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9439" w14:textId="306A13E6" w:rsidR="00501CA9" w:rsidRDefault="00520D5B">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w:t>
      </w:r>
      <w:r w:rsidR="00D43B93">
        <w:rPr>
          <w:rFonts w:ascii="Arial" w:hAnsi="Arial" w:cs="Arial"/>
          <w:b/>
          <w:sz w:val="24"/>
        </w:rPr>
        <w:t>619</w:t>
      </w:r>
    </w:p>
    <w:p w14:paraId="61083848" w14:textId="77777777" w:rsidR="00501CA9" w:rsidRDefault="00520D5B">
      <w:pPr>
        <w:spacing w:after="0"/>
        <w:ind w:left="1988" w:hanging="1988"/>
        <w:jc w:val="both"/>
        <w:rPr>
          <w:rFonts w:ascii="Arial" w:hAnsi="Arial" w:cs="Arial"/>
          <w:b/>
          <w:sz w:val="24"/>
        </w:rPr>
      </w:pPr>
      <w:r>
        <w:rPr>
          <w:rFonts w:ascii="Arial" w:hAnsi="Arial" w:cs="Arial"/>
          <w:b/>
          <w:sz w:val="24"/>
        </w:rPr>
        <w:t>e-Meeting, October 10 – 19, 2022</w:t>
      </w:r>
    </w:p>
    <w:p w14:paraId="1363F960" w14:textId="77777777" w:rsidR="00501CA9" w:rsidRDefault="00501CA9">
      <w:pPr>
        <w:spacing w:after="0"/>
        <w:ind w:left="1988" w:hanging="1988"/>
        <w:jc w:val="both"/>
        <w:rPr>
          <w:rFonts w:ascii="Arial" w:hAnsi="Arial" w:cs="Arial"/>
          <w:b/>
          <w:sz w:val="24"/>
        </w:rPr>
      </w:pPr>
    </w:p>
    <w:p w14:paraId="7D629BD5" w14:textId="77777777" w:rsidR="00501CA9" w:rsidRDefault="00520D5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0130EA" w14:textId="6819B144" w:rsidR="00501CA9" w:rsidRDefault="00520D5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23424249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3511BF">
            <w:rPr>
              <w:rFonts w:ascii="Arial" w:hAnsi="Arial" w:cs="Arial"/>
              <w:b/>
              <w:sz w:val="24"/>
            </w:rPr>
            <w:t>3</w:t>
          </w:r>
          <w:r>
            <w:rPr>
              <w:rFonts w:ascii="Arial" w:hAnsi="Arial" w:cs="Arial"/>
              <w:b/>
              <w:sz w:val="24"/>
            </w:rPr>
            <w:t xml:space="preserve"> for energy saving techniques of NW energy saving SI</w:t>
          </w:r>
        </w:sdtContent>
      </w:sdt>
    </w:p>
    <w:p w14:paraId="07BE68A3" w14:textId="77777777" w:rsidR="00501CA9" w:rsidRDefault="00520D5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2EC0F0B6" w14:textId="77777777" w:rsidR="00501CA9" w:rsidRDefault="00520D5B">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ADF3223" w14:textId="77777777" w:rsidR="00501CA9" w:rsidRDefault="00501CA9">
      <w:pPr>
        <w:spacing w:after="0"/>
        <w:ind w:left="2388" w:hanging="2388"/>
        <w:jc w:val="both"/>
        <w:rPr>
          <w:sz w:val="24"/>
        </w:rPr>
      </w:pPr>
    </w:p>
    <w:p w14:paraId="1F932F26" w14:textId="77777777" w:rsidR="00501CA9" w:rsidRDefault="00520D5B">
      <w:pPr>
        <w:pStyle w:val="Heading1"/>
        <w:numPr>
          <w:ilvl w:val="0"/>
          <w:numId w:val="1"/>
        </w:numPr>
        <w:ind w:hanging="720"/>
        <w:rPr>
          <w:rFonts w:eastAsia="SimSun" w:cs="Arial"/>
          <w:sz w:val="32"/>
          <w:szCs w:val="32"/>
          <w:lang w:val="en-US"/>
        </w:rPr>
      </w:pPr>
      <w:r>
        <w:rPr>
          <w:rFonts w:eastAsia="SimSun" w:cs="Arial"/>
          <w:sz w:val="32"/>
          <w:szCs w:val="32"/>
          <w:lang w:val="en-US"/>
        </w:rPr>
        <w:t>Introduction</w:t>
      </w:r>
    </w:p>
    <w:p w14:paraId="6C8494C0" w14:textId="77777777" w:rsidR="00501CA9" w:rsidRDefault="00520D5B">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501CA9" w14:paraId="4D4DF6B4" w14:textId="77777777">
        <w:tc>
          <w:tcPr>
            <w:tcW w:w="9350" w:type="dxa"/>
          </w:tcPr>
          <w:p w14:paraId="354B82AF" w14:textId="77777777" w:rsidR="00501CA9" w:rsidRDefault="00520D5B">
            <w:pPr>
              <w:spacing w:after="0" w:line="240" w:lineRule="auto"/>
              <w:rPr>
                <w:bCs/>
              </w:rPr>
            </w:pPr>
            <w:r>
              <w:rPr>
                <w:rFonts w:ascii="New York" w:hAnsi="New York"/>
                <w:bCs/>
              </w:rPr>
              <w:t>The objectives of the study are the following:</w:t>
            </w:r>
          </w:p>
          <w:p w14:paraId="2CE15402" w14:textId="77777777" w:rsidR="00501CA9" w:rsidRDefault="00501CA9">
            <w:pPr>
              <w:spacing w:after="0" w:line="240" w:lineRule="auto"/>
              <w:rPr>
                <w:bCs/>
              </w:rPr>
            </w:pPr>
          </w:p>
          <w:p w14:paraId="5B60A1CC" w14:textId="77777777" w:rsidR="00501CA9" w:rsidRDefault="00520D5B">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252BFD7B"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23A82084" w14:textId="77777777" w:rsidR="00501CA9" w:rsidRDefault="00501CA9">
            <w:pPr>
              <w:spacing w:after="0" w:line="240" w:lineRule="auto"/>
              <w:ind w:left="800"/>
              <w:rPr>
                <w:bCs/>
              </w:rPr>
            </w:pPr>
          </w:p>
          <w:p w14:paraId="03F430B6" w14:textId="77777777" w:rsidR="00501CA9" w:rsidRDefault="00520D5B">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9FD77E7" w14:textId="77777777" w:rsidR="00501CA9" w:rsidRDefault="00520D5B">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1BEDC531" w14:textId="77777777" w:rsidR="00501CA9" w:rsidRDefault="00520D5B">
            <w:pPr>
              <w:spacing w:after="0" w:line="240" w:lineRule="auto"/>
              <w:ind w:left="709"/>
              <w:rPr>
                <w:bCs/>
              </w:rPr>
            </w:pPr>
            <w:r>
              <w:rPr>
                <w:rFonts w:ascii="New York" w:hAnsi="New York"/>
                <w:bCs/>
              </w:rPr>
              <w:t>Note: WGs will decide KPIs to evaluate and how.</w:t>
            </w:r>
          </w:p>
          <w:p w14:paraId="0BB2AE56" w14:textId="77777777" w:rsidR="00501CA9" w:rsidRDefault="00501CA9">
            <w:pPr>
              <w:spacing w:after="0" w:line="240" w:lineRule="auto"/>
              <w:ind w:left="800"/>
              <w:rPr>
                <w:bCs/>
              </w:rPr>
            </w:pPr>
          </w:p>
          <w:p w14:paraId="60D6E24C" w14:textId="77777777" w:rsidR="00501CA9" w:rsidRDefault="00520D5B">
            <w:pPr>
              <w:numPr>
                <w:ilvl w:val="0"/>
                <w:numId w:val="2"/>
              </w:numPr>
              <w:spacing w:after="0" w:line="240" w:lineRule="auto"/>
              <w:ind w:left="620"/>
              <w:textAlignment w:val="baseline"/>
              <w:rPr>
                <w:bCs/>
              </w:rPr>
            </w:pPr>
            <w:r>
              <w:rPr>
                <w:rFonts w:ascii="New York" w:hAnsi="New York"/>
                <w:bCs/>
              </w:rPr>
              <w:t xml:space="preserve">Study and identify techniques on the </w:t>
            </w:r>
            <w:proofErr w:type="spellStart"/>
            <w:r>
              <w:rPr>
                <w:rFonts w:ascii="New York" w:hAnsi="New York"/>
                <w:bCs/>
              </w:rPr>
              <w:t>gNB</w:t>
            </w:r>
            <w:proofErr w:type="spellEnd"/>
            <w:r>
              <w:rPr>
                <w:rFonts w:ascii="New York" w:hAnsi="New York"/>
                <w:bCs/>
              </w:rPr>
              <w:t xml:space="preserve"> and UE side to improve network energy savings in terms of both BS transmission and reception, which may include:</w:t>
            </w:r>
          </w:p>
          <w:p w14:paraId="2EB45B45" w14:textId="77777777" w:rsidR="00501CA9" w:rsidRDefault="00520D5B">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581E41DA" w14:textId="77777777" w:rsidR="00501CA9" w:rsidRDefault="00520D5B">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1BD13598" w14:textId="77777777" w:rsidR="00501CA9" w:rsidRDefault="00520D5B">
            <w:pPr>
              <w:spacing w:after="0" w:line="240" w:lineRule="auto"/>
              <w:ind w:left="709"/>
              <w:rPr>
                <w:bCs/>
              </w:rPr>
            </w:pPr>
            <w:r>
              <w:rPr>
                <w:rFonts w:ascii="New York" w:hAnsi="New York"/>
              </w:rPr>
              <w:t>Note: Other techniques are not precluded</w:t>
            </w:r>
          </w:p>
          <w:p w14:paraId="4401C330" w14:textId="77777777" w:rsidR="00501CA9" w:rsidRDefault="00501CA9">
            <w:pPr>
              <w:spacing w:after="0" w:line="240" w:lineRule="auto"/>
              <w:rPr>
                <w:bCs/>
              </w:rPr>
            </w:pPr>
          </w:p>
          <w:p w14:paraId="12A9E068" w14:textId="77777777" w:rsidR="00501CA9" w:rsidRDefault="00520D5B">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1A12B2B3" w14:textId="77777777" w:rsidR="00501CA9" w:rsidRDefault="00501CA9">
            <w:pPr>
              <w:spacing w:after="0" w:line="240" w:lineRule="auto"/>
              <w:rPr>
                <w:bCs/>
              </w:rPr>
            </w:pPr>
          </w:p>
          <w:p w14:paraId="5A5E4A5A" w14:textId="77777777" w:rsidR="00501CA9" w:rsidRDefault="00520D5B">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E5749EA" w14:textId="77777777" w:rsidR="00501CA9" w:rsidRDefault="00501CA9">
            <w:pPr>
              <w:spacing w:after="0" w:line="240" w:lineRule="auto"/>
              <w:rPr>
                <w:bCs/>
              </w:rPr>
            </w:pPr>
          </w:p>
          <w:p w14:paraId="25BB9371" w14:textId="77777777" w:rsidR="00501CA9" w:rsidRDefault="00520D5B">
            <w:pPr>
              <w:spacing w:after="0" w:line="240" w:lineRule="auto"/>
              <w:rPr>
                <w:bCs/>
              </w:rPr>
            </w:pPr>
            <w:r>
              <w:rPr>
                <w:rFonts w:ascii="New York" w:hAnsi="New York"/>
                <w:bCs/>
              </w:rPr>
              <w:t xml:space="preserve">The following example scenarios are listed in no </w:t>
            </w:r>
            <w:proofErr w:type="gramStart"/>
            <w:r>
              <w:rPr>
                <w:rFonts w:ascii="New York" w:hAnsi="New York"/>
                <w:bCs/>
              </w:rPr>
              <w:t>particular order</w:t>
            </w:r>
            <w:proofErr w:type="gramEnd"/>
            <w:r>
              <w:rPr>
                <w:rFonts w:ascii="New York" w:hAnsi="New York"/>
                <w:bCs/>
              </w:rPr>
              <w:t>.</w:t>
            </w:r>
          </w:p>
          <w:p w14:paraId="28140C3A" w14:textId="77777777" w:rsidR="00501CA9" w:rsidRDefault="00520D5B">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2425CD10" w14:textId="77777777" w:rsidR="00501CA9" w:rsidRDefault="00520D5B">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93896EF" w14:textId="77777777" w:rsidR="00501CA9" w:rsidRDefault="00520D5B">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6B032A89" w14:textId="77777777" w:rsidR="00501CA9" w:rsidRDefault="00520D5B">
            <w:pPr>
              <w:numPr>
                <w:ilvl w:val="0"/>
                <w:numId w:val="4"/>
              </w:numPr>
              <w:spacing w:after="0" w:line="240" w:lineRule="auto"/>
              <w:textAlignment w:val="baseline"/>
              <w:rPr>
                <w:bCs/>
              </w:rPr>
            </w:pPr>
            <w:r>
              <w:rPr>
                <w:rFonts w:ascii="New York" w:hAnsi="New York"/>
                <w:bCs/>
              </w:rPr>
              <w:t xml:space="preserve">EN-DC/NR-DC macro with FDD </w:t>
            </w:r>
            <w:proofErr w:type="spellStart"/>
            <w:r>
              <w:rPr>
                <w:rFonts w:ascii="New York" w:hAnsi="New York"/>
                <w:bCs/>
              </w:rPr>
              <w:t>PCell</w:t>
            </w:r>
            <w:proofErr w:type="spellEnd"/>
            <w:r>
              <w:rPr>
                <w:rFonts w:ascii="New York" w:hAnsi="New York"/>
                <w:bCs/>
              </w:rPr>
              <w:t xml:space="preserve"> and TDD/Massive MIMO on higher FR1/FR2 frequency</w:t>
            </w:r>
          </w:p>
          <w:p w14:paraId="7383B032" w14:textId="77777777" w:rsidR="00501CA9" w:rsidRDefault="00501CA9">
            <w:pPr>
              <w:spacing w:after="0" w:line="240" w:lineRule="auto"/>
              <w:rPr>
                <w:bCs/>
              </w:rPr>
            </w:pPr>
          </w:p>
          <w:p w14:paraId="1E0B53B2" w14:textId="77777777" w:rsidR="00501CA9" w:rsidRDefault="00520D5B">
            <w:pPr>
              <w:spacing w:after="0" w:line="240" w:lineRule="auto"/>
              <w:rPr>
                <w:bCs/>
              </w:rPr>
            </w:pPr>
            <w:r>
              <w:rPr>
                <w:rFonts w:ascii="New York" w:hAnsi="New York"/>
                <w:bCs/>
              </w:rPr>
              <w:t xml:space="preserve">Note 1: legacy UEs should be able to continue accessing a network implementing Rel-18 network energy savings techniques, </w:t>
            </w:r>
            <w:proofErr w:type="gramStart"/>
            <w:r>
              <w:rPr>
                <w:rFonts w:ascii="New York" w:hAnsi="New York"/>
                <w:bCs/>
              </w:rPr>
              <w:t>with the possible exception of</w:t>
            </w:r>
            <w:proofErr w:type="gramEnd"/>
            <w:r>
              <w:rPr>
                <w:rFonts w:ascii="New York" w:hAnsi="New York"/>
                <w:bCs/>
              </w:rPr>
              <w:t xml:space="preserve"> techniques developed specifically for greenfield deployments.</w:t>
            </w:r>
          </w:p>
          <w:p w14:paraId="33968BF0" w14:textId="77777777" w:rsidR="00501CA9" w:rsidRDefault="00501CA9">
            <w:pPr>
              <w:spacing w:after="0" w:line="240" w:lineRule="auto"/>
              <w:rPr>
                <w:bCs/>
              </w:rPr>
            </w:pPr>
          </w:p>
          <w:p w14:paraId="31833979" w14:textId="77777777" w:rsidR="00501CA9" w:rsidRDefault="00520D5B">
            <w:pPr>
              <w:spacing w:after="0" w:line="240" w:lineRule="auto"/>
              <w:rPr>
                <w:bCs/>
              </w:rPr>
            </w:pPr>
            <w:r>
              <w:rPr>
                <w:rFonts w:ascii="New York" w:hAnsi="New York"/>
                <w:bCs/>
              </w:rPr>
              <w:t>Note 2: the study of energy savings specifically for IAB is not part of the scope.</w:t>
            </w:r>
          </w:p>
          <w:p w14:paraId="1240B525" w14:textId="77777777" w:rsidR="00501CA9" w:rsidRDefault="00501CA9">
            <w:pPr>
              <w:spacing w:after="0" w:line="240" w:lineRule="auto"/>
              <w:rPr>
                <w:bCs/>
              </w:rPr>
            </w:pPr>
          </w:p>
          <w:p w14:paraId="57720C47" w14:textId="77777777" w:rsidR="00501CA9" w:rsidRDefault="00520D5B">
            <w:pPr>
              <w:spacing w:after="0" w:line="240" w:lineRule="auto"/>
              <w:rPr>
                <w:bCs/>
              </w:rPr>
            </w:pPr>
            <w:r>
              <w:rPr>
                <w:rFonts w:ascii="New York" w:hAnsi="New York"/>
                <w:bCs/>
              </w:rPr>
              <w:t>The study should coordinate with RAN4 as needed.</w:t>
            </w:r>
          </w:p>
        </w:tc>
      </w:tr>
    </w:tbl>
    <w:p w14:paraId="42FE3B58" w14:textId="77777777" w:rsidR="00501CA9" w:rsidRDefault="00501CA9">
      <w:pPr>
        <w:rPr>
          <w:sz w:val="22"/>
          <w:szCs w:val="22"/>
          <w:lang w:eastAsia="zh-CN"/>
        </w:rPr>
      </w:pPr>
    </w:p>
    <w:p w14:paraId="2E3784A6" w14:textId="77777777" w:rsidR="00501CA9" w:rsidRDefault="00520D5B">
      <w:pPr>
        <w:pStyle w:val="Heading1"/>
        <w:numPr>
          <w:ilvl w:val="0"/>
          <w:numId w:val="5"/>
        </w:numPr>
        <w:ind w:hanging="720"/>
        <w:rPr>
          <w:rFonts w:eastAsia="SimSun" w:cs="Arial"/>
          <w:sz w:val="32"/>
          <w:szCs w:val="32"/>
          <w:lang w:val="en-US"/>
        </w:rPr>
      </w:pPr>
      <w:r>
        <w:rPr>
          <w:rFonts w:eastAsia="SimSun" w:cs="Arial"/>
          <w:sz w:val="32"/>
          <w:szCs w:val="32"/>
        </w:rPr>
        <w:t>Summary of issues</w:t>
      </w:r>
    </w:p>
    <w:p w14:paraId="22E89A71" w14:textId="77777777" w:rsidR="00501CA9" w:rsidRDefault="00520D5B">
      <w:pPr>
        <w:pStyle w:val="Heading2"/>
        <w:ind w:left="720" w:hanging="720"/>
        <w:rPr>
          <w:rFonts w:eastAsia="SimSun"/>
          <w:lang w:eastAsia="zh-CN"/>
        </w:rPr>
      </w:pPr>
      <w:r>
        <w:rPr>
          <w:rFonts w:eastAsia="SimSun"/>
          <w:lang w:eastAsia="zh-CN"/>
        </w:rPr>
        <w:t>2.1 General aspects of Network Energy Saving</w:t>
      </w:r>
    </w:p>
    <w:p w14:paraId="507995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635ACF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DE24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E3E1B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6FBF9C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4F1B13D" w14:textId="77777777" w:rsidR="00501CA9" w:rsidRDefault="00520D5B">
      <w:pPr>
        <w:pStyle w:val="ListParagraph"/>
        <w:numPr>
          <w:ilvl w:val="1"/>
          <w:numId w:val="6"/>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7293A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3C22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whether or not NES state is applied or which NES state should be applied (if multiple NES states are configured).</w:t>
      </w:r>
    </w:p>
    <w:p w14:paraId="3B3617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53006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3E81D1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/UE operates in a legacy way and no network energy saving technic is </w:t>
      </w:r>
      <w:proofErr w:type="gramStart"/>
      <w:r>
        <w:rPr>
          <w:rFonts w:ascii="Times New Roman" w:hAnsi="Times New Roman"/>
          <w:sz w:val="22"/>
          <w:szCs w:val="22"/>
          <w:lang w:eastAsia="zh-CN"/>
        </w:rPr>
        <w:t>used;</w:t>
      </w:r>
      <w:proofErr w:type="gramEnd"/>
    </w:p>
    <w:p w14:paraId="1561F0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694939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393E6D0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2AE90B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495B6C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5370F482" w14:textId="77777777" w:rsidR="00501CA9" w:rsidRDefault="00501CA9">
      <w:pPr>
        <w:pStyle w:val="BodyText"/>
        <w:spacing w:after="0"/>
        <w:rPr>
          <w:rFonts w:ascii="Times New Roman" w:hAnsi="Times New Roman"/>
          <w:sz w:val="22"/>
          <w:szCs w:val="22"/>
          <w:lang w:eastAsia="zh-CN"/>
        </w:rPr>
      </w:pPr>
    </w:p>
    <w:p w14:paraId="2F610DD2"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5C0F0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1BB93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C3D291A" w14:textId="77777777" w:rsidR="00501CA9" w:rsidRDefault="00501CA9">
      <w:pPr>
        <w:pStyle w:val="BodyText"/>
        <w:spacing w:after="0"/>
        <w:rPr>
          <w:rFonts w:ascii="Times New Roman" w:hAnsi="Times New Roman"/>
          <w:sz w:val="22"/>
          <w:szCs w:val="22"/>
          <w:lang w:eastAsia="zh-CN"/>
        </w:rPr>
      </w:pPr>
    </w:p>
    <w:p w14:paraId="415E85CA" w14:textId="77777777" w:rsidR="00501CA9" w:rsidRDefault="00501CA9">
      <w:pPr>
        <w:pStyle w:val="BodyText"/>
        <w:spacing w:after="0"/>
        <w:rPr>
          <w:rFonts w:ascii="Times New Roman" w:hAnsi="Times New Roman"/>
          <w:sz w:val="22"/>
          <w:szCs w:val="22"/>
          <w:lang w:eastAsia="zh-CN"/>
        </w:rPr>
      </w:pPr>
    </w:p>
    <w:p w14:paraId="623F6A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501CA9" w14:paraId="0E9B661E" w14:textId="77777777">
        <w:tc>
          <w:tcPr>
            <w:tcW w:w="1704" w:type="dxa"/>
            <w:shd w:val="clear" w:color="auto" w:fill="F2F2F2" w:themeFill="background1" w:themeFillShade="F2"/>
          </w:tcPr>
          <w:p w14:paraId="35F215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36F68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AFA42D7" w14:textId="77777777">
        <w:tc>
          <w:tcPr>
            <w:tcW w:w="1704" w:type="dxa"/>
          </w:tcPr>
          <w:p w14:paraId="7AA949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B7BE48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501CA9" w14:paraId="183C6EE3" w14:textId="77777777">
        <w:tc>
          <w:tcPr>
            <w:tcW w:w="1704" w:type="dxa"/>
          </w:tcPr>
          <w:p w14:paraId="1DE3165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BDDA2C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70B9D66C" w14:textId="77777777" w:rsidR="00501CA9" w:rsidRDefault="00501CA9">
            <w:pPr>
              <w:pStyle w:val="BodyText"/>
              <w:spacing w:after="0"/>
              <w:rPr>
                <w:rFonts w:ascii="Times New Roman" w:eastAsiaTheme="minorEastAsia" w:hAnsi="Times New Roman"/>
                <w:sz w:val="22"/>
                <w:szCs w:val="22"/>
                <w:lang w:eastAsia="ko-KR"/>
              </w:rPr>
            </w:pPr>
          </w:p>
          <w:p w14:paraId="2463E74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7ACFE0A"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329A9EA6" w14:textId="77777777" w:rsidR="00501CA9" w:rsidRDefault="00520D5B">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70C5180C" w14:textId="77777777" w:rsidR="00501CA9" w:rsidRDefault="00520D5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can be provided with 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4388B14" w14:textId="77777777" w:rsidR="00501CA9" w:rsidRDefault="00501CA9">
            <w:pPr>
              <w:pStyle w:val="BodyText"/>
              <w:spacing w:after="0"/>
              <w:rPr>
                <w:rFonts w:ascii="Times New Roman" w:hAnsi="Times New Roman"/>
                <w:sz w:val="22"/>
                <w:szCs w:val="22"/>
                <w:lang w:eastAsia="zh-CN"/>
              </w:rPr>
            </w:pPr>
          </w:p>
        </w:tc>
      </w:tr>
      <w:tr w:rsidR="00501CA9" w14:paraId="7931153E" w14:textId="77777777">
        <w:tc>
          <w:tcPr>
            <w:tcW w:w="1704" w:type="dxa"/>
          </w:tcPr>
          <w:p w14:paraId="6176AE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210467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411049C5"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28EAD9EB" w14:textId="77777777" w:rsidR="00501CA9" w:rsidRDefault="00520D5B">
            <w:pPr>
              <w:pStyle w:val="BodyText"/>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4B6CD8F" w14:textId="77777777" w:rsidR="00501CA9" w:rsidRDefault="00520D5B">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03F8C1D7" w14:textId="77777777" w:rsidR="00501CA9" w:rsidRDefault="00520D5B">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501CA9" w14:paraId="5303E2C9" w14:textId="77777777">
        <w:tc>
          <w:tcPr>
            <w:tcW w:w="1704" w:type="dxa"/>
          </w:tcPr>
          <w:p w14:paraId="6B08D7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4D5132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3F09A0B9"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F67BA76"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969383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549EF08C"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707EFEDA" w14:textId="77777777" w:rsidR="00501CA9" w:rsidRDefault="00501CA9">
            <w:pPr>
              <w:pStyle w:val="BodyText"/>
              <w:spacing w:after="0"/>
              <w:rPr>
                <w:rFonts w:ascii="Times New Roman" w:hAnsi="Times New Roman"/>
                <w:sz w:val="22"/>
                <w:szCs w:val="22"/>
                <w:lang w:eastAsia="zh-CN"/>
              </w:rPr>
            </w:pPr>
          </w:p>
        </w:tc>
      </w:tr>
      <w:tr w:rsidR="00501CA9" w14:paraId="45C98B0E" w14:textId="77777777">
        <w:tc>
          <w:tcPr>
            <w:tcW w:w="1704" w:type="dxa"/>
          </w:tcPr>
          <w:p w14:paraId="572020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69CBB4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501CA9" w14:paraId="6C881D16" w14:textId="77777777">
        <w:tc>
          <w:tcPr>
            <w:tcW w:w="1704" w:type="dxa"/>
          </w:tcPr>
          <w:p w14:paraId="5FE860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70B861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501CA9" w14:paraId="5B95372A" w14:textId="77777777">
        <w:tc>
          <w:tcPr>
            <w:tcW w:w="1704" w:type="dxa"/>
          </w:tcPr>
          <w:p w14:paraId="3CD0BCE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(from email)</w:t>
            </w:r>
          </w:p>
        </w:tc>
        <w:tc>
          <w:tcPr>
            <w:tcW w:w="7645" w:type="dxa"/>
          </w:tcPr>
          <w:p w14:paraId="2EEC5AD0" w14:textId="77777777" w:rsidR="00501CA9" w:rsidRDefault="00520D5B">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w:t>
            </w:r>
            <w:proofErr w:type="spellStart"/>
            <w:r>
              <w:t>gNB</w:t>
            </w:r>
            <w:proofErr w:type="spellEnd"/>
            <w:r>
              <w:t xml:space="preserve"> energy saving state (e.g. idle or inactive) without DL/UL data transmission/reception.</w:t>
            </w:r>
          </w:p>
          <w:p w14:paraId="3C64B66E" w14:textId="77777777" w:rsidR="00501CA9" w:rsidRDefault="00520D5B">
            <w:r>
              <w:t xml:space="preserve">While RAN1 evaluates potential benefit of this </w:t>
            </w:r>
            <w:proofErr w:type="spellStart"/>
            <w:r>
              <w:t>gNB</w:t>
            </w:r>
            <w:proofErr w:type="spellEnd"/>
            <w:r>
              <w:t xml:space="preserve"> energy saving state, other WGs, </w:t>
            </w:r>
            <w:proofErr w:type="gramStart"/>
            <w:r>
              <w:t>e.g.</w:t>
            </w:r>
            <w:proofErr w:type="gramEnd"/>
            <w:r>
              <w:t xml:space="preserve"> RAN2 can study procedures to switch between a normal </w:t>
            </w:r>
            <w:proofErr w:type="spellStart"/>
            <w:r>
              <w:t>gNB</w:t>
            </w:r>
            <w:proofErr w:type="spellEnd"/>
            <w:r>
              <w:t xml:space="preserve"> state and the </w:t>
            </w:r>
            <w:proofErr w:type="spellStart"/>
            <w:r>
              <w:t>gNB</w:t>
            </w:r>
            <w:proofErr w:type="spellEnd"/>
            <w:r>
              <w:t xml:space="preserve"> energy saving state and RAN3 can study coordination of neighboring </w:t>
            </w:r>
            <w:proofErr w:type="spellStart"/>
            <w:r>
              <w:t>gNBs</w:t>
            </w:r>
            <w:proofErr w:type="spellEnd"/>
            <w:r>
              <w:t xml:space="preserve"> regarding energy saving state transition. </w:t>
            </w:r>
          </w:p>
          <w:p w14:paraId="7EB75DC4" w14:textId="77777777" w:rsidR="00501CA9" w:rsidRDefault="00520D5B">
            <w:pPr>
              <w:pStyle w:val="BodyText"/>
              <w:spacing w:after="0"/>
              <w:rPr>
                <w:rFonts w:ascii="Times New Roman" w:hAnsi="Times New Roman"/>
                <w:sz w:val="22"/>
                <w:szCs w:val="22"/>
                <w:lang w:eastAsia="zh-CN"/>
              </w:rPr>
            </w:pPr>
            <w:r>
              <w:t xml:space="preserve">We suggest collecting and further discussing RAN1’s views on the </w:t>
            </w:r>
            <w:proofErr w:type="spellStart"/>
            <w:r>
              <w:t>gNB</w:t>
            </w:r>
            <w:proofErr w:type="spellEnd"/>
            <w:r>
              <w:t xml:space="preserve"> energy saving state in the next round of email discussions</w:t>
            </w:r>
          </w:p>
        </w:tc>
      </w:tr>
    </w:tbl>
    <w:p w14:paraId="067235FB" w14:textId="77777777" w:rsidR="00501CA9" w:rsidRDefault="00501CA9">
      <w:pPr>
        <w:pStyle w:val="BodyText"/>
        <w:spacing w:after="0"/>
        <w:rPr>
          <w:rFonts w:ascii="Times New Roman" w:hAnsi="Times New Roman"/>
          <w:sz w:val="22"/>
          <w:szCs w:val="22"/>
          <w:lang w:eastAsia="zh-CN"/>
        </w:rPr>
      </w:pPr>
    </w:p>
    <w:p w14:paraId="668D8AFD" w14:textId="77777777" w:rsidR="00501CA9" w:rsidRDefault="00501CA9">
      <w:pPr>
        <w:pStyle w:val="BodyText"/>
        <w:spacing w:after="0"/>
        <w:rPr>
          <w:rFonts w:ascii="Times New Roman" w:hAnsi="Times New Roman"/>
          <w:sz w:val="22"/>
          <w:szCs w:val="22"/>
          <w:lang w:eastAsia="zh-CN"/>
        </w:rPr>
      </w:pPr>
    </w:p>
    <w:p w14:paraId="5F19FD93"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0321DF4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458039DB" w14:textId="77777777" w:rsidR="00501CA9" w:rsidRDefault="00501CA9">
      <w:pPr>
        <w:pStyle w:val="BodyText"/>
        <w:spacing w:after="0"/>
        <w:rPr>
          <w:rFonts w:ascii="Times New Roman" w:hAnsi="Times New Roman"/>
          <w:sz w:val="22"/>
          <w:szCs w:val="22"/>
          <w:lang w:eastAsia="zh-CN"/>
        </w:rPr>
      </w:pPr>
    </w:p>
    <w:p w14:paraId="633858D5" w14:textId="77777777" w:rsidR="00501CA9" w:rsidRDefault="00520D5B">
      <w:pPr>
        <w:rPr>
          <w:rFonts w:ascii="Arial" w:hAnsi="Arial" w:cs="Arial"/>
          <w:sz w:val="24"/>
          <w:szCs w:val="24"/>
        </w:rPr>
      </w:pPr>
      <w:r>
        <w:rPr>
          <w:rFonts w:ascii="Arial" w:hAnsi="Arial" w:cs="Arial"/>
          <w:sz w:val="24"/>
          <w:szCs w:val="24"/>
        </w:rPr>
        <w:t>Proposal #1-1</w:t>
      </w:r>
    </w:p>
    <w:p w14:paraId="03B4BECC"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8083C4D"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7EFE258B"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6F341F3" w14:textId="77777777" w:rsidR="00501CA9" w:rsidRDefault="00501CA9">
      <w:pPr>
        <w:pStyle w:val="BodyText"/>
        <w:spacing w:after="0"/>
        <w:rPr>
          <w:rFonts w:ascii="Times New Roman" w:hAnsi="Times New Roman"/>
          <w:sz w:val="22"/>
          <w:szCs w:val="22"/>
          <w:lang w:eastAsia="zh-CN"/>
        </w:rPr>
      </w:pPr>
    </w:p>
    <w:p w14:paraId="6D35FC3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#1-2</w:t>
      </w:r>
    </w:p>
    <w:p w14:paraId="4B1A9ED4"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74C0FCB"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C06C45A" w14:textId="77777777" w:rsidR="00501CA9" w:rsidRDefault="00520D5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4AA76FD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147B297C"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53F3365D" w14:textId="77777777" w:rsidR="00501CA9" w:rsidRDefault="00520D5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34797018" w14:textId="77777777" w:rsidR="00501CA9" w:rsidRDefault="00520D5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31CE082F" w14:textId="77777777" w:rsidR="00501CA9" w:rsidRDefault="00501CA9">
      <w:pPr>
        <w:pStyle w:val="BodyText"/>
        <w:spacing w:after="0"/>
        <w:rPr>
          <w:rFonts w:ascii="Times New Roman" w:hAnsi="Times New Roman"/>
          <w:sz w:val="22"/>
          <w:szCs w:val="22"/>
          <w:lang w:eastAsia="zh-CN"/>
        </w:rPr>
      </w:pPr>
    </w:p>
    <w:p w14:paraId="481CC725" w14:textId="77777777" w:rsidR="00501CA9" w:rsidRDefault="00501CA9">
      <w:pPr>
        <w:pStyle w:val="BodyText"/>
        <w:spacing w:after="0"/>
        <w:rPr>
          <w:rFonts w:ascii="Times New Roman" w:hAnsi="Times New Roman"/>
          <w:sz w:val="22"/>
          <w:szCs w:val="22"/>
          <w:lang w:eastAsia="zh-CN"/>
        </w:rPr>
      </w:pPr>
    </w:p>
    <w:p w14:paraId="1310A8A4" w14:textId="77777777" w:rsidR="00501CA9" w:rsidRDefault="00520D5B">
      <w:pPr>
        <w:pStyle w:val="Heading3"/>
        <w:rPr>
          <w:rFonts w:eastAsia="SimSun"/>
          <w:sz w:val="24"/>
          <w:szCs w:val="18"/>
          <w:lang w:eastAsia="zh-CN"/>
        </w:rPr>
      </w:pPr>
      <w:r>
        <w:rPr>
          <w:rFonts w:eastAsia="SimSun"/>
          <w:sz w:val="24"/>
          <w:szCs w:val="18"/>
          <w:lang w:eastAsia="zh-CN"/>
        </w:rPr>
        <w:lastRenderedPageBreak/>
        <w:t>Summary of GTW Session on Oct 12</w:t>
      </w:r>
    </w:p>
    <w:p w14:paraId="01225906" w14:textId="77777777" w:rsidR="00501CA9" w:rsidRDefault="00520D5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GTW session discussion, Chairman suggested not spending too much time trying to agree on framework in which information are to be captured into the TR even though the spirit of the Proposal #1-2 is well understood and generally acceptable. Therefore, suggest </w:t>
      </w:r>
      <w:proofErr w:type="gramStart"/>
      <w:r>
        <w:rPr>
          <w:rFonts w:ascii="Times New Roman" w:hAnsi="Times New Roman"/>
          <w:sz w:val="22"/>
          <w:szCs w:val="22"/>
          <w:lang w:val="en-GB" w:eastAsia="zh-CN"/>
        </w:rPr>
        <w:t>to skip</w:t>
      </w:r>
      <w:proofErr w:type="gramEnd"/>
      <w:r>
        <w:rPr>
          <w:rFonts w:ascii="Times New Roman" w:hAnsi="Times New Roman"/>
          <w:sz w:val="22"/>
          <w:szCs w:val="22"/>
          <w:lang w:val="en-GB" w:eastAsia="zh-CN"/>
        </w:rPr>
        <w:t xml:space="preserve"> discussion on Proposal #1-2.</w:t>
      </w:r>
    </w:p>
    <w:p w14:paraId="1DBDEC8F" w14:textId="77777777" w:rsidR="00501CA9" w:rsidRDefault="00501CA9">
      <w:pPr>
        <w:pStyle w:val="BodyText"/>
        <w:spacing w:after="0"/>
        <w:rPr>
          <w:rFonts w:ascii="Times New Roman" w:hAnsi="Times New Roman"/>
          <w:sz w:val="22"/>
          <w:szCs w:val="22"/>
          <w:lang w:eastAsia="zh-CN"/>
        </w:rPr>
      </w:pPr>
    </w:p>
    <w:p w14:paraId="50EA3A30" w14:textId="77777777" w:rsidR="00AE34DF" w:rsidRDefault="00AE34DF" w:rsidP="00AE34DF">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30CB6D5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72E9B5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#1-1</w:t>
      </w:r>
    </w:p>
    <w:p w14:paraId="220AADBE"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0EB80C49" w14:textId="77777777" w:rsidR="00501CA9" w:rsidRDefault="00520D5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45BBF578" w14:textId="77777777" w:rsidR="00501CA9" w:rsidRDefault="00520D5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can be provided with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NES state or not, or which NES state (if multiple NES states are configured) is applied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6C4CD7A" w14:textId="77777777" w:rsidR="00501CA9" w:rsidRDefault="00501CA9">
      <w:pPr>
        <w:pStyle w:val="BodyText"/>
        <w:spacing w:after="0"/>
        <w:rPr>
          <w:rFonts w:ascii="Times New Roman" w:hAnsi="Times New Roman"/>
          <w:sz w:val="22"/>
          <w:szCs w:val="22"/>
          <w:lang w:eastAsia="zh-CN"/>
        </w:rPr>
      </w:pPr>
    </w:p>
    <w:p w14:paraId="570BB169"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CF357C6" w14:textId="77777777" w:rsidTr="006D190C">
        <w:tc>
          <w:tcPr>
            <w:tcW w:w="1704" w:type="dxa"/>
            <w:shd w:val="clear" w:color="auto" w:fill="D9D9D9" w:themeFill="background1" w:themeFillShade="D9"/>
          </w:tcPr>
          <w:p w14:paraId="76A1FF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3FC67E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FF0D88" w14:textId="77777777">
        <w:tc>
          <w:tcPr>
            <w:tcW w:w="1704" w:type="dxa"/>
          </w:tcPr>
          <w:p w14:paraId="5E7B1681"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7646" w:type="dxa"/>
          </w:tcPr>
          <w:p w14:paraId="331B28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501CA9" w14:paraId="4D962933" w14:textId="77777777">
        <w:tc>
          <w:tcPr>
            <w:tcW w:w="1704" w:type="dxa"/>
          </w:tcPr>
          <w:p w14:paraId="5AB6DBA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341610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501CA9" w14:paraId="72E69E03" w14:textId="77777777">
        <w:tc>
          <w:tcPr>
            <w:tcW w:w="1704" w:type="dxa"/>
          </w:tcPr>
          <w:p w14:paraId="14B77654"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5D431E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501CA9" w14:paraId="2D12FA3B" w14:textId="77777777">
        <w:tc>
          <w:tcPr>
            <w:tcW w:w="1704" w:type="dxa"/>
          </w:tcPr>
          <w:p w14:paraId="1448DFB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4ABC18D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501CA9" w14:paraId="395584C3" w14:textId="77777777">
        <w:tc>
          <w:tcPr>
            <w:tcW w:w="1704" w:type="dxa"/>
          </w:tcPr>
          <w:p w14:paraId="4C166D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136F8B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501CA9" w14:paraId="1A56467C" w14:textId="77777777">
        <w:tc>
          <w:tcPr>
            <w:tcW w:w="1704" w:type="dxa"/>
          </w:tcPr>
          <w:p w14:paraId="20D300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59D0FD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418A94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C618CFA" w14:textId="77777777" w:rsidR="00501CA9" w:rsidRDefault="00520D5B">
            <w:pPr>
              <w:pStyle w:val="BodyText"/>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456A4E9A"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transmitted and/or min UL signal/channels are received.</w:t>
            </w:r>
          </w:p>
        </w:tc>
      </w:tr>
      <w:tr w:rsidR="00501CA9" w14:paraId="0037DDE8" w14:textId="77777777">
        <w:tc>
          <w:tcPr>
            <w:tcW w:w="1704" w:type="dxa"/>
          </w:tcPr>
          <w:p w14:paraId="7ADAC3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35790E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distinguish from sleep states, </w:t>
            </w:r>
            <w:r>
              <w:rPr>
                <w:rFonts w:ascii="Times New Roman" w:hAnsi="Times New Roman"/>
                <w:sz w:val="22"/>
                <w:szCs w:val="22"/>
                <w:lang w:eastAsia="zh-CN"/>
              </w:rPr>
              <w:lastRenderedPageBreak/>
              <w:t>it is clarified in second bullet that NES state implies BS transitioning to a state or mode of operation which requires notification to the UE.</w:t>
            </w:r>
          </w:p>
        </w:tc>
      </w:tr>
      <w:tr w:rsidR="00501CA9" w14:paraId="25AFD8A3" w14:textId="77777777">
        <w:tc>
          <w:tcPr>
            <w:tcW w:w="1704" w:type="dxa"/>
          </w:tcPr>
          <w:p w14:paraId="7A48AD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1462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0AF75B1A" w14:textId="77777777" w:rsidR="00501CA9" w:rsidRDefault="00501CA9">
            <w:pPr>
              <w:pStyle w:val="BodyText"/>
              <w:spacing w:after="0"/>
              <w:rPr>
                <w:rFonts w:ascii="Times New Roman" w:hAnsi="Times New Roman"/>
                <w:sz w:val="22"/>
                <w:szCs w:val="22"/>
                <w:lang w:eastAsia="zh-CN"/>
              </w:rPr>
            </w:pPr>
          </w:p>
          <w:p w14:paraId="4E6EB3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07EA66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TableGrid"/>
              <w:tblW w:w="5000" w:type="pct"/>
              <w:tblLook w:val="04A0" w:firstRow="1" w:lastRow="0" w:firstColumn="1" w:lastColumn="0" w:noHBand="0" w:noVBand="1"/>
            </w:tblPr>
            <w:tblGrid>
              <w:gridCol w:w="7420"/>
            </w:tblGrid>
            <w:tr w:rsidR="00501CA9" w14:paraId="549CA282" w14:textId="77777777">
              <w:tc>
                <w:tcPr>
                  <w:tcW w:w="7430" w:type="dxa"/>
                </w:tcPr>
                <w:p w14:paraId="4665BE39" w14:textId="77777777" w:rsidR="00501CA9" w:rsidRDefault="00520D5B">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483F72A3"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451DC090"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21713CFD" w14:textId="77777777" w:rsidR="00501CA9" w:rsidRDefault="00520D5B">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103D863D" w14:textId="77777777" w:rsidR="00501CA9" w:rsidRDefault="00520D5B">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23537AD9" w14:textId="77777777" w:rsidR="00501CA9" w:rsidRDefault="00520D5B">
                  <w:pPr>
                    <w:shd w:val="clear" w:color="auto" w:fill="FFFFFF"/>
                    <w:suppressAutoHyphens w:val="0"/>
                    <w:spacing w:beforeAutospacing="1" w:after="0"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w:t>
                  </w:r>
                  <w:proofErr w:type="gramStart"/>
                  <w:r>
                    <w:rPr>
                      <w:rFonts w:ascii="Malgun Gothic" w:eastAsia="Malgun Gothic" w:hAnsi="Malgun Gothic"/>
                      <w:b/>
                      <w:bCs/>
                      <w:sz w:val="18"/>
                      <w:szCs w:val="18"/>
                      <w:lang w:val="en-GB" w:eastAsia="ko-KR"/>
                    </w:rPr>
                    <w:t>i.e.</w:t>
                  </w:r>
                  <w:proofErr w:type="gramEnd"/>
                  <w:r>
                    <w:rPr>
                      <w:rFonts w:ascii="Malgun Gothic" w:eastAsia="Malgun Gothic" w:hAnsi="Malgun Gothic"/>
                      <w:b/>
                      <w:bCs/>
                      <w:sz w:val="18"/>
                      <w:szCs w:val="18"/>
                      <w:lang w:val="en-GB" w:eastAsia="ko-KR"/>
                    </w:rPr>
                    <w:t xml:space="preserve"> to request a neighbouring NG-RAN node to switch on beam(s) which has been deactivated.  </w:t>
                  </w:r>
                </w:p>
              </w:tc>
            </w:tr>
          </w:tbl>
          <w:p w14:paraId="1813409A" w14:textId="77777777" w:rsidR="00501CA9" w:rsidRDefault="00501CA9">
            <w:pPr>
              <w:pStyle w:val="BodyText"/>
              <w:spacing w:after="0"/>
              <w:rPr>
                <w:rFonts w:ascii="Times New Roman" w:hAnsi="Times New Roman"/>
                <w:sz w:val="22"/>
                <w:szCs w:val="22"/>
                <w:lang w:eastAsia="zh-CN"/>
              </w:rPr>
            </w:pPr>
          </w:p>
          <w:p w14:paraId="35A21296" w14:textId="77777777" w:rsidR="00501CA9" w:rsidRDefault="00501CA9">
            <w:pPr>
              <w:pStyle w:val="BodyText"/>
              <w:spacing w:after="0"/>
              <w:rPr>
                <w:rFonts w:ascii="Times New Roman" w:hAnsi="Times New Roman"/>
                <w:sz w:val="22"/>
                <w:szCs w:val="22"/>
                <w:lang w:eastAsia="zh-CN"/>
              </w:rPr>
            </w:pPr>
          </w:p>
        </w:tc>
      </w:tr>
      <w:tr w:rsidR="00501CA9" w14:paraId="39B62BDA" w14:textId="77777777">
        <w:tc>
          <w:tcPr>
            <w:tcW w:w="1704" w:type="dxa"/>
            <w:tcBorders>
              <w:top w:val="single" w:sz="4" w:space="0" w:color="000000"/>
              <w:left w:val="single" w:sz="4" w:space="0" w:color="000000"/>
              <w:bottom w:val="single" w:sz="4" w:space="0" w:color="000000"/>
              <w:right w:val="single" w:sz="4" w:space="0" w:color="000000"/>
            </w:tcBorders>
          </w:tcPr>
          <w:p w14:paraId="6616B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7646" w:type="dxa"/>
            <w:tcBorders>
              <w:top w:val="single" w:sz="4" w:space="0" w:color="000000"/>
              <w:left w:val="single" w:sz="4" w:space="0" w:color="000000"/>
              <w:bottom w:val="single" w:sz="4" w:space="0" w:color="000000"/>
              <w:right w:val="single" w:sz="4" w:space="0" w:color="000000"/>
            </w:tcBorders>
          </w:tcPr>
          <w:p w14:paraId="11926EE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501CA9" w14:paraId="72A4C2CE" w14:textId="77777777">
        <w:tc>
          <w:tcPr>
            <w:tcW w:w="1704" w:type="dxa"/>
            <w:tcBorders>
              <w:left w:val="single" w:sz="4" w:space="0" w:color="000000"/>
              <w:bottom w:val="single" w:sz="4" w:space="0" w:color="000000"/>
              <w:right w:val="single" w:sz="4" w:space="0" w:color="000000"/>
            </w:tcBorders>
          </w:tcPr>
          <w:p w14:paraId="1CBD150D" w14:textId="77777777" w:rsidR="00501CA9" w:rsidRDefault="00520D5B">
            <w:pPr>
              <w:pStyle w:val="BodyText"/>
              <w:spacing w:after="0"/>
              <w:rPr>
                <w:rFonts w:ascii="Times New Roman" w:hAnsi="Times New Roman"/>
                <w:sz w:val="22"/>
                <w:szCs w:val="22"/>
                <w:lang w:eastAsia="zh-CN"/>
              </w:rPr>
            </w:pPr>
            <w:proofErr w:type="spellStart"/>
            <w:r>
              <w:t>CEWiT</w:t>
            </w:r>
            <w:proofErr w:type="spellEnd"/>
          </w:p>
        </w:tc>
        <w:tc>
          <w:tcPr>
            <w:tcW w:w="7646" w:type="dxa"/>
            <w:tcBorders>
              <w:left w:val="single" w:sz="4" w:space="0" w:color="000000"/>
              <w:bottom w:val="single" w:sz="4" w:space="0" w:color="000000"/>
              <w:right w:val="single" w:sz="4" w:space="0" w:color="000000"/>
            </w:tcBorders>
          </w:tcPr>
          <w:p w14:paraId="1CDD58CF" w14:textId="77777777" w:rsidR="00501CA9" w:rsidRDefault="00520D5B">
            <w:pPr>
              <w:pStyle w:val="BodyText"/>
              <w:spacing w:after="0"/>
              <w:rPr>
                <w:rFonts w:ascii="Times New Roman" w:hAnsi="Times New Roman"/>
                <w:sz w:val="22"/>
                <w:szCs w:val="22"/>
                <w:lang w:eastAsia="zh-CN"/>
              </w:rPr>
            </w:pPr>
            <w:r>
              <w:t>We are fine with the proposal</w:t>
            </w:r>
          </w:p>
        </w:tc>
      </w:tr>
      <w:tr w:rsidR="00501CA9" w14:paraId="1626A80D" w14:textId="77777777">
        <w:tc>
          <w:tcPr>
            <w:tcW w:w="1704" w:type="dxa"/>
          </w:tcPr>
          <w:p w14:paraId="35D24F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6036173F"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eems not necessary.  We have already agreed the energy model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there is no need to introduce this NES state in the description of techniques.</w:t>
            </w:r>
          </w:p>
        </w:tc>
      </w:tr>
      <w:tr w:rsidR="00501CA9" w14:paraId="2CF37E85" w14:textId="77777777">
        <w:tc>
          <w:tcPr>
            <w:tcW w:w="1704" w:type="dxa"/>
          </w:tcPr>
          <w:p w14:paraId="6409B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Fujitsu</w:t>
            </w:r>
          </w:p>
        </w:tc>
        <w:tc>
          <w:tcPr>
            <w:tcW w:w="7646" w:type="dxa"/>
          </w:tcPr>
          <w:p w14:paraId="64D3D086"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 xml:space="preserve">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w:t>
            </w:r>
            <w:proofErr w:type="spellStart"/>
            <w:r>
              <w:rPr>
                <w:rFonts w:ascii="Times New Roman" w:eastAsia="Yu Mincho" w:hAnsi="Times New Roman"/>
                <w:sz w:val="22"/>
                <w:szCs w:val="22"/>
                <w:lang w:eastAsia="ja-JP"/>
              </w:rPr>
              <w:t>gNB</w:t>
            </w:r>
            <w:proofErr w:type="spellEnd"/>
            <w:r>
              <w:rPr>
                <w:rFonts w:ascii="Times New Roman" w:eastAsia="Yu Mincho" w:hAnsi="Times New Roman"/>
                <w:sz w:val="22"/>
                <w:szCs w:val="22"/>
                <w:lang w:eastAsia="ja-JP"/>
              </w:rPr>
              <w:t xml:space="preserve"> is in a NES state.</w:t>
            </w:r>
          </w:p>
        </w:tc>
      </w:tr>
      <w:tr w:rsidR="00501CA9" w14:paraId="75659C32" w14:textId="77777777">
        <w:tc>
          <w:tcPr>
            <w:tcW w:w="1704" w:type="dxa"/>
          </w:tcPr>
          <w:p w14:paraId="144985FE"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63A6144C"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agree with other companies that we are discussing power saving techniques in multiple domains. Defining a general NES state is unclear about what refers to. It will also be confusing for other </w:t>
            </w:r>
            <w:proofErr w:type="spellStart"/>
            <w:r>
              <w:rPr>
                <w:rFonts w:ascii="Times New Roman" w:hAnsi="Times New Roman" w:hint="eastAsia"/>
                <w:sz w:val="22"/>
                <w:szCs w:val="22"/>
                <w:lang w:eastAsia="zh-CN"/>
              </w:rPr>
              <w:t>neighbouring</w:t>
            </w:r>
            <w:proofErr w:type="spellEnd"/>
            <w:r>
              <w:rPr>
                <w:rFonts w:ascii="Times New Roman" w:hAnsi="Times New Roman" w:hint="eastAsia"/>
                <w:sz w:val="22"/>
                <w:szCs w:val="22"/>
                <w:lang w:eastAsia="zh-CN"/>
              </w:rPr>
              <w:t xml:space="preserve"> cell about the exact NES techniques the resource cell is applied, if such an information is exchanged.</w:t>
            </w:r>
          </w:p>
        </w:tc>
      </w:tr>
      <w:tr w:rsidR="009746C5" w14:paraId="16758BFD" w14:textId="77777777">
        <w:tc>
          <w:tcPr>
            <w:tcW w:w="1704" w:type="dxa"/>
          </w:tcPr>
          <w:p w14:paraId="5CF2FC3C" w14:textId="6B1013F1"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7646" w:type="dxa"/>
          </w:tcPr>
          <w:p w14:paraId="62DA07AD"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16563D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Given UE has no knowledge of the ‘NES state’, we do not see the benefit of defining the ‘NES state’ since the specification is to specify UE behaviors.</w:t>
            </w:r>
          </w:p>
          <w:p w14:paraId="09B33F51" w14:textId="77777777" w:rsidR="009746C5" w:rsidRDefault="009746C5" w:rsidP="009746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w:t>
            </w:r>
            <w:r>
              <w:rPr>
                <w:rFonts w:ascii="Times New Roman" w:hAnsi="Times New Roman"/>
                <w:sz w:val="22"/>
                <w:szCs w:val="22"/>
                <w:lang w:eastAsia="zh-CN"/>
              </w:rPr>
              <w:lastRenderedPageBreak/>
              <w:t xml:space="preserve">not the only option, as quoted below. Before we have clear idea about how many </w:t>
            </w:r>
            <w:proofErr w:type="gramStart"/>
            <w:r>
              <w:rPr>
                <w:rFonts w:ascii="Times New Roman" w:hAnsi="Times New Roman"/>
                <w:sz w:val="22"/>
                <w:szCs w:val="22"/>
                <w:lang w:eastAsia="zh-CN"/>
              </w:rPr>
              <w:t>granularity</w:t>
            </w:r>
            <w:proofErr w:type="gramEnd"/>
            <w:r>
              <w:rPr>
                <w:rFonts w:ascii="Times New Roman" w:hAnsi="Times New Roman"/>
                <w:sz w:val="22"/>
                <w:szCs w:val="22"/>
                <w:lang w:eastAsia="zh-CN"/>
              </w:rPr>
              <w:t xml:space="preserve"> or feasibility is useful for network energy saving, we think it is too early to define a NES state.</w:t>
            </w:r>
          </w:p>
          <w:p w14:paraId="3C90B99A" w14:textId="77777777" w:rsidR="009746C5" w:rsidRDefault="009746C5" w:rsidP="009746C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420"/>
            </w:tblGrid>
            <w:tr w:rsidR="009746C5" w14:paraId="39F566AF" w14:textId="77777777" w:rsidTr="004924A8">
              <w:tc>
                <w:tcPr>
                  <w:tcW w:w="7420" w:type="dxa"/>
                </w:tcPr>
                <w:p w14:paraId="172D251C" w14:textId="77777777" w:rsidR="009746C5" w:rsidRDefault="009746C5" w:rsidP="009746C5">
                  <w:pPr>
                    <w:pStyle w:val="BodyText"/>
                    <w:spacing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w:t>
                  </w:r>
                  <w:r>
                    <w:rPr>
                      <w:rFonts w:ascii="Malgun Gothic" w:eastAsia="Malgun Gothic" w:hAnsi="Malgun Gothic" w:hint="eastAsia"/>
                      <w:b/>
                      <w:bCs/>
                      <w:sz w:val="18"/>
                      <w:szCs w:val="18"/>
                      <w:lang w:val="en-GB" w:eastAsia="ko-KR"/>
                    </w:rPr>
                    <w:t xml:space="preserve">NES states or </w:t>
                  </w:r>
                  <w:r w:rsidRPr="008451D0">
                    <w:rPr>
                      <w:rFonts w:ascii="Malgun Gothic" w:eastAsia="Malgun Gothic" w:hAnsi="Malgun Gothic" w:hint="eastAsia"/>
                      <w:b/>
                      <w:bCs/>
                      <w:i/>
                      <w:iCs/>
                      <w:sz w:val="18"/>
                      <w:szCs w:val="18"/>
                      <w:lang w:val="en-GB" w:eastAsia="ko-KR"/>
                    </w:rPr>
                    <w:t>more granular cells status information</w:t>
                  </w:r>
                  <w:r w:rsidRPr="008451D0">
                    <w:rPr>
                      <w:rFonts w:ascii="Malgun Gothic" w:eastAsia="Malgun Gothic" w:hAnsi="Malgun Gothic"/>
                      <w:b/>
                      <w:bCs/>
                      <w:sz w:val="18"/>
                      <w:szCs w:val="18"/>
                      <w:lang w:val="en-GB" w:eastAsia="ko-KR"/>
                    </w:rPr>
                    <w:t xml:space="preserve"> …</w:t>
                  </w:r>
                </w:p>
              </w:tc>
            </w:tr>
          </w:tbl>
          <w:p w14:paraId="70C37BE9" w14:textId="77777777" w:rsidR="009746C5" w:rsidRDefault="009746C5" w:rsidP="009746C5">
            <w:pPr>
              <w:pStyle w:val="BodyText"/>
              <w:spacing w:after="0"/>
              <w:rPr>
                <w:rFonts w:ascii="Times New Roman" w:hAnsi="Times New Roman"/>
                <w:sz w:val="22"/>
                <w:szCs w:val="22"/>
                <w:lang w:eastAsia="zh-CN"/>
              </w:rPr>
            </w:pPr>
          </w:p>
        </w:tc>
      </w:tr>
      <w:tr w:rsidR="00DA6F67" w14:paraId="71F08CE2" w14:textId="77777777">
        <w:tc>
          <w:tcPr>
            <w:tcW w:w="1704" w:type="dxa"/>
          </w:tcPr>
          <w:p w14:paraId="2AC5EEED" w14:textId="49D8DB8C" w:rsidR="00DA6F67" w:rsidRDefault="00DA6F67" w:rsidP="00DA6F6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646" w:type="dxa"/>
          </w:tcPr>
          <w:p w14:paraId="066BD5AA" w14:textId="1F6B75D5" w:rsidR="00DA6F67" w:rsidRDefault="00DA6F67" w:rsidP="00DA6F6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56261C47" w14:textId="77777777" w:rsidR="00501CA9" w:rsidRDefault="00501CA9">
      <w:pPr>
        <w:pStyle w:val="BodyText"/>
        <w:spacing w:after="0"/>
        <w:rPr>
          <w:rFonts w:ascii="Times New Roman" w:eastAsiaTheme="minorEastAsia" w:hAnsi="Times New Roman"/>
          <w:sz w:val="22"/>
          <w:szCs w:val="22"/>
          <w:lang w:eastAsia="ko-KR"/>
        </w:rPr>
      </w:pPr>
    </w:p>
    <w:p w14:paraId="0F17C236" w14:textId="309DCF85" w:rsidR="00501CA9" w:rsidRDefault="00501CA9">
      <w:pPr>
        <w:pStyle w:val="BodyText"/>
        <w:spacing w:after="0"/>
        <w:rPr>
          <w:rFonts w:ascii="Times New Roman" w:eastAsiaTheme="minorEastAsia" w:hAnsi="Times New Roman"/>
          <w:sz w:val="22"/>
          <w:szCs w:val="22"/>
          <w:lang w:eastAsia="ko-KR"/>
        </w:rPr>
      </w:pPr>
    </w:p>
    <w:p w14:paraId="312EF337" w14:textId="71354CE9" w:rsidR="00F17656" w:rsidRDefault="00F17656">
      <w:pPr>
        <w:pStyle w:val="BodyText"/>
        <w:spacing w:after="0"/>
        <w:rPr>
          <w:rFonts w:ascii="Times New Roman" w:eastAsiaTheme="minorEastAsia" w:hAnsi="Times New Roman"/>
          <w:sz w:val="22"/>
          <w:szCs w:val="22"/>
          <w:lang w:eastAsia="ko-KR"/>
        </w:rPr>
      </w:pPr>
    </w:p>
    <w:p w14:paraId="376A8ED8" w14:textId="7C7F2986" w:rsidR="00F17656" w:rsidRDefault="00F17656" w:rsidP="00F17656">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24D46EDF" w14:textId="04AE2DF8" w:rsidR="00F17656" w:rsidRDefault="00F17656">
      <w:pPr>
        <w:pStyle w:val="BodyText"/>
        <w:spacing w:after="0"/>
        <w:rPr>
          <w:rFonts w:ascii="Times New Roman" w:eastAsiaTheme="minorEastAsia" w:hAnsi="Times New Roman"/>
          <w:sz w:val="22"/>
          <w:szCs w:val="22"/>
          <w:lang w:eastAsia="ko-KR"/>
        </w:rPr>
      </w:pPr>
    </w:p>
    <w:p w14:paraId="2926251D" w14:textId="27FE0095" w:rsidR="00F17656" w:rsidRDefault="00433D1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in favor of defining NES state:</w:t>
      </w:r>
    </w:p>
    <w:p w14:paraId="3CC735F0" w14:textId="280913EB" w:rsidR="00433D17" w:rsidRDefault="00433D17" w:rsidP="00433D17">
      <w:pPr>
        <w:pStyle w:val="BodyText"/>
        <w:numPr>
          <w:ilvl w:val="0"/>
          <w:numId w:val="7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CATT, Lenovo, Intel, Samsung, OPPO, </w:t>
      </w:r>
      <w:proofErr w:type="spellStart"/>
      <w:r>
        <w:rPr>
          <w:rFonts w:ascii="Times New Roman" w:eastAsiaTheme="minorEastAsia" w:hAnsi="Times New Roman"/>
          <w:sz w:val="22"/>
          <w:szCs w:val="22"/>
          <w:lang w:eastAsia="ko-KR"/>
        </w:rPr>
        <w:t>CEWiT</w:t>
      </w:r>
      <w:proofErr w:type="spellEnd"/>
      <w:r>
        <w:rPr>
          <w:rFonts w:ascii="Times New Roman" w:eastAsiaTheme="minorEastAsia" w:hAnsi="Times New Roman"/>
          <w:sz w:val="22"/>
          <w:szCs w:val="22"/>
          <w:lang w:eastAsia="ko-KR"/>
        </w:rPr>
        <w:t>, Fujitsu, Interdigital</w:t>
      </w:r>
    </w:p>
    <w:p w14:paraId="6FAB2088" w14:textId="24646C1F" w:rsidR="00433D17" w:rsidRDefault="00433D17" w:rsidP="00433D17">
      <w:pPr>
        <w:pStyle w:val="BodyText"/>
        <w:numPr>
          <w:ilvl w:val="0"/>
          <w:numId w:val="7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Reasons: for describing the various techniques that relay upon specific power states of the </w:t>
      </w:r>
      <w:proofErr w:type="spellStart"/>
      <w:r>
        <w:rPr>
          <w:rFonts w:ascii="Times New Roman" w:eastAsiaTheme="minorEastAsia" w:hAnsi="Times New Roman"/>
          <w:sz w:val="22"/>
          <w:szCs w:val="22"/>
          <w:lang w:eastAsia="ko-KR"/>
        </w:rPr>
        <w:t>gNB</w:t>
      </w:r>
      <w:proofErr w:type="spellEnd"/>
    </w:p>
    <w:p w14:paraId="56691FE1" w14:textId="01C99BD2" w:rsidR="00433D17" w:rsidRDefault="00433D1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not in favor of defining NES state:</w:t>
      </w:r>
    </w:p>
    <w:p w14:paraId="1C004ED2" w14:textId="21F3F8FC" w:rsidR="00433D17" w:rsidRDefault="00433D17" w:rsidP="00433D17">
      <w:pPr>
        <w:pStyle w:val="BodyText"/>
        <w:numPr>
          <w:ilvl w:val="0"/>
          <w:numId w:val="70"/>
        </w:numPr>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r>
        <w:rPr>
          <w:rFonts w:ascii="Times New Roman" w:eastAsiaTheme="minorEastAsia" w:hAnsi="Times New Roman"/>
          <w:sz w:val="22"/>
          <w:szCs w:val="22"/>
          <w:lang w:eastAsia="ko-KR"/>
        </w:rPr>
        <w:t xml:space="preserve">,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ZTE, </w:t>
      </w:r>
      <w:proofErr w:type="spellStart"/>
      <w:r>
        <w:rPr>
          <w:rFonts w:ascii="Times New Roman" w:eastAsiaTheme="minorEastAsia" w:hAnsi="Times New Roman"/>
          <w:sz w:val="22"/>
          <w:szCs w:val="22"/>
          <w:lang w:eastAsia="ko-KR"/>
        </w:rPr>
        <w:t>Sanechips</w:t>
      </w:r>
      <w:proofErr w:type="spell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Mediatek</w:t>
      </w:r>
      <w:proofErr w:type="spellEnd"/>
    </w:p>
    <w:p w14:paraId="2E6B6CAE" w14:textId="2C7D223E" w:rsidR="00433D17" w:rsidRDefault="00433D17" w:rsidP="00433D17">
      <w:pPr>
        <w:pStyle w:val="BodyText"/>
        <w:numPr>
          <w:ilvl w:val="0"/>
          <w:numId w:val="7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not necessary for discussion nor evaluation. For evaluation power model states are already defined.</w:t>
      </w:r>
    </w:p>
    <w:p w14:paraId="116BBA8A" w14:textId="4C58C242" w:rsidR="00433D17" w:rsidRDefault="00433D17" w:rsidP="00433D1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open to defining NES </w:t>
      </w:r>
      <w:proofErr w:type="gramStart"/>
      <w:r>
        <w:rPr>
          <w:rFonts w:ascii="Times New Roman" w:eastAsiaTheme="minorEastAsia" w:hAnsi="Times New Roman"/>
          <w:sz w:val="22"/>
          <w:szCs w:val="22"/>
          <w:lang w:eastAsia="ko-KR"/>
        </w:rPr>
        <w:t>state</w:t>
      </w:r>
      <w:proofErr w:type="gramEnd"/>
      <w:r>
        <w:rPr>
          <w:rFonts w:ascii="Times New Roman" w:eastAsiaTheme="minorEastAsia" w:hAnsi="Times New Roman"/>
          <w:sz w:val="22"/>
          <w:szCs w:val="22"/>
          <w:lang w:eastAsia="ko-KR"/>
        </w:rPr>
        <w:t xml:space="preserve"> but further discussion is needed on need:</w:t>
      </w:r>
    </w:p>
    <w:p w14:paraId="274FF393" w14:textId="52E64B1A" w:rsidR="00433D17" w:rsidRDefault="00433D17" w:rsidP="00881C53">
      <w:pPr>
        <w:pStyle w:val="BodyText"/>
        <w:numPr>
          <w:ilvl w:val="0"/>
          <w:numId w:val="7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Qualcomm, </w:t>
      </w:r>
      <w:proofErr w:type="spellStart"/>
      <w:r>
        <w:rPr>
          <w:rFonts w:ascii="Times New Roman" w:eastAsiaTheme="minorEastAsia" w:hAnsi="Times New Roman"/>
          <w:sz w:val="22"/>
          <w:szCs w:val="22"/>
          <w:lang w:eastAsia="ko-KR"/>
        </w:rPr>
        <w:t>Futurewei</w:t>
      </w:r>
      <w:proofErr w:type="spellEnd"/>
    </w:p>
    <w:p w14:paraId="33197676" w14:textId="609E6247" w:rsidR="00433D17" w:rsidRDefault="00433D17">
      <w:pPr>
        <w:pStyle w:val="BodyText"/>
        <w:spacing w:after="0"/>
        <w:rPr>
          <w:rFonts w:ascii="Times New Roman" w:eastAsiaTheme="minorEastAsia" w:hAnsi="Times New Roman"/>
          <w:sz w:val="22"/>
          <w:szCs w:val="22"/>
          <w:lang w:eastAsia="ko-KR"/>
        </w:rPr>
      </w:pPr>
    </w:p>
    <w:p w14:paraId="372D16BC" w14:textId="7B2C058E" w:rsidR="00A15ABA" w:rsidRDefault="00A15ABA">
      <w:pPr>
        <w:pStyle w:val="BodyText"/>
        <w:spacing w:after="0"/>
        <w:rPr>
          <w:rFonts w:ascii="Times New Roman" w:eastAsiaTheme="minorEastAsia" w:hAnsi="Times New Roman"/>
          <w:sz w:val="22"/>
          <w:szCs w:val="22"/>
          <w:lang w:eastAsia="ko-KR"/>
        </w:rPr>
      </w:pPr>
    </w:p>
    <w:p w14:paraId="62DE1664" w14:textId="3C01FF2C" w:rsidR="00D06BBD" w:rsidRDefault="00D06B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seems to be difference in opinion on the need for NES state definition. </w:t>
      </w:r>
      <w:proofErr w:type="gramStart"/>
      <w:r>
        <w:rPr>
          <w:rFonts w:ascii="Times New Roman" w:eastAsiaTheme="minorEastAsia" w:hAnsi="Times New Roman"/>
          <w:sz w:val="22"/>
          <w:szCs w:val="22"/>
          <w:lang w:eastAsia="ko-KR"/>
        </w:rPr>
        <w:t>Moderator</w:t>
      </w:r>
      <w:proofErr w:type="gramEnd"/>
      <w:r>
        <w:rPr>
          <w:rFonts w:ascii="Times New Roman" w:eastAsiaTheme="minorEastAsia" w:hAnsi="Times New Roman"/>
          <w:sz w:val="22"/>
          <w:szCs w:val="22"/>
          <w:lang w:eastAsia="ko-KR"/>
        </w:rPr>
        <w:t xml:space="preserve"> suggest to discuss the following.</w:t>
      </w:r>
    </w:p>
    <w:p w14:paraId="0F777F56" w14:textId="2B0917DB" w:rsidR="00A15ABA" w:rsidRDefault="00A15ABA" w:rsidP="00A15ABA">
      <w:pPr>
        <w:pStyle w:val="Heading4"/>
        <w:spacing w:line="254" w:lineRule="auto"/>
        <w:ind w:left="1411" w:hanging="1411"/>
        <w:rPr>
          <w:rFonts w:eastAsia="SimSun"/>
          <w:szCs w:val="18"/>
          <w:lang w:eastAsia="zh-CN"/>
        </w:rPr>
      </w:pPr>
      <w:r>
        <w:rPr>
          <w:rFonts w:eastAsia="SimSun"/>
          <w:szCs w:val="18"/>
          <w:lang w:eastAsia="zh-CN"/>
        </w:rPr>
        <w:t>Proposal #1-1A</w:t>
      </w:r>
      <w:r w:rsidR="00AA4C76">
        <w:rPr>
          <w:rFonts w:eastAsia="SimSun"/>
          <w:szCs w:val="18"/>
          <w:lang w:eastAsia="zh-CN"/>
        </w:rPr>
        <w:t xml:space="preserve"> – Discuss in GTW</w:t>
      </w:r>
    </w:p>
    <w:p w14:paraId="765CAF86" w14:textId="0EE464D3" w:rsidR="00A15ABA" w:rsidRDefault="00A15ABA" w:rsidP="00A15AB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w:t>
      </w:r>
      <w:r w:rsidR="00881C53">
        <w:rPr>
          <w:rFonts w:ascii="Times New Roman" w:hAnsi="Times New Roman"/>
          <w:sz w:val="22"/>
          <w:szCs w:val="22"/>
          <w:lang w:eastAsia="zh-CN"/>
        </w:rPr>
        <w:t xml:space="preserve"> </w:t>
      </w:r>
      <w:r w:rsidR="00881C53" w:rsidRPr="00881C53">
        <w:rPr>
          <w:rFonts w:ascii="Times New Roman" w:hAnsi="Times New Roman"/>
          <w:color w:val="C00000"/>
          <w:sz w:val="22"/>
          <w:szCs w:val="22"/>
          <w:u w:val="single"/>
          <w:lang w:eastAsia="zh-CN"/>
        </w:rPr>
        <w:t>to aid description of the potential energy saving techniques</w:t>
      </w:r>
      <w:r w:rsidRPr="00881C53">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14:paraId="5CC6AB1A" w14:textId="6AFCB317" w:rsidR="00A15ABA" w:rsidRDefault="00A15ABA" w:rsidP="00A15AB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NES state refers to the state in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one or more network energy saving techniques in time/frequency/spatial/power domain.</w:t>
      </w:r>
    </w:p>
    <w:p w14:paraId="4C9EF55D" w14:textId="77777777" w:rsidR="00A15ABA" w:rsidRPr="00881C53" w:rsidRDefault="00A15ABA" w:rsidP="00A15ABA">
      <w:pPr>
        <w:pStyle w:val="BodyText"/>
        <w:numPr>
          <w:ilvl w:val="0"/>
          <w:numId w:val="9"/>
        </w:numPr>
        <w:spacing w:after="0"/>
        <w:rPr>
          <w:rFonts w:ascii="Times New Roman" w:hAnsi="Times New Roman"/>
          <w:strike/>
          <w:color w:val="C00000"/>
          <w:sz w:val="22"/>
          <w:szCs w:val="22"/>
          <w:lang w:eastAsia="zh-CN"/>
        </w:rPr>
      </w:pPr>
      <w:r w:rsidRPr="00881C53">
        <w:rPr>
          <w:rFonts w:ascii="Times New Roman" w:hAnsi="Times New Roman"/>
          <w:strike/>
          <w:color w:val="C00000"/>
          <w:sz w:val="22"/>
          <w:szCs w:val="22"/>
          <w:lang w:eastAsia="zh-CN"/>
        </w:rPr>
        <w:t xml:space="preserve">UE can be provided with whether </w:t>
      </w:r>
      <w:proofErr w:type="spellStart"/>
      <w:r w:rsidRPr="00881C53">
        <w:rPr>
          <w:rFonts w:ascii="Times New Roman" w:hAnsi="Times New Roman"/>
          <w:strike/>
          <w:color w:val="C00000"/>
          <w:sz w:val="22"/>
          <w:szCs w:val="22"/>
          <w:lang w:eastAsia="zh-CN"/>
        </w:rPr>
        <w:t>gNB</w:t>
      </w:r>
      <w:proofErr w:type="spellEnd"/>
      <w:r w:rsidRPr="00881C53">
        <w:rPr>
          <w:rFonts w:ascii="Times New Roman" w:hAnsi="Times New Roman"/>
          <w:strike/>
          <w:color w:val="C00000"/>
          <w:sz w:val="22"/>
          <w:szCs w:val="22"/>
          <w:lang w:eastAsia="zh-CN"/>
        </w:rPr>
        <w:t xml:space="preserve"> is in NES state or not, or which NES state (if multiple NES states are configured) is applied by the </w:t>
      </w:r>
      <w:proofErr w:type="spellStart"/>
      <w:r w:rsidRPr="00881C53">
        <w:rPr>
          <w:rFonts w:ascii="Times New Roman" w:hAnsi="Times New Roman"/>
          <w:strike/>
          <w:color w:val="C00000"/>
          <w:sz w:val="22"/>
          <w:szCs w:val="22"/>
          <w:lang w:eastAsia="zh-CN"/>
        </w:rPr>
        <w:t>gNB</w:t>
      </w:r>
      <w:proofErr w:type="spellEnd"/>
      <w:r w:rsidRPr="00881C53">
        <w:rPr>
          <w:rFonts w:ascii="Times New Roman" w:hAnsi="Times New Roman"/>
          <w:strike/>
          <w:color w:val="C00000"/>
          <w:sz w:val="22"/>
          <w:szCs w:val="22"/>
          <w:lang w:eastAsia="zh-CN"/>
        </w:rPr>
        <w:t>.</w:t>
      </w:r>
    </w:p>
    <w:p w14:paraId="133FBE62" w14:textId="77777777" w:rsidR="00A15ABA" w:rsidRDefault="00A15ABA">
      <w:pPr>
        <w:pStyle w:val="BodyText"/>
        <w:spacing w:after="0"/>
        <w:rPr>
          <w:rFonts w:ascii="Times New Roman" w:eastAsiaTheme="minorEastAsia" w:hAnsi="Times New Roman"/>
          <w:sz w:val="22"/>
          <w:szCs w:val="22"/>
          <w:lang w:eastAsia="ko-KR"/>
        </w:rPr>
      </w:pPr>
    </w:p>
    <w:p w14:paraId="1949ADC7" w14:textId="5AB5DAD8" w:rsidR="00F17656" w:rsidRDefault="00F17656">
      <w:pPr>
        <w:pStyle w:val="BodyText"/>
        <w:spacing w:after="0"/>
        <w:rPr>
          <w:rFonts w:ascii="Times New Roman" w:eastAsiaTheme="minorEastAsia" w:hAnsi="Times New Roman"/>
          <w:sz w:val="22"/>
          <w:szCs w:val="22"/>
          <w:lang w:eastAsia="ko-KR"/>
        </w:rPr>
      </w:pPr>
    </w:p>
    <w:p w14:paraId="0D996D9C" w14:textId="520EA4AE" w:rsidR="002D58FC" w:rsidRDefault="002D58FC">
      <w:pPr>
        <w:pStyle w:val="BodyText"/>
        <w:spacing w:after="0"/>
        <w:rPr>
          <w:rFonts w:ascii="Times New Roman" w:eastAsiaTheme="minorEastAsia" w:hAnsi="Times New Roman"/>
          <w:sz w:val="22"/>
          <w:szCs w:val="22"/>
          <w:lang w:eastAsia="ko-KR"/>
        </w:rPr>
      </w:pPr>
    </w:p>
    <w:p w14:paraId="5974D010" w14:textId="7621CFFF" w:rsidR="002D58FC" w:rsidRDefault="002D58FC" w:rsidP="002D58FC">
      <w:pPr>
        <w:pStyle w:val="Heading3"/>
        <w:rPr>
          <w:rFonts w:eastAsia="SimSun"/>
          <w:sz w:val="24"/>
          <w:szCs w:val="18"/>
          <w:lang w:eastAsia="zh-CN"/>
        </w:rPr>
      </w:pPr>
      <w:r>
        <w:rPr>
          <w:rFonts w:eastAsia="SimSun"/>
          <w:sz w:val="24"/>
          <w:szCs w:val="18"/>
          <w:lang w:eastAsia="zh-CN"/>
        </w:rPr>
        <w:t>Conclusion from GTW session on 10/16</w:t>
      </w:r>
    </w:p>
    <w:p w14:paraId="16D08B18" w14:textId="24F874AF" w:rsidR="002D58FC" w:rsidRDefault="002D58F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From the discussions, it was quite clear, companies are split in opinions on whether defining “NES state” even for aiding description of the NW energy saving techniques is needed. Chairman suggested not spent further time on </w:t>
      </w:r>
      <w:proofErr w:type="gramStart"/>
      <w:r>
        <w:rPr>
          <w:rFonts w:ascii="Times New Roman" w:eastAsiaTheme="minorEastAsia" w:hAnsi="Times New Roman"/>
          <w:sz w:val="22"/>
          <w:szCs w:val="22"/>
          <w:lang w:eastAsia="ko-KR"/>
        </w:rPr>
        <w:t>this, and</w:t>
      </w:r>
      <w:proofErr w:type="gramEnd"/>
      <w:r>
        <w:rPr>
          <w:rFonts w:ascii="Times New Roman" w:eastAsiaTheme="minorEastAsia" w:hAnsi="Times New Roman"/>
          <w:sz w:val="22"/>
          <w:szCs w:val="22"/>
          <w:lang w:eastAsia="ko-KR"/>
        </w:rPr>
        <w:t xml:space="preserve"> try to work on the description without the definition.</w:t>
      </w:r>
    </w:p>
    <w:p w14:paraId="6AA13709" w14:textId="55891BFD" w:rsidR="00D41CF0" w:rsidRDefault="00D41CF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Based on this moderator assumes this discussion is closed for this meeting.</w:t>
      </w:r>
    </w:p>
    <w:p w14:paraId="4C0989CE" w14:textId="77777777" w:rsidR="00D41CF0" w:rsidRDefault="00D41CF0">
      <w:pPr>
        <w:pStyle w:val="BodyText"/>
        <w:spacing w:after="0"/>
        <w:rPr>
          <w:rFonts w:ascii="Times New Roman" w:eastAsiaTheme="minorEastAsia" w:hAnsi="Times New Roman"/>
          <w:sz w:val="22"/>
          <w:szCs w:val="22"/>
          <w:lang w:eastAsia="ko-KR"/>
        </w:rPr>
      </w:pPr>
    </w:p>
    <w:p w14:paraId="39B68E53" w14:textId="08C4B74A" w:rsidR="00FA0F8E" w:rsidRDefault="00FA0F8E" w:rsidP="00FA0F8E">
      <w:pPr>
        <w:pStyle w:val="Heading3"/>
        <w:rPr>
          <w:rFonts w:eastAsia="SimSun"/>
          <w:sz w:val="24"/>
          <w:szCs w:val="18"/>
          <w:lang w:eastAsia="zh-CN"/>
        </w:rPr>
      </w:pPr>
      <w:r>
        <w:rPr>
          <w:rFonts w:eastAsia="SimSun"/>
          <w:sz w:val="24"/>
          <w:szCs w:val="18"/>
          <w:lang w:eastAsia="zh-CN"/>
        </w:rPr>
        <w:lastRenderedPageBreak/>
        <w:t>== Discussion Closed ==</w:t>
      </w:r>
    </w:p>
    <w:p w14:paraId="1D82531B" w14:textId="77777777" w:rsidR="00501CA9" w:rsidRPr="00FA0F8E" w:rsidRDefault="00501CA9">
      <w:pPr>
        <w:pStyle w:val="BodyText"/>
        <w:spacing w:after="0"/>
        <w:rPr>
          <w:rFonts w:ascii="Times New Roman" w:eastAsiaTheme="minorEastAsia" w:hAnsi="Times New Roman"/>
          <w:sz w:val="22"/>
          <w:szCs w:val="22"/>
          <w:lang w:val="en-GB" w:eastAsia="ko-KR"/>
        </w:rPr>
      </w:pPr>
    </w:p>
    <w:p w14:paraId="2BBB0335" w14:textId="77777777" w:rsidR="00501CA9" w:rsidRDefault="00520D5B">
      <w:pPr>
        <w:pStyle w:val="Heading2"/>
        <w:rPr>
          <w:rFonts w:eastAsia="SimSun"/>
          <w:lang w:eastAsia="zh-CN"/>
        </w:rPr>
      </w:pPr>
      <w:r>
        <w:rPr>
          <w:rFonts w:eastAsia="SimSun"/>
          <w:lang w:eastAsia="zh-CN"/>
        </w:rPr>
        <w:t>2.2 Time-domain based Energy saving Techniques</w:t>
      </w:r>
    </w:p>
    <w:p w14:paraId="4076DE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2B39EA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Pr>
          <w:rFonts w:ascii="Times New Roman" w:hAnsi="Times New Roman"/>
          <w:sz w:val="22"/>
          <w:szCs w:val="22"/>
          <w:lang w:eastAsia="zh-CN"/>
        </w:rPr>
        <w:t>SIBs</w:t>
      </w:r>
      <w:proofErr w:type="gramEnd"/>
      <w:r>
        <w:rPr>
          <w:rFonts w:ascii="Times New Roman" w:hAnsi="Times New Roman"/>
          <w:sz w:val="22"/>
          <w:szCs w:val="22"/>
          <w:lang w:eastAsia="zh-CN"/>
        </w:rPr>
        <w:t xml:space="preserve"> transmissions.</w:t>
      </w:r>
    </w:p>
    <w:p w14:paraId="67F8B1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4AB66B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534FA47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16590F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207854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356AE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6F696DD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3AA73E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3D081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The potential techniques of reduction of common signals and channels, particularly SSB and SIB1 and PRACH, should be studied in </w:t>
      </w:r>
      <w:proofErr w:type="gramStart"/>
      <w:r>
        <w:rPr>
          <w:rFonts w:ascii="Times New Roman" w:hAnsi="Times New Roman"/>
          <w:sz w:val="22"/>
          <w:szCs w:val="22"/>
          <w:lang w:eastAsia="zh-CN"/>
        </w:rPr>
        <w:t>first priority</w:t>
      </w:r>
      <w:proofErr w:type="gramEnd"/>
      <w:r>
        <w:rPr>
          <w:rFonts w:ascii="Times New Roman" w:hAnsi="Times New Roman"/>
          <w:sz w:val="22"/>
          <w:szCs w:val="22"/>
          <w:lang w:eastAsia="zh-CN"/>
        </w:rPr>
        <w:t xml:space="preserve"> and should be captured in TR.</w:t>
      </w:r>
    </w:p>
    <w:p w14:paraId="79DEB5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6FE625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6B4500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13B2A3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65CF06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52336F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1A3752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57670AD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716F0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36052EA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7FDB41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1973DD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0CFD76D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72C5D6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ABCFA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2EF28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299B3A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4327EE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E01C98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59E09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AD3E7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1E6FBF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DTX with traffic concentration can provide the energy saving </w:t>
      </w:r>
      <w:proofErr w:type="gramStart"/>
      <w:r>
        <w:rPr>
          <w:rFonts w:ascii="Times New Roman" w:hAnsi="Times New Roman"/>
          <w:sz w:val="22"/>
          <w:szCs w:val="22"/>
          <w:lang w:eastAsia="zh-CN"/>
        </w:rPr>
        <w:t>gain, if</w:t>
      </w:r>
      <w:proofErr w:type="gramEnd"/>
      <w:r>
        <w:rPr>
          <w:rFonts w:ascii="Times New Roman" w:hAnsi="Times New Roman"/>
          <w:sz w:val="22"/>
          <w:szCs w:val="22"/>
          <w:lang w:eastAsia="zh-CN"/>
        </w:rPr>
        <w:t xml:space="preserve"> the energy consumption of empty load is higher than that of a give sleep mode plus transition energy.</w:t>
      </w:r>
    </w:p>
    <w:p w14:paraId="40245E8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4E4BBE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4AEA7DC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roofErr w:type="gramStart"/>
      <w:r>
        <w:rPr>
          <w:rFonts w:ascii="Times New Roman" w:hAnsi="Times New Roman"/>
          <w:sz w:val="22"/>
          <w:szCs w:val="22"/>
          <w:lang w:eastAsia="zh-CN"/>
        </w:rPr>
        <w:t>);</w:t>
      </w:r>
      <w:proofErr w:type="gramEnd"/>
    </w:p>
    <w:p w14:paraId="20E7DF8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w:t>
      </w:r>
      <w:proofErr w:type="gramStart"/>
      <w:r>
        <w:rPr>
          <w:rFonts w:ascii="Times New Roman" w:hAnsi="Times New Roman"/>
          <w:sz w:val="22"/>
          <w:szCs w:val="22"/>
          <w:lang w:eastAsia="zh-CN"/>
        </w:rPr>
        <w:t>state;</w:t>
      </w:r>
      <w:proofErr w:type="gramEnd"/>
    </w:p>
    <w:p w14:paraId="7A78477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735B7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181A347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05A78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In non-HetNet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69CB53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383D1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1A456E1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749E4A8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779E819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16DDBE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3E3A1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EC138F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5B40D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57773E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14B87F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04FC3F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5C295E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A14F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524F20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40A45CC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C87AA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7BA81F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7BBDDD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3DE43B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77DA9A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87675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w:t>
      </w:r>
      <w:r>
        <w:rPr>
          <w:rFonts w:ascii="Times New Roman" w:hAnsi="Times New Roman"/>
          <w:sz w:val="22"/>
          <w:szCs w:val="22"/>
          <w:lang w:eastAsia="zh-CN"/>
        </w:rPr>
        <w:lastRenderedPageBreak/>
        <w:t xml:space="preserve">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13745BF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71F9FF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1EDC33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00AE31C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5B82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43652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31505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386DDD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9E273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2F82B0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43B393A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5B355C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291CBA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4E28D0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0EC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17AA04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706E8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5BD4DE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105D09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5C386AA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7B5FC4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23F8F80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215046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F9ACB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1083114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F3B45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6FE0AF7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19B8484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DBA13A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768FCB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05856A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6A55F1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E1E978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6A758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0CFC081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BCF142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1243EB3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52A268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3BA039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CD5F7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078823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CC07F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FD5C86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577696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7B74A5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5025A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065F00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05B0E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6E43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2399DC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0A5EFD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EF9B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7B404D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6CEF7BC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A6C23B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A1D8C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1906FD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3C32271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6B13269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8BCBC1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B885F3F" w14:textId="77777777" w:rsidR="00501CA9" w:rsidRDefault="00520D5B">
      <w:pPr>
        <w:pStyle w:val="ListParagraph"/>
        <w:numPr>
          <w:ilvl w:val="1"/>
          <w:numId w:val="6"/>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19BAEA20" w14:textId="77777777" w:rsidR="00501CA9" w:rsidRDefault="00520D5B">
      <w:pPr>
        <w:pStyle w:val="ListParagraph"/>
        <w:numPr>
          <w:ilvl w:val="1"/>
          <w:numId w:val="6"/>
        </w:numPr>
        <w:rPr>
          <w:rFonts w:eastAsia="SimSun"/>
          <w:lang w:eastAsia="zh-CN"/>
        </w:rPr>
      </w:pPr>
      <w:r>
        <w:rPr>
          <w:rFonts w:eastAsia="SimSun"/>
          <w:lang w:eastAsia="zh-CN"/>
        </w:rPr>
        <w:lastRenderedPageBreak/>
        <w:t>A serving cell with DL common signal/channel (i.e., SSB, SIB) reduction can be considered for network energy saving.</w:t>
      </w:r>
    </w:p>
    <w:p w14:paraId="32B4993B" w14:textId="77777777" w:rsidR="00501CA9" w:rsidRDefault="00520D5B">
      <w:pPr>
        <w:pStyle w:val="ListParagraph"/>
        <w:numPr>
          <w:ilvl w:val="1"/>
          <w:numId w:val="6"/>
        </w:numPr>
        <w:rPr>
          <w:rFonts w:eastAsia="SimSun"/>
          <w:lang w:eastAsia="zh-CN"/>
        </w:rPr>
      </w:pPr>
      <w:r>
        <w:rPr>
          <w:rFonts w:eastAsia="SimSun"/>
          <w:lang w:eastAsia="zh-CN"/>
        </w:rPr>
        <w:t>UEs can obtain SIB from an assistant cell.</w:t>
      </w:r>
    </w:p>
    <w:p w14:paraId="55672A79" w14:textId="77777777" w:rsidR="00501CA9" w:rsidRDefault="00520D5B">
      <w:pPr>
        <w:pStyle w:val="ListParagraph"/>
        <w:numPr>
          <w:ilvl w:val="1"/>
          <w:numId w:val="6"/>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1D54D14" w14:textId="77777777" w:rsidR="00501CA9" w:rsidRDefault="00520D5B">
      <w:pPr>
        <w:pStyle w:val="ListParagraph"/>
        <w:numPr>
          <w:ilvl w:val="1"/>
          <w:numId w:val="6"/>
        </w:numPr>
        <w:rPr>
          <w:rFonts w:eastAsia="SimSun"/>
          <w:lang w:eastAsia="zh-CN"/>
        </w:rPr>
      </w:pPr>
      <w:r>
        <w:rPr>
          <w:rFonts w:eastAsia="SimSun"/>
          <w:lang w:eastAsia="zh-CN"/>
        </w:rPr>
        <w:t>An uplink WUS sent by UE can be considered for DL common signal/channel (e.g., SIB/SSB) adaption or cell activation operation.</w:t>
      </w:r>
    </w:p>
    <w:p w14:paraId="1EFAF26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1C320F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479879B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3F81494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5DE5EC2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8A29F6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71CA854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016760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F8EC3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6989E0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6C00F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F6CD8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3DB29EA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087DF5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634D0C4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1DDCCB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make sure SSB and SIB1 are transmitted at least every 20ms for idle UEs to access the cell, enhancements can be made to reduce SSB/SIB transmission.</w:t>
      </w:r>
    </w:p>
    <w:p w14:paraId="3A6846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4D69C84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6E3544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C8EF46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341B43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AAB2AF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439C648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1C87E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63B2ABE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587A23F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0C3CE5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SSB/SIB1 less carrier is introduced, the potential specification impacts include:</w:t>
      </w:r>
    </w:p>
    <w:p w14:paraId="52D0D9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31254B9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7ED243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379A5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4CC5446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46DE913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376BF3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D930D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6D837E5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68932958" w14:textId="77777777" w:rsidR="00501CA9" w:rsidRDefault="00520D5B">
      <w:pPr>
        <w:pStyle w:val="BodyText"/>
        <w:numPr>
          <w:ilvl w:val="3"/>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70A60F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2DAC947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0C938E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5297F5C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2ABD2F5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6CEA242"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30337C8B"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23DADA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533C7CC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28B70E0"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A761D03" w14:textId="77777777" w:rsidR="00501CA9" w:rsidRDefault="00520D5B">
      <w:pPr>
        <w:pStyle w:val="BodyText"/>
        <w:numPr>
          <w:ilvl w:val="5"/>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3043DB8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364A736F" w14:textId="77777777" w:rsidR="00501CA9" w:rsidRDefault="00520D5B">
      <w:pPr>
        <w:pStyle w:val="BodyText"/>
        <w:numPr>
          <w:ilvl w:val="3"/>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reducing the number of time occasions for the following resources during periods of low activity may potentially provide energy saving benefits.</w:t>
      </w:r>
    </w:p>
    <w:p w14:paraId="613B408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PUCCH carrying HARQ-ACK for SPS, CG-PUSCH, SRS, positioning RS (PRS).</w:t>
      </w:r>
    </w:p>
    <w:p w14:paraId="3927D87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8A7D0A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8FD64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 xml:space="preserve">/DRX of </w:t>
      </w:r>
      <w:proofErr w:type="spellStart"/>
      <w:r>
        <w:rPr>
          <w:rFonts w:ascii="Times New Roman" w:hAnsi="Times New Roman"/>
          <w:sz w:val="22"/>
          <w:szCs w:val="22"/>
          <w:lang w:eastAsia="zh-CN"/>
        </w:rPr>
        <w:t>gNB</w:t>
      </w:r>
      <w:proofErr w:type="spellEnd"/>
    </w:p>
    <w:p w14:paraId="5BFE9812" w14:textId="77777777" w:rsidR="00501CA9" w:rsidRDefault="00520D5B">
      <w:pPr>
        <w:pStyle w:val="BodyText"/>
        <w:numPr>
          <w:ilvl w:val="3"/>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Techniques</w:t>
      </w:r>
      <w:proofErr w:type="gramEnd"/>
      <w:r>
        <w:rPr>
          <w:rFonts w:ascii="Times New Roman" w:hAnsi="Times New Roman"/>
          <w:sz w:val="22"/>
          <w:szCs w:val="22"/>
          <w:lang w:eastAsia="zh-CN"/>
        </w:rPr>
        <w:t xml:space="preserve">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511CD52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A2A71F1"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2962018B"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FE206E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0D301B8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099D89D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7BBE285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491D87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CD6302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001BA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2D5DCB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w:t>
      </w:r>
      <w:proofErr w:type="gramStart"/>
      <w:r>
        <w:rPr>
          <w:rFonts w:ascii="Times New Roman" w:hAnsi="Times New Roman"/>
          <w:sz w:val="22"/>
          <w:szCs w:val="22"/>
          <w:lang w:eastAsia="zh-CN"/>
        </w:rPr>
        <w:t>period of time</w:t>
      </w:r>
      <w:proofErr w:type="gramEnd"/>
      <w:r>
        <w:rPr>
          <w:rFonts w:ascii="Times New Roman" w:hAnsi="Times New Roman"/>
          <w:sz w:val="22"/>
          <w:szCs w:val="22"/>
          <w:lang w:eastAsia="zh-CN"/>
        </w:rPr>
        <w:t>.</w:t>
      </w:r>
    </w:p>
    <w:p w14:paraId="02417F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5C2CD9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3D570F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5004121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4735D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787CBB3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64265F2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F1C597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DA11A5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587BB1C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C60E2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4BE24C0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38C25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7295E11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AE8D33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50FCF2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12DDBDCE" w14:textId="77777777" w:rsidR="00501CA9" w:rsidRDefault="00520D5B">
      <w:pPr>
        <w:numPr>
          <w:ilvl w:val="0"/>
          <w:numId w:val="6"/>
        </w:numPr>
        <w:spacing w:after="0"/>
        <w:ind w:left="1080"/>
        <w:jc w:val="both"/>
        <w:rPr>
          <w:sz w:val="22"/>
          <w:szCs w:val="22"/>
        </w:rPr>
      </w:pPr>
      <w:r>
        <w:rPr>
          <w:sz w:val="22"/>
          <w:szCs w:val="22"/>
        </w:rPr>
        <w:t>Technique #A-1 Adaptation of common signals and channels</w:t>
      </w:r>
    </w:p>
    <w:p w14:paraId="5FC73158" w14:textId="77777777" w:rsidR="00501CA9" w:rsidRDefault="00520D5B">
      <w:pPr>
        <w:numPr>
          <w:ilvl w:val="1"/>
          <w:numId w:val="6"/>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77BCEEEE" w14:textId="77777777" w:rsidR="00501CA9" w:rsidRDefault="00520D5B">
      <w:pPr>
        <w:numPr>
          <w:ilvl w:val="2"/>
          <w:numId w:val="6"/>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6272B3B" w14:textId="77777777" w:rsidR="00501CA9" w:rsidRDefault="00520D5B">
      <w:pPr>
        <w:numPr>
          <w:ilvl w:val="2"/>
          <w:numId w:val="6"/>
        </w:numPr>
        <w:spacing w:after="0"/>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47B2393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1B4906F0" w14:textId="77777777" w:rsidR="00501CA9" w:rsidRDefault="00520D5B">
      <w:pPr>
        <w:numPr>
          <w:ilvl w:val="1"/>
          <w:numId w:val="6"/>
        </w:numPr>
        <w:spacing w:after="0"/>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5B9BDB82"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0540FE85" w14:textId="77777777" w:rsidR="00501CA9" w:rsidRDefault="00520D5B">
      <w:pPr>
        <w:numPr>
          <w:ilvl w:val="1"/>
          <w:numId w:val="6"/>
        </w:numPr>
        <w:spacing w:after="0"/>
        <w:ind w:left="1800"/>
        <w:jc w:val="both"/>
        <w:rPr>
          <w:sz w:val="22"/>
          <w:szCs w:val="22"/>
        </w:rPr>
      </w:pPr>
      <w:r>
        <w:rPr>
          <w:sz w:val="22"/>
          <w:szCs w:val="22"/>
        </w:rPr>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2970E433" w14:textId="77777777" w:rsidR="00501CA9" w:rsidRDefault="00520D5B">
      <w:pPr>
        <w:numPr>
          <w:ilvl w:val="2"/>
          <w:numId w:val="6"/>
        </w:numPr>
        <w:spacing w:after="0"/>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w:t>
      </w:r>
      <w:r>
        <w:rPr>
          <w:sz w:val="22"/>
          <w:szCs w:val="22"/>
        </w:rPr>
        <w:lastRenderedPageBreak/>
        <w:t>band CA. and/or support offloading system information from one cell to another for inter-band CA.]</w:t>
      </w:r>
    </w:p>
    <w:p w14:paraId="6AEF2EA0" w14:textId="77777777" w:rsidR="00501CA9" w:rsidRDefault="00520D5B">
      <w:pPr>
        <w:numPr>
          <w:ilvl w:val="2"/>
          <w:numId w:val="6"/>
        </w:numPr>
        <w:spacing w:after="0"/>
        <w:ind w:left="2520"/>
        <w:jc w:val="both"/>
        <w:rPr>
          <w:sz w:val="22"/>
          <w:szCs w:val="22"/>
        </w:rPr>
      </w:pPr>
      <w:r>
        <w:rPr>
          <w:sz w:val="22"/>
          <w:szCs w:val="22"/>
        </w:rPr>
        <w:t>This may include support of signals/channels to aid discovery of cells in lieu of SSBs.</w:t>
      </w:r>
    </w:p>
    <w:p w14:paraId="74DC8F81" w14:textId="77777777" w:rsidR="00501CA9" w:rsidRDefault="00520D5B">
      <w:pPr>
        <w:numPr>
          <w:ilvl w:val="2"/>
          <w:numId w:val="6"/>
        </w:numPr>
        <w:spacing w:after="0"/>
        <w:ind w:left="2520"/>
        <w:jc w:val="both"/>
        <w:rPr>
          <w:sz w:val="22"/>
          <w:szCs w:val="22"/>
        </w:rPr>
      </w:pPr>
      <w:r>
        <w:rPr>
          <w:sz w:val="22"/>
          <w:szCs w:val="22"/>
        </w:rPr>
        <w:t>This may include support of mechanism for UE to trigger on-demand SSB/SIB1 transmission for fast access/fast cell activation.</w:t>
      </w:r>
    </w:p>
    <w:p w14:paraId="4C7A50E8" w14:textId="77777777" w:rsidR="00501CA9" w:rsidRDefault="00520D5B">
      <w:pPr>
        <w:numPr>
          <w:ilvl w:val="2"/>
          <w:numId w:val="6"/>
        </w:numPr>
        <w:spacing w:after="0"/>
        <w:ind w:left="2520"/>
        <w:jc w:val="both"/>
        <w:rPr>
          <w:sz w:val="22"/>
          <w:szCs w:val="22"/>
        </w:rPr>
      </w:pPr>
      <w:r>
        <w:rPr>
          <w:sz w:val="22"/>
          <w:szCs w:val="22"/>
        </w:rPr>
        <w:t xml:space="preserve">It should be noted that use of CA means the technique is only applicable to UEs in connected mode. </w:t>
      </w:r>
    </w:p>
    <w:p w14:paraId="0B7EB6AA" w14:textId="77777777" w:rsidR="00501CA9" w:rsidRDefault="00520D5B">
      <w:pPr>
        <w:numPr>
          <w:ilvl w:val="2"/>
          <w:numId w:val="6"/>
        </w:numPr>
        <w:spacing w:after="0"/>
        <w:ind w:left="2520"/>
        <w:jc w:val="both"/>
        <w:rPr>
          <w:sz w:val="22"/>
          <w:szCs w:val="22"/>
        </w:rPr>
      </w:pPr>
      <w:r>
        <w:rPr>
          <w:sz w:val="22"/>
          <w:szCs w:val="22"/>
        </w:rPr>
        <w:t xml:space="preserve">[Comment] If the intention is to use it in the context of CA, should this be </w:t>
      </w:r>
      <w:proofErr w:type="gramStart"/>
      <w:r>
        <w:rPr>
          <w:sz w:val="22"/>
          <w:szCs w:val="22"/>
        </w:rPr>
        <w:t>merged together</w:t>
      </w:r>
      <w:proofErr w:type="gramEnd"/>
      <w:r>
        <w:rPr>
          <w:sz w:val="22"/>
          <w:szCs w:val="22"/>
        </w:rPr>
        <w:t xml:space="preserve"> with technique B-1? Otherwise, sufficient distinction is needed between the two.</w:t>
      </w:r>
    </w:p>
    <w:p w14:paraId="17325E31" w14:textId="77777777" w:rsidR="00501CA9" w:rsidRDefault="00520D5B">
      <w:pPr>
        <w:numPr>
          <w:ilvl w:val="1"/>
          <w:numId w:val="6"/>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02544DC1"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77379151"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29CED713"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7F1DCE0A" w14:textId="77777777" w:rsidR="00501CA9" w:rsidRDefault="00520D5B">
      <w:pPr>
        <w:numPr>
          <w:ilvl w:val="2"/>
          <w:numId w:val="6"/>
        </w:numPr>
        <w:spacing w:after="0"/>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3576432E"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4FC04C5" w14:textId="77777777" w:rsidR="00501CA9" w:rsidRDefault="00520D5B">
      <w:pPr>
        <w:numPr>
          <w:ilvl w:val="0"/>
          <w:numId w:val="6"/>
        </w:numPr>
        <w:spacing w:after="0"/>
        <w:ind w:left="1080"/>
        <w:jc w:val="both"/>
        <w:rPr>
          <w:sz w:val="22"/>
          <w:szCs w:val="22"/>
        </w:rPr>
      </w:pPr>
      <w:r>
        <w:rPr>
          <w:sz w:val="22"/>
          <w:szCs w:val="22"/>
        </w:rPr>
        <w:t xml:space="preserve">Technique #A-2: Dynamic adaptation of UE specific signals and channels </w:t>
      </w:r>
    </w:p>
    <w:p w14:paraId="234FB0DE" w14:textId="77777777" w:rsidR="00501CA9" w:rsidRDefault="00520D5B">
      <w:pPr>
        <w:numPr>
          <w:ilvl w:val="1"/>
          <w:numId w:val="6"/>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4340EA13" w14:textId="77777777" w:rsidR="00501CA9" w:rsidRDefault="00520D5B">
      <w:pPr>
        <w:numPr>
          <w:ilvl w:val="1"/>
          <w:numId w:val="6"/>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2C60A1F0" w14:textId="77777777" w:rsidR="00501CA9" w:rsidRDefault="00520D5B">
      <w:pPr>
        <w:numPr>
          <w:ilvl w:val="2"/>
          <w:numId w:val="6"/>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12312F29" w14:textId="77777777" w:rsidR="00501CA9" w:rsidRDefault="00520D5B">
      <w:pPr>
        <w:numPr>
          <w:ilvl w:val="2"/>
          <w:numId w:val="6"/>
        </w:numPr>
        <w:spacing w:after="0"/>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03EAE980" w14:textId="77777777" w:rsidR="00501CA9" w:rsidRDefault="00520D5B">
      <w:pPr>
        <w:numPr>
          <w:ilvl w:val="1"/>
          <w:numId w:val="6"/>
        </w:numPr>
        <w:spacing w:after="0"/>
        <w:ind w:left="1800"/>
        <w:jc w:val="both"/>
        <w:rPr>
          <w:sz w:val="22"/>
          <w:szCs w:val="22"/>
        </w:rPr>
      </w:pPr>
      <w:r>
        <w:rPr>
          <w:sz w:val="22"/>
          <w:szCs w:val="22"/>
        </w:rPr>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660C906A" w14:textId="77777777" w:rsidR="00501CA9" w:rsidRDefault="00520D5B">
      <w:pPr>
        <w:numPr>
          <w:ilvl w:val="2"/>
          <w:numId w:val="6"/>
        </w:numPr>
        <w:spacing w:after="0"/>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w:t>
      </w:r>
      <w:r>
        <w:rPr>
          <w:sz w:val="22"/>
          <w:szCs w:val="22"/>
        </w:rPr>
        <w:lastRenderedPageBreak/>
        <w:t xml:space="preserve">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0B0D2633" w14:textId="77777777" w:rsidR="00501CA9" w:rsidRDefault="00520D5B">
      <w:pPr>
        <w:numPr>
          <w:ilvl w:val="2"/>
          <w:numId w:val="6"/>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127F3764" w14:textId="77777777" w:rsidR="00501CA9" w:rsidRDefault="00520D5B">
      <w:pPr>
        <w:numPr>
          <w:ilvl w:val="1"/>
          <w:numId w:val="6"/>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357CA808" w14:textId="77777777" w:rsidR="00501CA9" w:rsidRDefault="00520D5B">
      <w:pPr>
        <w:numPr>
          <w:ilvl w:val="0"/>
          <w:numId w:val="6"/>
        </w:numPr>
        <w:spacing w:after="0"/>
        <w:ind w:left="1080"/>
        <w:jc w:val="both"/>
        <w:rPr>
          <w:sz w:val="22"/>
          <w:szCs w:val="22"/>
        </w:rPr>
      </w:pPr>
      <w:r>
        <w:rPr>
          <w:sz w:val="22"/>
          <w:szCs w:val="22"/>
        </w:rPr>
        <w:t xml:space="preserve">Technique #A-3: wake up signal (WUS) for </w:t>
      </w:r>
      <w:proofErr w:type="spellStart"/>
      <w:r>
        <w:rPr>
          <w:sz w:val="22"/>
          <w:szCs w:val="22"/>
        </w:rPr>
        <w:t>gNB</w:t>
      </w:r>
      <w:proofErr w:type="spellEnd"/>
    </w:p>
    <w:p w14:paraId="0A47174C" w14:textId="77777777" w:rsidR="00501CA9" w:rsidRDefault="00520D5B">
      <w:pPr>
        <w:numPr>
          <w:ilvl w:val="1"/>
          <w:numId w:val="6"/>
        </w:numPr>
        <w:spacing w:after="0"/>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645570A9"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3CCFEA1F"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0F55823A" w14:textId="77777777" w:rsidR="00501CA9" w:rsidRDefault="00520D5B">
      <w:pPr>
        <w:numPr>
          <w:ilvl w:val="2"/>
          <w:numId w:val="6"/>
        </w:numPr>
        <w:tabs>
          <w:tab w:val="left" w:pos="1440"/>
        </w:tabs>
        <w:spacing w:after="0"/>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5E71B22D"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4ACD50A6" w14:textId="77777777" w:rsidR="00501CA9" w:rsidRDefault="00520D5B">
      <w:pPr>
        <w:numPr>
          <w:ilvl w:val="1"/>
          <w:numId w:val="6"/>
        </w:numPr>
        <w:spacing w:after="0"/>
        <w:ind w:left="1800"/>
        <w:jc w:val="both"/>
        <w:rPr>
          <w:sz w:val="22"/>
          <w:szCs w:val="22"/>
        </w:rPr>
      </w:pPr>
      <w:r>
        <w:rPr>
          <w:sz w:val="22"/>
          <w:szCs w:val="22"/>
        </w:rPr>
        <w:t>Can be used in support of techniques #A-1 techniques #A-2 and other techniques. Exact design may depend on the supported technique.</w:t>
      </w:r>
    </w:p>
    <w:p w14:paraId="419BC426"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0FC0C976"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71FD7DAB" w14:textId="77777777" w:rsidR="00501CA9" w:rsidRDefault="00520D5B">
      <w:pPr>
        <w:numPr>
          <w:ilvl w:val="0"/>
          <w:numId w:val="6"/>
        </w:numPr>
        <w:spacing w:after="0"/>
        <w:ind w:left="1080"/>
        <w:jc w:val="both"/>
        <w:rPr>
          <w:sz w:val="22"/>
          <w:szCs w:val="22"/>
        </w:rPr>
      </w:pPr>
      <w:r>
        <w:rPr>
          <w:sz w:val="22"/>
          <w:szCs w:val="22"/>
        </w:rPr>
        <w:t>Technique #A-4: Adaptation of DTX/DRX</w:t>
      </w:r>
    </w:p>
    <w:p w14:paraId="24CB061A" w14:textId="77777777" w:rsidR="00501CA9" w:rsidRDefault="00520D5B">
      <w:pPr>
        <w:numPr>
          <w:ilvl w:val="1"/>
          <w:numId w:val="6"/>
        </w:numPr>
        <w:spacing w:after="0"/>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1BB5EC63" w14:textId="77777777" w:rsidR="00501CA9" w:rsidRDefault="00520D5B">
      <w:pPr>
        <w:numPr>
          <w:ilvl w:val="2"/>
          <w:numId w:val="6"/>
        </w:numPr>
        <w:spacing w:after="0"/>
        <w:ind w:left="2520"/>
        <w:jc w:val="both"/>
        <w:rPr>
          <w:sz w:val="22"/>
          <w:szCs w:val="22"/>
        </w:rPr>
      </w:pPr>
      <w:r>
        <w:rPr>
          <w:sz w:val="22"/>
          <w:szCs w:val="22"/>
        </w:rPr>
        <w:t>This may include potential enhancements to UE behavior when both cell-specific DTX/DRX cycle and UE DRX cycle are configured.</w:t>
      </w:r>
    </w:p>
    <w:p w14:paraId="2D3A5CBF"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3304C981" w14:textId="77777777" w:rsidR="00501CA9" w:rsidRDefault="00520D5B">
      <w:pPr>
        <w:numPr>
          <w:ilvl w:val="2"/>
          <w:numId w:val="6"/>
        </w:numPr>
        <w:spacing w:after="0"/>
        <w:ind w:left="2520"/>
        <w:jc w:val="both"/>
        <w:rPr>
          <w:sz w:val="22"/>
          <w:szCs w:val="22"/>
        </w:rPr>
      </w:pPr>
      <w:r>
        <w:rPr>
          <w:color w:val="C00000"/>
          <w:sz w:val="22"/>
          <w:szCs w:val="22"/>
          <w:u w:val="single"/>
        </w:rPr>
        <w:t>[Comment] this sentence seems unclear.</w:t>
      </w:r>
    </w:p>
    <w:p w14:paraId="59B32397"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694DDE" w14:textId="77777777" w:rsidR="00501CA9" w:rsidRDefault="00520D5B">
      <w:pPr>
        <w:numPr>
          <w:ilvl w:val="2"/>
          <w:numId w:val="6"/>
        </w:numPr>
        <w:spacing w:after="0"/>
        <w:ind w:left="2520"/>
        <w:jc w:val="both"/>
        <w:rPr>
          <w:sz w:val="22"/>
          <w:szCs w:val="22"/>
        </w:rPr>
      </w:pPr>
      <w:r>
        <w:rPr>
          <w:color w:val="C00000"/>
          <w:sz w:val="22"/>
          <w:szCs w:val="22"/>
          <w:u w:val="single"/>
        </w:rPr>
        <w:t>[Comment] It is not clear what are complementary to each other.</w:t>
      </w:r>
    </w:p>
    <w:p w14:paraId="0ADD1AB7" w14:textId="77777777" w:rsidR="00501CA9" w:rsidRDefault="00520D5B">
      <w:pPr>
        <w:numPr>
          <w:ilvl w:val="1"/>
          <w:numId w:val="6"/>
        </w:numPr>
        <w:spacing w:after="0"/>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F568285" w14:textId="77777777" w:rsidR="00501CA9" w:rsidRDefault="00520D5B">
      <w:pPr>
        <w:numPr>
          <w:ilvl w:val="1"/>
          <w:numId w:val="6"/>
        </w:numPr>
        <w:spacing w:after="0"/>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14DA1052" w14:textId="77777777" w:rsidR="00501CA9" w:rsidRDefault="00520D5B">
      <w:pPr>
        <w:numPr>
          <w:ilvl w:val="1"/>
          <w:numId w:val="6"/>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0CB0D1C4" w14:textId="77777777" w:rsidR="00501CA9" w:rsidRDefault="00520D5B">
      <w:pPr>
        <w:numPr>
          <w:ilvl w:val="1"/>
          <w:numId w:val="6"/>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766BF39D" w14:textId="77777777" w:rsidR="00501CA9" w:rsidRDefault="00520D5B">
      <w:pPr>
        <w:numPr>
          <w:ilvl w:val="0"/>
          <w:numId w:val="6"/>
        </w:numPr>
        <w:spacing w:after="0"/>
        <w:ind w:left="1080"/>
        <w:jc w:val="both"/>
        <w:rPr>
          <w:rFonts w:eastAsia="Malgun Gothic"/>
          <w:sz w:val="22"/>
          <w:szCs w:val="22"/>
          <w:lang w:eastAsia="ko-KR"/>
        </w:rPr>
      </w:pPr>
      <w:r>
        <w:rPr>
          <w:rFonts w:eastAsia="Malgun Gothic"/>
          <w:sz w:val="22"/>
          <w:szCs w:val="22"/>
          <w:lang w:eastAsia="ko-KR"/>
        </w:rPr>
        <w:lastRenderedPageBreak/>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266DBCB5" w14:textId="77777777" w:rsidR="00501CA9" w:rsidRDefault="00520D5B">
      <w:pPr>
        <w:numPr>
          <w:ilvl w:val="1"/>
          <w:numId w:val="6"/>
        </w:numPr>
        <w:spacing w:after="0"/>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w:t>
      </w:r>
      <w:proofErr w:type="gramStart"/>
      <w:r>
        <w:rPr>
          <w:rFonts w:eastAsia="Malgun Gothic"/>
          <w:sz w:val="22"/>
          <w:szCs w:val="22"/>
          <w:lang w:eastAsia="ko-KR"/>
        </w:rPr>
        <w:t>entering into</w:t>
      </w:r>
      <w:proofErr w:type="gramEnd"/>
      <w:r>
        <w:rPr>
          <w:rFonts w:eastAsia="Malgun Gothic"/>
          <w:sz w:val="22"/>
          <w:szCs w:val="22"/>
          <w:lang w:eastAsia="ko-KR"/>
        </w:rPr>
        <w:t xml:space="preserve">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5AED2A2B" w14:textId="77777777" w:rsidR="00501CA9" w:rsidRDefault="00520D5B">
      <w:pPr>
        <w:numPr>
          <w:ilvl w:val="2"/>
          <w:numId w:val="6"/>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57779939" w14:textId="77777777" w:rsidR="00501CA9" w:rsidRDefault="00520D5B">
      <w:pPr>
        <w:numPr>
          <w:ilvl w:val="2"/>
          <w:numId w:val="6"/>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223E053D" w14:textId="77777777" w:rsidR="00501CA9" w:rsidRDefault="00520D5B">
      <w:pPr>
        <w:numPr>
          <w:ilvl w:val="2"/>
          <w:numId w:val="6"/>
        </w:numPr>
        <w:spacing w:after="0"/>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405BAD5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8165E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2D3D5A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25D79B8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5B7791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5033F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389539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FDADD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A80E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5E58C63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EB9161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6D90DEE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improve initial access performance. These SSBs may use a larger periodicity or on-demand through UE trigger,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energy savings.</w:t>
      </w:r>
    </w:p>
    <w:p w14:paraId="69C3EB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speed up of Initial Cell Search can serve as the downlink synchronization signal for uplink wake-up signal (UL-WUS).</w:t>
      </w:r>
    </w:p>
    <w:p w14:paraId="1C1C64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0855DB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60E41A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29E8BBA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6074B8A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DDED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74EAAFA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6A62D03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DAF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4AB926F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1886B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4C65E6C4" w14:textId="77777777">
        <w:tc>
          <w:tcPr>
            <w:tcW w:w="9350" w:type="dxa"/>
          </w:tcPr>
          <w:p w14:paraId="13F49158" w14:textId="77777777" w:rsidR="00501CA9" w:rsidRDefault="00520D5B">
            <w:pPr>
              <w:pStyle w:val="Heading4"/>
              <w:ind w:left="864" w:hanging="864"/>
              <w:outlineLvl w:val="3"/>
              <w:rPr>
                <w:szCs w:val="18"/>
              </w:rPr>
            </w:pPr>
            <w:r>
              <w:rPr>
                <w:szCs w:val="18"/>
              </w:rPr>
              <w:lastRenderedPageBreak/>
              <w:t>Time Domain Techniques</w:t>
            </w:r>
          </w:p>
          <w:p w14:paraId="28788A4D" w14:textId="77777777" w:rsidR="00501CA9" w:rsidRDefault="00520D5B">
            <w:pPr>
              <w:numPr>
                <w:ilvl w:val="0"/>
                <w:numId w:val="11"/>
              </w:numPr>
              <w:spacing w:after="0"/>
              <w:rPr>
                <w:lang w:eastAsia="zh-CN"/>
              </w:rPr>
            </w:pPr>
            <w:r>
              <w:rPr>
                <w:rFonts w:ascii="New York" w:hAnsi="New York"/>
                <w:lang w:eastAsia="zh-CN"/>
              </w:rPr>
              <w:t>Technique #A-1 Adaptation of common signals and channels</w:t>
            </w:r>
          </w:p>
          <w:p w14:paraId="335E81B1" w14:textId="77777777" w:rsidR="00501CA9" w:rsidRDefault="00520D5B">
            <w:pPr>
              <w:numPr>
                <w:ilvl w:val="1"/>
                <w:numId w:val="11"/>
              </w:numPr>
              <w:spacing w:after="0"/>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BA23559" w14:textId="77777777" w:rsidR="00501CA9" w:rsidRDefault="00520D5B">
            <w:pPr>
              <w:numPr>
                <w:ilvl w:val="2"/>
                <w:numId w:val="11"/>
              </w:numPr>
              <w:spacing w:after="0"/>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28E56D34" w14:textId="77777777" w:rsidR="00501CA9" w:rsidRDefault="00520D5B">
            <w:pPr>
              <w:numPr>
                <w:ilvl w:val="2"/>
                <w:numId w:val="11"/>
              </w:numPr>
              <w:spacing w:after="0"/>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049B1D84" w14:textId="77777777" w:rsidR="00501CA9" w:rsidRDefault="00520D5B">
            <w:pPr>
              <w:numPr>
                <w:ilvl w:val="1"/>
                <w:numId w:val="11"/>
              </w:numPr>
              <w:spacing w:after="0"/>
              <w:rPr>
                <w:lang w:eastAsia="zh-CN"/>
              </w:rPr>
            </w:pPr>
            <w:r>
              <w:rPr>
                <w:rFonts w:ascii="New York" w:hAnsi="New York"/>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p>
          <w:p w14:paraId="4DC7F837" w14:textId="77777777" w:rsidR="00501CA9" w:rsidRDefault="00520D5B">
            <w:pPr>
              <w:numPr>
                <w:ilvl w:val="1"/>
                <w:numId w:val="11"/>
              </w:numPr>
              <w:spacing w:after="0"/>
              <w:rPr>
                <w:lang w:eastAsia="zh-CN"/>
              </w:rPr>
            </w:pPr>
            <w:r>
              <w:rPr>
                <w:rFonts w:ascii="New York" w:hAnsi="New York"/>
                <w:lang w:eastAsia="zh-CN"/>
              </w:rPr>
              <w:t xml:space="preserve">Support of [dynamic adaptation of SSB/SIB transmission or] on-demand SSBs/SIB1 transmissions or SSB/SIB1-less operations may also enable long periods of inactivity at the </w:t>
            </w:r>
            <w:proofErr w:type="spellStart"/>
            <w:r>
              <w:rPr>
                <w:rFonts w:ascii="New York" w:hAnsi="New York"/>
                <w:lang w:eastAsia="zh-CN"/>
              </w:rPr>
              <w:t>gNB</w:t>
            </w:r>
            <w:proofErr w:type="spellEnd"/>
            <w:r>
              <w:rPr>
                <w:rFonts w:ascii="New York" w:hAnsi="New York"/>
                <w:lang w:eastAsia="zh-CN"/>
              </w:rPr>
              <w:t xml:space="preserve"> and potentially provide energy savings.</w:t>
            </w:r>
          </w:p>
          <w:p w14:paraId="0B8A36B7" w14:textId="77777777" w:rsidR="00501CA9" w:rsidRDefault="00520D5B">
            <w:pPr>
              <w:numPr>
                <w:ilvl w:val="2"/>
                <w:numId w:val="11"/>
              </w:numPr>
              <w:spacing w:after="0"/>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5061D110" w14:textId="77777777" w:rsidR="00501CA9" w:rsidRDefault="00520D5B">
            <w:pPr>
              <w:numPr>
                <w:ilvl w:val="2"/>
                <w:numId w:val="11"/>
              </w:numPr>
              <w:spacing w:after="0"/>
              <w:rPr>
                <w:lang w:eastAsia="zh-CN"/>
              </w:rPr>
            </w:pPr>
            <w:r>
              <w:rPr>
                <w:rFonts w:ascii="New York" w:hAnsi="New York"/>
                <w:lang w:eastAsia="zh-CN"/>
              </w:rPr>
              <w:t>This may include support of signals/channels to aid discovery of cells in lieu of SSBs.</w:t>
            </w:r>
          </w:p>
          <w:p w14:paraId="539E30B2" w14:textId="77777777" w:rsidR="00501CA9" w:rsidRDefault="00520D5B">
            <w:pPr>
              <w:numPr>
                <w:ilvl w:val="2"/>
                <w:numId w:val="11"/>
              </w:numPr>
              <w:spacing w:after="0"/>
              <w:rPr>
                <w:lang w:eastAsia="zh-CN"/>
              </w:rPr>
            </w:pPr>
            <w:r>
              <w:rPr>
                <w:rFonts w:ascii="New York" w:hAnsi="New York"/>
                <w:lang w:eastAsia="zh-CN"/>
              </w:rPr>
              <w:t>This may include support of mechanism for UE to trigger on-demand SSB/SIB1 transmission for fast access/fast cell activation.</w:t>
            </w:r>
          </w:p>
          <w:p w14:paraId="76BF0D5A" w14:textId="77777777" w:rsidR="00501CA9" w:rsidRDefault="00520D5B">
            <w:pPr>
              <w:numPr>
                <w:ilvl w:val="2"/>
                <w:numId w:val="11"/>
              </w:numPr>
              <w:spacing w:after="0"/>
              <w:rPr>
                <w:lang w:eastAsia="zh-CN"/>
              </w:rPr>
            </w:pPr>
            <w:r>
              <w:rPr>
                <w:rFonts w:ascii="New York" w:hAnsi="New York"/>
                <w:lang w:eastAsia="zh-CN"/>
              </w:rPr>
              <w:t xml:space="preserve">It should be noted that use of CA means the technique is only applicable to UEs in connected mode. </w:t>
            </w:r>
          </w:p>
          <w:p w14:paraId="1A703D18" w14:textId="77777777" w:rsidR="00501CA9" w:rsidRDefault="00520D5B">
            <w:pPr>
              <w:numPr>
                <w:ilvl w:val="1"/>
                <w:numId w:val="11"/>
              </w:numPr>
              <w:spacing w:after="0"/>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r>
              <w:rPr>
                <w:rFonts w:ascii="New York" w:eastAsia="Malgun Gothic" w:hAnsi="New York"/>
                <w:lang w:eastAsia="ko-KR"/>
              </w:rPr>
              <w:t>]</w:t>
            </w:r>
          </w:p>
          <w:p w14:paraId="5EE47DE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7EBE41D5"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63F0767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1AFCED2D" w14:textId="77777777" w:rsidR="00501CA9" w:rsidRDefault="00520D5B">
            <w:pPr>
              <w:numPr>
                <w:ilvl w:val="1"/>
                <w:numId w:val="11"/>
              </w:numPr>
              <w:spacing w:after="0"/>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74239130" w14:textId="77777777" w:rsidR="00501CA9" w:rsidRDefault="00520D5B">
            <w:pPr>
              <w:numPr>
                <w:ilvl w:val="0"/>
                <w:numId w:val="11"/>
              </w:numPr>
              <w:spacing w:after="0"/>
              <w:rPr>
                <w:lang w:eastAsia="zh-CN"/>
              </w:rPr>
            </w:pPr>
            <w:r>
              <w:rPr>
                <w:rFonts w:ascii="New York" w:hAnsi="New York"/>
                <w:lang w:eastAsia="zh-CN"/>
              </w:rPr>
              <w:t xml:space="preserve">Technique #A-2: Dynamic adaptation of UE specific signals and channels </w:t>
            </w:r>
          </w:p>
          <w:p w14:paraId="1385E756" w14:textId="77777777" w:rsidR="00501CA9" w:rsidRDefault="00520D5B">
            <w:pPr>
              <w:numPr>
                <w:ilvl w:val="1"/>
                <w:numId w:val="11"/>
              </w:numPr>
              <w:spacing w:after="0"/>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3087C53" w14:textId="77777777" w:rsidR="00501CA9" w:rsidRDefault="00520D5B">
            <w:pPr>
              <w:numPr>
                <w:ilvl w:val="1"/>
                <w:numId w:val="11"/>
              </w:numPr>
              <w:spacing w:after="0"/>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47964AD4" w14:textId="77777777" w:rsidR="00501CA9" w:rsidRDefault="00520D5B">
            <w:pPr>
              <w:numPr>
                <w:ilvl w:val="2"/>
                <w:numId w:val="11"/>
              </w:numPr>
              <w:spacing w:after="0"/>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6BC17636" w14:textId="77777777" w:rsidR="00501CA9" w:rsidRDefault="00520D5B">
            <w:pPr>
              <w:numPr>
                <w:ilvl w:val="2"/>
                <w:numId w:val="11"/>
              </w:numPr>
              <w:spacing w:after="0"/>
              <w:rPr>
                <w:lang w:eastAsia="zh-CN"/>
              </w:rPr>
            </w:pPr>
            <w:r>
              <w:rPr>
                <w:rFonts w:ascii="New York" w:hAnsi="New York"/>
                <w:lang w:eastAsia="zh-CN"/>
              </w:rPr>
              <w:t xml:space="preserve">This may include report of UE assistance information, e.g., UE buffer status to help </w:t>
            </w:r>
            <w:proofErr w:type="spellStart"/>
            <w:r>
              <w:rPr>
                <w:rFonts w:ascii="New York" w:hAnsi="New York"/>
                <w:lang w:eastAsia="zh-CN"/>
              </w:rPr>
              <w:t>gNB</w:t>
            </w:r>
            <w:proofErr w:type="spellEnd"/>
            <w:r>
              <w:rPr>
                <w:rFonts w:ascii="New York" w:hAnsi="New York"/>
                <w:lang w:eastAsia="zh-CN"/>
              </w:rPr>
              <w:t xml:space="preserve"> make decisions.</w:t>
            </w:r>
          </w:p>
          <w:p w14:paraId="77E0F597" w14:textId="77777777" w:rsidR="00501CA9" w:rsidRDefault="00520D5B">
            <w:pPr>
              <w:numPr>
                <w:ilvl w:val="1"/>
                <w:numId w:val="11"/>
              </w:numPr>
              <w:spacing w:after="0"/>
              <w:rPr>
                <w:lang w:eastAsia="zh-CN"/>
              </w:rPr>
            </w:pPr>
            <w:r>
              <w:rPr>
                <w:rFonts w:ascii="New York" w:hAnsi="New York"/>
                <w:lang w:eastAsia="zh-CN"/>
              </w:rPr>
              <w:t xml:space="preserve">Support of enhancements to synchronize the UE specific signal and channel transmission reception such that they provide longer inactivity periods at the </w:t>
            </w:r>
            <w:proofErr w:type="spellStart"/>
            <w:r>
              <w:rPr>
                <w:rFonts w:ascii="New York" w:hAnsi="New York"/>
                <w:lang w:eastAsia="zh-CN"/>
              </w:rPr>
              <w:t>gNB</w:t>
            </w:r>
            <w:proofErr w:type="spellEnd"/>
            <w:r>
              <w:rPr>
                <w:rFonts w:ascii="New York" w:hAnsi="New York"/>
                <w:lang w:eastAsia="zh-CN"/>
              </w:rPr>
              <w:t xml:space="preserve"> can be considered.</w:t>
            </w:r>
          </w:p>
          <w:p w14:paraId="0C3AAB5A" w14:textId="77777777" w:rsidR="00501CA9" w:rsidRDefault="00520D5B">
            <w:pPr>
              <w:numPr>
                <w:ilvl w:val="1"/>
                <w:numId w:val="11"/>
              </w:numPr>
              <w:spacing w:after="0"/>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w:t>
            </w:r>
            <w:proofErr w:type="spellStart"/>
            <w:r>
              <w:rPr>
                <w:rFonts w:ascii="New York" w:hAnsi="New York"/>
                <w:lang w:eastAsia="zh-CN"/>
              </w:rPr>
              <w:t>gNB</w:t>
            </w:r>
            <w:proofErr w:type="spellEnd"/>
            <w:r>
              <w:rPr>
                <w:rFonts w:ascii="New York" w:hAnsi="New York"/>
                <w:lang w:eastAsia="zh-CN"/>
              </w:rPr>
              <w:t xml:space="preserve"> to minimize configuration overhead and potentially minimize overall </w:t>
            </w:r>
            <w:proofErr w:type="spellStart"/>
            <w:r>
              <w:rPr>
                <w:rFonts w:ascii="New York" w:hAnsi="New York"/>
                <w:lang w:eastAsia="zh-CN"/>
              </w:rPr>
              <w:t>gNB</w:t>
            </w:r>
            <w:proofErr w:type="spellEnd"/>
            <w:r>
              <w:rPr>
                <w:rFonts w:ascii="New York" w:hAnsi="New York"/>
                <w:lang w:eastAsia="zh-CN"/>
              </w:rPr>
              <w:t xml:space="preserve"> activity.</w:t>
            </w:r>
          </w:p>
          <w:p w14:paraId="41CC5B29" w14:textId="77777777" w:rsidR="00501CA9" w:rsidRDefault="00520D5B">
            <w:pPr>
              <w:numPr>
                <w:ilvl w:val="1"/>
                <w:numId w:val="11"/>
              </w:numPr>
              <w:spacing w:after="0"/>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57D207F7"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2F8860EE" w14:textId="77777777" w:rsidR="00501CA9" w:rsidRDefault="00520D5B">
            <w:pPr>
              <w:numPr>
                <w:ilvl w:val="0"/>
                <w:numId w:val="11"/>
              </w:numPr>
              <w:spacing w:after="0"/>
              <w:rPr>
                <w:lang w:eastAsia="zh-CN"/>
              </w:rPr>
            </w:pPr>
            <w:r>
              <w:rPr>
                <w:rFonts w:ascii="New York" w:hAnsi="New York"/>
                <w:lang w:eastAsia="zh-CN"/>
              </w:rPr>
              <w:t xml:space="preserve">Technique #A-3: wake up signal (WUS) for </w:t>
            </w:r>
            <w:proofErr w:type="spellStart"/>
            <w:r>
              <w:rPr>
                <w:rFonts w:ascii="New York" w:hAnsi="New York"/>
                <w:lang w:eastAsia="zh-CN"/>
              </w:rPr>
              <w:t>gNB</w:t>
            </w:r>
            <w:proofErr w:type="spellEnd"/>
          </w:p>
          <w:p w14:paraId="1DFB47E8" w14:textId="77777777" w:rsidR="00501CA9" w:rsidRDefault="00520D5B">
            <w:pPr>
              <w:numPr>
                <w:ilvl w:val="1"/>
                <w:numId w:val="11"/>
              </w:numPr>
              <w:spacing w:after="0"/>
              <w:rPr>
                <w:lang w:eastAsia="zh-CN"/>
              </w:rPr>
            </w:pPr>
            <w:r>
              <w:rPr>
                <w:rFonts w:ascii="New York" w:hAnsi="New York"/>
                <w:lang w:eastAsia="zh-CN"/>
              </w:rPr>
              <w:t xml:space="preserve">Support of wake up of </w:t>
            </w:r>
            <w:proofErr w:type="spellStart"/>
            <w:r>
              <w:rPr>
                <w:rFonts w:ascii="New York" w:hAnsi="New York"/>
                <w:lang w:eastAsia="zh-CN"/>
              </w:rPr>
              <w:t>gNB</w:t>
            </w:r>
            <w:proofErr w:type="spellEnd"/>
            <w:r>
              <w:rPr>
                <w:rFonts w:ascii="New York" w:hAnsi="New York"/>
                <w:lang w:eastAsia="zh-CN"/>
              </w:rPr>
              <w:t xml:space="preserve">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w:t>
            </w:r>
            <w:proofErr w:type="spellStart"/>
            <w:r>
              <w:rPr>
                <w:rFonts w:ascii="New York" w:hAnsi="New York"/>
                <w:lang w:eastAsia="zh-CN"/>
              </w:rPr>
              <w:t>gNB</w:t>
            </w:r>
            <w:proofErr w:type="spellEnd"/>
            <w:r>
              <w:rPr>
                <w:rFonts w:ascii="New York" w:hAnsi="New York"/>
                <w:lang w:eastAsia="zh-CN"/>
              </w:rPr>
              <w:t xml:space="preserve"> including UEs to the </w:t>
            </w:r>
            <w:proofErr w:type="spellStart"/>
            <w:r>
              <w:rPr>
                <w:rFonts w:ascii="New York" w:hAnsi="New York"/>
                <w:lang w:eastAsia="zh-CN"/>
              </w:rPr>
              <w:t>gNB</w:t>
            </w:r>
            <w:proofErr w:type="spellEnd"/>
            <w:r>
              <w:rPr>
                <w:rFonts w:ascii="New York" w:hAnsi="New York"/>
                <w:lang w:eastAsia="zh-CN"/>
              </w:rPr>
              <w:t xml:space="preserve"> (e.g. the </w:t>
            </w:r>
            <w:proofErr w:type="spellStart"/>
            <w:r>
              <w:rPr>
                <w:rFonts w:ascii="New York" w:hAnsi="New York"/>
                <w:lang w:eastAsia="zh-CN"/>
              </w:rPr>
              <w:t>gNB</w:t>
            </w:r>
            <w:proofErr w:type="spellEnd"/>
            <w:r>
              <w:rPr>
                <w:rFonts w:ascii="New York" w:hAnsi="New York"/>
                <w:lang w:eastAsia="zh-CN"/>
              </w:rPr>
              <w:t xml:space="preserve">/cell in dormant state or the anchor </w:t>
            </w:r>
            <w:proofErr w:type="spellStart"/>
            <w:r>
              <w:rPr>
                <w:rFonts w:ascii="New York" w:hAnsi="New York"/>
                <w:lang w:eastAsia="zh-CN"/>
              </w:rPr>
              <w:t>gNB</w:t>
            </w:r>
            <w:proofErr w:type="spellEnd"/>
            <w:r>
              <w:rPr>
                <w:rFonts w:ascii="New York" w:hAnsi="New York"/>
                <w:lang w:eastAsia="zh-CN"/>
              </w:rPr>
              <w:t>/cell).</w:t>
            </w:r>
          </w:p>
          <w:p w14:paraId="4C0240A9"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0D7761C6"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Resource reserved for WUS and the assumption of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should be identified</w:t>
            </w:r>
          </w:p>
          <w:p w14:paraId="37EE9C42" w14:textId="77777777" w:rsidR="00501CA9" w:rsidRDefault="00520D5B">
            <w:pPr>
              <w:numPr>
                <w:ilvl w:val="2"/>
                <w:numId w:val="11"/>
              </w:numPr>
              <w:tabs>
                <w:tab w:val="left" w:pos="1440"/>
              </w:tabs>
              <w:spacing w:after="0"/>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57ED53B6"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This is mainly for connected mode UEs</w:t>
            </w:r>
          </w:p>
          <w:p w14:paraId="46B14EC0" w14:textId="77777777" w:rsidR="00501CA9" w:rsidRDefault="00520D5B">
            <w:pPr>
              <w:numPr>
                <w:ilvl w:val="1"/>
                <w:numId w:val="11"/>
              </w:numPr>
              <w:spacing w:after="0"/>
              <w:rPr>
                <w:lang w:eastAsia="zh-CN"/>
              </w:rPr>
            </w:pPr>
            <w:r>
              <w:rPr>
                <w:rFonts w:ascii="New York" w:hAnsi="New York"/>
                <w:lang w:eastAsia="zh-CN"/>
              </w:rPr>
              <w:t>Can be used in support of techniques #A-1 techniques #A-2 and other techniques. Exact design may depend on the supported technique.</w:t>
            </w:r>
          </w:p>
          <w:p w14:paraId="1B26E93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power model of receiving WUS is associated with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w:t>
            </w:r>
            <w:proofErr w:type="spellStart"/>
            <w:r>
              <w:rPr>
                <w:rFonts w:ascii="New York" w:eastAsia="Malgun Gothic" w:hAnsi="New York"/>
                <w:color w:val="FF0000"/>
                <w:lang w:eastAsia="ko-KR"/>
              </w:rPr>
              <w:t>gNB</w:t>
            </w:r>
            <w:proofErr w:type="spellEnd"/>
            <w:r>
              <w:rPr>
                <w:rFonts w:ascii="New York" w:eastAsia="Malgun Gothic" w:hAnsi="New York"/>
                <w:color w:val="FF0000"/>
                <w:lang w:eastAsia="ko-KR"/>
              </w:rPr>
              <w:t xml:space="preserve">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3ECE28DE" w14:textId="77777777" w:rsidR="00501CA9" w:rsidRDefault="00520D5B">
            <w:pPr>
              <w:numPr>
                <w:ilvl w:val="1"/>
                <w:numId w:val="11"/>
              </w:numPr>
              <w:spacing w:after="0"/>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06029B7A" w14:textId="77777777" w:rsidR="00501CA9" w:rsidRDefault="00520D5B">
            <w:pPr>
              <w:numPr>
                <w:ilvl w:val="0"/>
                <w:numId w:val="11"/>
              </w:numPr>
              <w:spacing w:after="0"/>
              <w:rPr>
                <w:lang w:eastAsia="zh-CN"/>
              </w:rPr>
            </w:pPr>
            <w:r>
              <w:rPr>
                <w:rFonts w:ascii="New York" w:hAnsi="New York"/>
                <w:lang w:eastAsia="zh-CN"/>
              </w:rPr>
              <w:t>Technique #A-4: Adaptation of DTX/DRX</w:t>
            </w:r>
          </w:p>
          <w:p w14:paraId="2D134E18" w14:textId="77777777" w:rsidR="00501CA9" w:rsidRDefault="00520D5B">
            <w:pPr>
              <w:numPr>
                <w:ilvl w:val="1"/>
                <w:numId w:val="11"/>
              </w:numPr>
              <w:spacing w:after="0"/>
              <w:rPr>
                <w:lang w:eastAsia="zh-CN"/>
              </w:rPr>
            </w:pPr>
            <w:r>
              <w:rPr>
                <w:rFonts w:ascii="New York" w:hAnsi="New York"/>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New York" w:hAnsi="New York"/>
                <w:lang w:eastAsia="zh-CN"/>
              </w:rPr>
              <w:t>gNB</w:t>
            </w:r>
            <w:proofErr w:type="spellEnd"/>
            <w:r>
              <w:rPr>
                <w:rFonts w:ascii="New York" w:hAnsi="New York"/>
                <w:lang w:eastAsia="zh-CN"/>
              </w:rPr>
              <w:t>.</w:t>
            </w:r>
          </w:p>
          <w:p w14:paraId="58A7C017" w14:textId="77777777" w:rsidR="00501CA9" w:rsidRDefault="00520D5B">
            <w:pPr>
              <w:numPr>
                <w:ilvl w:val="2"/>
                <w:numId w:val="11"/>
              </w:numPr>
              <w:spacing w:after="0"/>
              <w:rPr>
                <w:lang w:eastAsia="zh-CN"/>
              </w:rPr>
            </w:pPr>
            <w:r>
              <w:rPr>
                <w:rFonts w:ascii="New York" w:hAnsi="New York"/>
                <w:lang w:eastAsia="zh-CN"/>
              </w:rPr>
              <w:t>This may include potential enhancements to UE behavior when both cell-specific DTX/DRX cycle and UE DRX cycle are configured.</w:t>
            </w:r>
          </w:p>
          <w:p w14:paraId="3681163C" w14:textId="77777777" w:rsidR="00501CA9" w:rsidRDefault="00520D5B">
            <w:pPr>
              <w:numPr>
                <w:ilvl w:val="1"/>
                <w:numId w:val="11"/>
              </w:numPr>
              <w:spacing w:after="0"/>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13EDA82" w14:textId="77777777" w:rsidR="00501CA9" w:rsidRDefault="00520D5B">
            <w:pPr>
              <w:numPr>
                <w:ilvl w:val="1"/>
                <w:numId w:val="11"/>
              </w:numPr>
              <w:spacing w:after="0"/>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3351777B" w14:textId="77777777" w:rsidR="00501CA9" w:rsidRDefault="00520D5B">
            <w:pPr>
              <w:numPr>
                <w:ilvl w:val="1"/>
                <w:numId w:val="11"/>
              </w:numPr>
              <w:spacing w:after="0"/>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576183BF" w14:textId="77777777" w:rsidR="00501CA9" w:rsidRDefault="00520D5B">
            <w:pPr>
              <w:numPr>
                <w:ilvl w:val="1"/>
                <w:numId w:val="11"/>
              </w:numPr>
              <w:spacing w:after="0"/>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53081CF6" w14:textId="77777777" w:rsidR="00501CA9" w:rsidRDefault="00520D5B">
            <w:pPr>
              <w:numPr>
                <w:ilvl w:val="1"/>
                <w:numId w:val="11"/>
              </w:numPr>
              <w:spacing w:after="0"/>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 xml:space="preserve">provide longer inactivity periods at the </w:t>
            </w:r>
            <w:proofErr w:type="spellStart"/>
            <w:r>
              <w:rPr>
                <w:rFonts w:ascii="New York" w:hAnsi="New York"/>
                <w:lang w:eastAsia="zh-CN"/>
              </w:rPr>
              <w:t>gNB</w:t>
            </w:r>
            <w:proofErr w:type="spellEnd"/>
            <w:r>
              <w:rPr>
                <w:rFonts w:ascii="New York" w:hAnsi="New York"/>
                <w:lang w:eastAsia="zh-CN"/>
              </w:rPr>
              <w:t>.</w:t>
            </w:r>
          </w:p>
          <w:p w14:paraId="794BFCC1" w14:textId="77777777" w:rsidR="00501CA9" w:rsidRDefault="00520D5B">
            <w:pPr>
              <w:numPr>
                <w:ilvl w:val="1"/>
                <w:numId w:val="11"/>
              </w:numPr>
              <w:spacing w:after="0"/>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732C6DD3" w14:textId="77777777" w:rsidR="00501CA9" w:rsidRDefault="00520D5B">
            <w:pPr>
              <w:numPr>
                <w:ilvl w:val="1"/>
                <w:numId w:val="11"/>
              </w:numPr>
              <w:spacing w:after="0"/>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0A7E1F48" w14:textId="77777777" w:rsidR="00501CA9" w:rsidRDefault="00520D5B">
            <w:pPr>
              <w:numPr>
                <w:ilvl w:val="0"/>
                <w:numId w:val="11"/>
              </w:numPr>
              <w:spacing w:after="0"/>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2382C8BA"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Support of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roofErr w:type="gramStart"/>
            <w:r>
              <w:rPr>
                <w:rFonts w:ascii="New York" w:eastAsia="Malgun Gothic" w:hAnsi="New York"/>
                <w:lang w:eastAsia="ko-KR"/>
              </w:rPr>
              <w:t>entering into</w:t>
            </w:r>
            <w:proofErr w:type="gramEnd"/>
            <w:r>
              <w:rPr>
                <w:rFonts w:ascii="New York" w:eastAsia="Malgun Gothic" w:hAnsi="New York"/>
                <w:lang w:eastAsia="ko-KR"/>
              </w:rPr>
              <w:t xml:space="preserve"> sleep mode for a period of time along with the indication of active/inactive state, e.g., in terms of start time and duration are expected to potentially provide flexible adaptation at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and can potentially provide higher power saving gains. </w:t>
            </w:r>
          </w:p>
          <w:p w14:paraId="6B5B4A8E"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 xml:space="preserve">This may include support of semi-static and/or dynamic </w:t>
            </w:r>
            <w:proofErr w:type="spellStart"/>
            <w:r>
              <w:rPr>
                <w:rFonts w:ascii="New York" w:eastAsia="Malgun Gothic" w:hAnsi="New York"/>
                <w:lang w:eastAsia="ko-KR"/>
              </w:rPr>
              <w:t>gNB</w:t>
            </w:r>
            <w:proofErr w:type="spellEnd"/>
            <w:r>
              <w:rPr>
                <w:rFonts w:ascii="New York" w:eastAsia="Malgun Gothic" w:hAnsi="New York"/>
                <w:lang w:eastAsia="ko-KR"/>
              </w:rPr>
              <w:t xml:space="preserve"> active/inactive state adaptation. </w:t>
            </w:r>
          </w:p>
          <w:p w14:paraId="28481243"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group common signaling for the indication of adapted active/inactive state</w:t>
            </w:r>
          </w:p>
          <w:p w14:paraId="6FF164BC" w14:textId="77777777" w:rsidR="00501CA9" w:rsidRDefault="00520D5B">
            <w:pPr>
              <w:numPr>
                <w:ilvl w:val="1"/>
                <w:numId w:val="11"/>
              </w:numPr>
              <w:spacing w:after="0"/>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1AB27CAE" w14:textId="77777777" w:rsidR="00501CA9" w:rsidRDefault="00501CA9">
            <w:pPr>
              <w:rPr>
                <w:lang w:eastAsia="zh-CN"/>
              </w:rPr>
            </w:pPr>
          </w:p>
        </w:tc>
      </w:tr>
    </w:tbl>
    <w:p w14:paraId="7C52D8F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159C3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3BB7CF7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159E77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B4DB6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6F6915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D58A4C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3CB559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143D37D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0B93A9E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AE95C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25908D6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358E604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321010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2D5426B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05E9F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1920EE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1F7A67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35F06A5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632CADF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441B1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5EE3C3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2D18B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1BD25B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701E94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4625E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288B6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74788D49"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4FD1236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2548FAD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7BCB052E"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3692AD13"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34067304"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7677345F"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56210B22" w14:textId="77777777" w:rsidR="00501CA9" w:rsidRDefault="00520D5B">
      <w:pPr>
        <w:pStyle w:val="BodyText"/>
        <w:numPr>
          <w:ilvl w:val="4"/>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4CB5037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575316EA"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29A306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6E43AB08" w14:textId="77777777" w:rsidR="00501CA9" w:rsidRDefault="00520D5B">
      <w:pPr>
        <w:pStyle w:val="BodyText"/>
        <w:numPr>
          <w:ilvl w:val="3"/>
          <w:numId w:val="6"/>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350534B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3C5009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7B56B9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65ED508D" w14:textId="77777777" w:rsidR="00501CA9" w:rsidRDefault="00520D5B">
      <w:pPr>
        <w:pStyle w:val="ListParagraph"/>
        <w:numPr>
          <w:ilvl w:val="4"/>
          <w:numId w:val="6"/>
        </w:numPr>
        <w:overflowPunct w:val="0"/>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5C38231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70A7ECF8"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753AD35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6CCA8426"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303C94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F078B8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F7FF88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B6F42DD"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26650C0D" w14:textId="77777777" w:rsidR="00501CA9" w:rsidRDefault="00520D5B">
      <w:pPr>
        <w:pStyle w:val="BodyText"/>
        <w:numPr>
          <w:ilvl w:val="4"/>
          <w:numId w:val="6"/>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D8C1AA1" w14:textId="77777777" w:rsidR="00501CA9" w:rsidRDefault="00520D5B">
      <w:pPr>
        <w:pStyle w:val="BodyText"/>
        <w:numPr>
          <w:ilvl w:val="4"/>
          <w:numId w:val="6"/>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52E6460A"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19C64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D840B2" w14:textId="77777777" w:rsidR="00501CA9" w:rsidRDefault="00520D5B">
      <w:pPr>
        <w:pStyle w:val="ListParagraph"/>
        <w:numPr>
          <w:ilvl w:val="3"/>
          <w:numId w:val="6"/>
        </w:numPr>
        <w:overflowPunct w:val="0"/>
        <w:rPr>
          <w:rFonts w:eastAsia="SimSun"/>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1D36E1A1" w14:textId="77777777" w:rsidR="00501CA9" w:rsidRDefault="00520D5B">
      <w:pPr>
        <w:pStyle w:val="ListParagraph"/>
        <w:numPr>
          <w:ilvl w:val="3"/>
          <w:numId w:val="6"/>
        </w:numPr>
        <w:overflowPunct w:val="0"/>
      </w:pPr>
      <w:r>
        <w:rPr>
          <w:rFonts w:eastAsia="SimSun"/>
          <w:color w:val="C00000"/>
          <w:u w:val="single"/>
          <w:lang w:eastAsia="zh-CN"/>
        </w:rPr>
        <w:t xml:space="preserve">UE transmits semi-static configured UL channels X symbols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or UE monitors PDCCH carrying an ACK for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 after transmitting </w:t>
      </w:r>
      <w:proofErr w:type="spellStart"/>
      <w:r>
        <w:rPr>
          <w:rFonts w:eastAsia="SimSun"/>
          <w:color w:val="C00000"/>
          <w:u w:val="single"/>
          <w:lang w:eastAsia="zh-CN"/>
        </w:rPr>
        <w:t>gNB</w:t>
      </w:r>
      <w:proofErr w:type="spellEnd"/>
      <w:r>
        <w:rPr>
          <w:rFonts w:eastAsia="SimSun"/>
          <w:color w:val="C00000"/>
          <w:u w:val="single"/>
          <w:lang w:eastAsia="zh-CN"/>
        </w:rPr>
        <w:t xml:space="preserve"> wake up request.</w:t>
      </w:r>
      <w:r>
        <w:t xml:space="preserve">  </w:t>
      </w:r>
    </w:p>
    <w:p w14:paraId="5D7AA5B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534619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5904D86"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BFAD09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302112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7FD1F2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345ACB2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1A30668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DD9BD8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547D8C1" w14:textId="77777777" w:rsidR="00501CA9" w:rsidRDefault="00520D5B">
      <w:pPr>
        <w:pStyle w:val="BodyText"/>
        <w:numPr>
          <w:ilvl w:val="2"/>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20532441"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30A297AC" w14:textId="77777777" w:rsidR="00501CA9" w:rsidRDefault="00520D5B">
      <w:pPr>
        <w:pStyle w:val="BodyText"/>
        <w:numPr>
          <w:ilvl w:val="4"/>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68A174F4" w14:textId="77777777" w:rsidR="00501CA9" w:rsidRDefault="00520D5B">
      <w:pPr>
        <w:pStyle w:val="BodyText"/>
        <w:numPr>
          <w:ilvl w:val="4"/>
          <w:numId w:val="6"/>
        </w:numPr>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15109BD2" w14:textId="77777777" w:rsidR="00501CA9" w:rsidRDefault="00520D5B">
      <w:pPr>
        <w:pStyle w:val="BodyText"/>
        <w:numPr>
          <w:ilvl w:val="4"/>
          <w:numId w:val="6"/>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enters into</w:t>
      </w:r>
      <w:proofErr w:type="gramEnd"/>
      <w:r>
        <w:rPr>
          <w:rFonts w:ascii="Times New Roman" w:hAnsi="Times New Roman"/>
          <w:color w:val="C00000"/>
          <w:sz w:val="22"/>
          <w:szCs w:val="22"/>
          <w:u w:val="single"/>
          <w:lang w:eastAsia="zh-CN"/>
        </w:rPr>
        <w:t xml:space="preserve"> sleep mode, the UE doesn’t transmit/receive any signal/channel or only transmits/receives a particular set of signal/channel.</w:t>
      </w:r>
    </w:p>
    <w:p w14:paraId="39367F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ABFDA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D40E0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2CE1DD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700C75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91651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5842AF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114B7E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183D0B1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8DE2F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7EE017D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5FE8C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16514D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DDE342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3084B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6E6D89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B4432B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25B17D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7BAF2A5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9F90AA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321A838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3E35C5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FD6C9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DF9BAF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086EFF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3B1E80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3B1FE91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523E74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411B19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47A86C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2363163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2B59289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676B0B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626685D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122890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w:t>
      </w:r>
      <w:r>
        <w:rPr>
          <w:rFonts w:ascii="Times New Roman" w:hAnsi="Times New Roman"/>
          <w:sz w:val="22"/>
          <w:szCs w:val="22"/>
          <w:lang w:eastAsia="zh-CN"/>
        </w:rPr>
        <w:lastRenderedPageBreak/>
        <w:t xml:space="preserve">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39329B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657AC25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317E40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36FC2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18B5A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5A0D9F8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57AE857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D440A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1657183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6483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3AB6AD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0D1F0E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7B8BDFE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0188F6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09426C8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449AE5D" w14:textId="77777777" w:rsidR="00501CA9" w:rsidRDefault="00501CA9">
      <w:pPr>
        <w:pStyle w:val="BodyText"/>
        <w:spacing w:after="0"/>
        <w:rPr>
          <w:rFonts w:ascii="Times New Roman" w:hAnsi="Times New Roman"/>
          <w:sz w:val="22"/>
          <w:szCs w:val="22"/>
          <w:lang w:eastAsia="zh-CN"/>
        </w:rPr>
      </w:pPr>
    </w:p>
    <w:p w14:paraId="29B2F848"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1EBBB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B83D83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C0A85DA" w14:textId="77777777" w:rsidR="00501CA9" w:rsidRDefault="00501CA9">
      <w:pPr>
        <w:pStyle w:val="BodyText"/>
        <w:spacing w:after="0"/>
        <w:rPr>
          <w:rFonts w:ascii="Times New Roman" w:hAnsi="Times New Roman"/>
          <w:sz w:val="22"/>
          <w:szCs w:val="22"/>
          <w:lang w:eastAsia="zh-CN"/>
        </w:rPr>
      </w:pPr>
    </w:p>
    <w:p w14:paraId="6ABDEE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#2-1</w:t>
      </w:r>
    </w:p>
    <w:p w14:paraId="13667F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14F9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4C7BCF6" w14:textId="77777777" w:rsidR="00501CA9" w:rsidRDefault="00520D5B">
      <w:pPr>
        <w:pStyle w:val="BodyText"/>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A8E01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2A8B6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D7133C4" w14:textId="77777777" w:rsidR="00501CA9" w:rsidRDefault="00520D5B">
      <w:pPr>
        <w:pStyle w:val="BodyText"/>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ADBC48B" w14:textId="77777777" w:rsidR="00501CA9" w:rsidRDefault="00520D5B">
      <w:pPr>
        <w:pStyle w:val="BodyText"/>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C0FAFE9" w14:textId="77777777" w:rsidR="00501CA9" w:rsidRDefault="00520D5B">
      <w:pPr>
        <w:pStyle w:val="BodyText"/>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0DC45F3"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D745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492FED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6468194" w14:textId="77777777" w:rsidR="00501CA9" w:rsidRDefault="00520D5B">
      <w:pPr>
        <w:pStyle w:val="BodyText"/>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9E5C29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E66DAB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AE0AF35"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18AE8EA6" w14:textId="77777777" w:rsidR="00501CA9" w:rsidRDefault="00501CA9">
      <w:pPr>
        <w:pStyle w:val="BodyText"/>
        <w:spacing w:after="0"/>
        <w:rPr>
          <w:rFonts w:ascii="Times New Roman" w:hAnsi="Times New Roman"/>
          <w:sz w:val="22"/>
          <w:szCs w:val="22"/>
          <w:lang w:eastAsia="zh-CN"/>
        </w:rPr>
      </w:pPr>
    </w:p>
    <w:p w14:paraId="7BA33C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05B0E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00513F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7FDFF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7639B7B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F4B0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D73599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6D417C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0448A7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724EA3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4DF2BCE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44661B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4B1F2A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05AF6BD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35C9C99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19466FB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3E3836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0D9ABA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03F28A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0AA64F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29472E6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CC6FF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7FEF962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14:paraId="255FCD4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751F8EC" w14:textId="77777777" w:rsidR="00501CA9" w:rsidRDefault="00501CA9">
      <w:pPr>
        <w:pStyle w:val="BodyText"/>
        <w:spacing w:after="0"/>
        <w:rPr>
          <w:rFonts w:ascii="Times New Roman" w:hAnsi="Times New Roman"/>
          <w:sz w:val="22"/>
          <w:szCs w:val="22"/>
          <w:lang w:eastAsia="zh-CN"/>
        </w:rPr>
      </w:pPr>
    </w:p>
    <w:p w14:paraId="4EC76C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501CA9" w14:paraId="062A3F8A" w14:textId="77777777">
        <w:tc>
          <w:tcPr>
            <w:tcW w:w="1704" w:type="dxa"/>
            <w:shd w:val="clear" w:color="auto" w:fill="F2F2F2" w:themeFill="background1" w:themeFillShade="F2"/>
          </w:tcPr>
          <w:p w14:paraId="53973A4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BA3CE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1CBA2F5" w14:textId="77777777">
        <w:tc>
          <w:tcPr>
            <w:tcW w:w="1704" w:type="dxa"/>
          </w:tcPr>
          <w:p w14:paraId="1DD44F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50812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501CA9" w14:paraId="757BA748" w14:textId="77777777">
        <w:tc>
          <w:tcPr>
            <w:tcW w:w="1704" w:type="dxa"/>
          </w:tcPr>
          <w:p w14:paraId="0C37712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5FC27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501CA9" w14:paraId="5112037D" w14:textId="77777777">
        <w:tc>
          <w:tcPr>
            <w:tcW w:w="1704" w:type="dxa"/>
          </w:tcPr>
          <w:p w14:paraId="23CD62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9561C0A" w14:textId="77777777" w:rsidR="00501CA9" w:rsidRDefault="00520D5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177E731E" w14:textId="77777777" w:rsidR="00501CA9" w:rsidRDefault="00520D5B">
            <w:pPr>
              <w:pStyle w:val="BodyText"/>
              <w:spacing w:after="0"/>
            </w:pPr>
            <w:r>
              <w:rPr>
                <w:noProof/>
              </w:rPr>
              <w:lastRenderedPageBreak/>
              <w:drawing>
                <wp:inline distT="0" distB="0" distL="0" distR="0" wp14:anchorId="60E021FB" wp14:editId="1184893B">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a:xfrm>
                            <a:off x="0" y="0"/>
                            <a:ext cx="4184650" cy="3148330"/>
                          </a:xfrm>
                          <a:prstGeom prst="rect">
                            <a:avLst/>
                          </a:prstGeom>
                        </pic:spPr>
                      </pic:pic>
                    </a:graphicData>
                  </a:graphic>
                </wp:inline>
              </w:drawing>
            </w:r>
          </w:p>
          <w:p w14:paraId="69130450"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99956AB"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2A9E9D4A"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2204D815"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2EE259F3" w14:textId="77777777" w:rsidR="00501CA9" w:rsidRDefault="00520D5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3CA17B38"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1A00F92D" w14:textId="77777777" w:rsidR="00501CA9" w:rsidRDefault="00520D5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3263E10E" w14:textId="77777777" w:rsidR="00501CA9" w:rsidRDefault="00520D5B">
            <w:pPr>
              <w:snapToGrid w:val="0"/>
              <w:rPr>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carrier mode, but the carrier they get connected is not the carrier where they get system </w:t>
            </w:r>
            <w:r>
              <w:rPr>
                <w:rFonts w:ascii="New York" w:hAnsi="New York"/>
                <w:sz w:val="21"/>
                <w:szCs w:val="21"/>
                <w:lang w:eastAsia="zh-CN"/>
              </w:rPr>
              <w:lastRenderedPageBreak/>
              <w:t>information. For such carriers, UE needs assistance information from other carriers to work with such carrier.</w:t>
            </w:r>
          </w:p>
          <w:p w14:paraId="3CBDA848" w14:textId="77777777" w:rsidR="00501CA9" w:rsidRDefault="00520D5B">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52EDB5F6" w14:textId="77777777" w:rsidR="00501CA9" w:rsidRDefault="00520D5B">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046A76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341DE8D" w14:textId="77777777" w:rsidR="00501CA9" w:rsidRDefault="00520D5B">
            <w:pPr>
              <w:pStyle w:val="BodyText"/>
              <w:numPr>
                <w:ilvl w:val="1"/>
                <w:numId w:val="11"/>
              </w:numPr>
              <w:spacing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1037A8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4D8136F6"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1264DA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657D50FC" w14:textId="77777777" w:rsidR="00501CA9" w:rsidRDefault="00520D5B">
            <w:pPr>
              <w:pStyle w:val="BodyText"/>
              <w:numPr>
                <w:ilvl w:val="1"/>
                <w:numId w:val="11"/>
              </w:numPr>
              <w:spacing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398CD9C"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68148906" w14:textId="77777777" w:rsidR="00501CA9" w:rsidRDefault="00520D5B">
            <w:pPr>
              <w:pStyle w:val="BodyText"/>
              <w:numPr>
                <w:ilvl w:val="1"/>
                <w:numId w:val="11"/>
              </w:numPr>
              <w:spacing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6D9A396" w14:textId="77777777" w:rsidR="00501CA9" w:rsidRDefault="00520D5B">
            <w:pPr>
              <w:pStyle w:val="BodyText"/>
              <w:numPr>
                <w:ilvl w:val="2"/>
                <w:numId w:val="11"/>
              </w:numPr>
              <w:spacing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665ADBA"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55C67257" w14:textId="77777777" w:rsidR="00501CA9" w:rsidRDefault="00520D5B">
            <w:pPr>
              <w:pStyle w:val="BodyText"/>
              <w:numPr>
                <w:ilvl w:val="2"/>
                <w:numId w:val="11"/>
              </w:numPr>
              <w:spacing w:after="0"/>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91D4F2B" w14:textId="77777777" w:rsidR="00501CA9" w:rsidRDefault="00520D5B">
            <w:pPr>
              <w:pStyle w:val="BodyText"/>
              <w:numPr>
                <w:ilvl w:val="2"/>
                <w:numId w:val="11"/>
              </w:numPr>
              <w:spacing w:after="0"/>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3472FD1D" w14:textId="77777777" w:rsidR="00501CA9" w:rsidRDefault="00520D5B">
            <w:pPr>
              <w:pStyle w:val="BodyText"/>
              <w:numPr>
                <w:ilvl w:val="2"/>
                <w:numId w:val="11"/>
              </w:numPr>
              <w:spacing w:after="0"/>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3A6508DE" w14:textId="77777777" w:rsidR="00501CA9" w:rsidRDefault="00501CA9">
            <w:pPr>
              <w:pStyle w:val="BodyText"/>
              <w:spacing w:after="0"/>
              <w:rPr>
                <w:rFonts w:ascii="Times New Roman" w:hAnsi="Times New Roman"/>
                <w:sz w:val="22"/>
                <w:szCs w:val="22"/>
                <w:lang w:eastAsia="zh-CN"/>
              </w:rPr>
            </w:pPr>
          </w:p>
        </w:tc>
      </w:tr>
      <w:tr w:rsidR="00501CA9" w14:paraId="197843D0" w14:textId="77777777">
        <w:tc>
          <w:tcPr>
            <w:tcW w:w="1704" w:type="dxa"/>
          </w:tcPr>
          <w:p w14:paraId="3B1CC04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90862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31B37BE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DA63EF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7DCB4E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B8E34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501CA9" w14:paraId="2670C36A" w14:textId="77777777">
        <w:tc>
          <w:tcPr>
            <w:tcW w:w="1704" w:type="dxa"/>
          </w:tcPr>
          <w:p w14:paraId="35CE4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5D60E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3FF56CF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561AD4C" w14:textId="77777777" w:rsidR="00501CA9" w:rsidRDefault="00520D5B">
            <w:pPr>
              <w:pStyle w:val="BodyText"/>
              <w:numPr>
                <w:ilvl w:val="1"/>
                <w:numId w:val="11"/>
              </w:numPr>
              <w:spacing w:after="0"/>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F4222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735B68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2A71675"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7F1544B1" w14:textId="77777777" w:rsidR="00501CA9" w:rsidRDefault="00520D5B">
            <w:pPr>
              <w:pStyle w:val="BodyText"/>
              <w:numPr>
                <w:ilvl w:val="1"/>
                <w:numId w:val="11"/>
              </w:numPr>
              <w:spacing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DF9315C"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0BE78864" w14:textId="77777777" w:rsidR="00501CA9" w:rsidRDefault="00520D5B">
            <w:pPr>
              <w:pStyle w:val="BodyText"/>
              <w:numPr>
                <w:ilvl w:val="1"/>
                <w:numId w:val="11"/>
              </w:numPr>
              <w:spacing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C682271" w14:textId="77777777" w:rsidR="00501CA9" w:rsidRDefault="00520D5B">
            <w:pPr>
              <w:pStyle w:val="BodyText"/>
              <w:numPr>
                <w:ilvl w:val="2"/>
                <w:numId w:val="11"/>
              </w:numPr>
              <w:spacing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1FE3925"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0E3101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1ED1F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0DB1646" w14:textId="77777777" w:rsidR="00501CA9" w:rsidRDefault="00520D5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2FF2636E" w14:textId="77777777" w:rsidR="00501CA9" w:rsidRDefault="00520D5B">
            <w:pPr>
              <w:pStyle w:val="BodyText"/>
              <w:numPr>
                <w:ilvl w:val="1"/>
                <w:numId w:val="11"/>
              </w:numPr>
              <w:spacing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0DD514D"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5849E63"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0BBD044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D59BB3B" w14:textId="77777777" w:rsidR="00501CA9" w:rsidRDefault="00501CA9">
            <w:pPr>
              <w:pStyle w:val="BodyText"/>
              <w:spacing w:after="0"/>
              <w:rPr>
                <w:rFonts w:ascii="Times New Roman" w:hAnsi="Times New Roman"/>
                <w:sz w:val="22"/>
                <w:szCs w:val="22"/>
                <w:lang w:eastAsia="zh-CN"/>
              </w:rPr>
            </w:pPr>
          </w:p>
        </w:tc>
      </w:tr>
      <w:tr w:rsidR="00501CA9" w14:paraId="529A69B3" w14:textId="77777777">
        <w:tc>
          <w:tcPr>
            <w:tcW w:w="1704" w:type="dxa"/>
          </w:tcPr>
          <w:p w14:paraId="4F05927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3D010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0017FC12" w14:textId="77777777" w:rsidR="00501CA9" w:rsidRDefault="00501CA9">
            <w:pPr>
              <w:pStyle w:val="BodyText"/>
              <w:spacing w:after="0"/>
              <w:rPr>
                <w:rFonts w:ascii="Times New Roman" w:eastAsiaTheme="minorEastAsia" w:hAnsi="Times New Roman"/>
                <w:sz w:val="22"/>
                <w:szCs w:val="22"/>
                <w:lang w:eastAsia="ko-KR"/>
              </w:rPr>
            </w:pPr>
          </w:p>
          <w:p w14:paraId="332DE1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24050EF" w14:textId="77777777" w:rsidR="00501CA9" w:rsidRDefault="00501CA9">
            <w:pPr>
              <w:pStyle w:val="BodyText"/>
              <w:spacing w:after="0"/>
              <w:rPr>
                <w:rFonts w:ascii="Times New Roman" w:eastAsiaTheme="minorEastAsia" w:hAnsi="Times New Roman"/>
                <w:sz w:val="22"/>
                <w:szCs w:val="22"/>
                <w:lang w:eastAsia="ko-KR"/>
              </w:rPr>
            </w:pPr>
          </w:p>
          <w:p w14:paraId="786DA5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165E28D" w14:textId="77777777" w:rsidR="00501CA9" w:rsidRDefault="00501CA9">
            <w:pPr>
              <w:pStyle w:val="BodyText"/>
              <w:spacing w:after="0"/>
              <w:rPr>
                <w:rFonts w:ascii="Times New Roman" w:eastAsiaTheme="minorEastAsia" w:hAnsi="Times New Roman"/>
                <w:sz w:val="22"/>
                <w:szCs w:val="22"/>
                <w:lang w:eastAsia="ko-KR"/>
              </w:rPr>
            </w:pPr>
          </w:p>
          <w:p w14:paraId="5CB0FEB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0D293F07" w14:textId="77777777" w:rsidR="00501CA9" w:rsidRDefault="00520D5B">
            <w:pPr>
              <w:pStyle w:val="BodyText"/>
              <w:numPr>
                <w:ilvl w:val="2"/>
                <w:numId w:val="11"/>
              </w:numPr>
              <w:spacing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0263A306" w14:textId="77777777" w:rsidR="00501CA9" w:rsidRDefault="00501CA9">
            <w:pPr>
              <w:pStyle w:val="BodyText"/>
              <w:spacing w:after="0"/>
              <w:rPr>
                <w:rFonts w:ascii="Times New Roman" w:eastAsiaTheme="minorEastAsia" w:hAnsi="Times New Roman"/>
                <w:sz w:val="22"/>
                <w:szCs w:val="22"/>
                <w:lang w:eastAsia="ko-KR"/>
              </w:rPr>
            </w:pPr>
          </w:p>
          <w:p w14:paraId="4371C87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7F253CCC" w14:textId="77777777" w:rsidR="00501CA9" w:rsidRDefault="00501CA9">
            <w:pPr>
              <w:pStyle w:val="BodyText"/>
              <w:spacing w:after="0"/>
              <w:rPr>
                <w:rFonts w:ascii="Times New Roman" w:hAnsi="Times New Roman"/>
                <w:sz w:val="22"/>
                <w:szCs w:val="22"/>
                <w:lang w:eastAsia="zh-CN"/>
              </w:rPr>
            </w:pPr>
          </w:p>
        </w:tc>
      </w:tr>
      <w:tr w:rsidR="00501CA9" w14:paraId="77269CEC" w14:textId="77777777">
        <w:tc>
          <w:tcPr>
            <w:tcW w:w="1704" w:type="dxa"/>
          </w:tcPr>
          <w:p w14:paraId="08D5E1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102B68F1"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 xml:space="preserve">/channel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6C659BDF"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1119AE4E" w14:textId="77777777" w:rsidR="00501CA9" w:rsidRDefault="00501CA9">
            <w:pPr>
              <w:pStyle w:val="BodyText"/>
              <w:spacing w:after="0"/>
              <w:rPr>
                <w:rFonts w:ascii="Times New Roman" w:hAnsi="Times New Roman"/>
                <w:sz w:val="22"/>
                <w:szCs w:val="22"/>
                <w:lang w:eastAsia="zh-CN"/>
              </w:rPr>
            </w:pPr>
          </w:p>
          <w:p w14:paraId="21409638"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45CF987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818066F" w14:textId="77777777" w:rsidR="00501CA9" w:rsidRDefault="00501CA9">
            <w:pPr>
              <w:pStyle w:val="BodyText"/>
              <w:spacing w:after="0"/>
              <w:rPr>
                <w:rFonts w:ascii="Times New Roman" w:hAnsi="Times New Roman"/>
                <w:sz w:val="22"/>
                <w:szCs w:val="22"/>
                <w:lang w:eastAsia="zh-CN"/>
              </w:rPr>
            </w:pPr>
          </w:p>
          <w:p w14:paraId="5CBBB2EE"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While the following solution can be applicable to either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Moreover, some update is suggested on top of CMCC’s version.</w:t>
            </w:r>
          </w:p>
          <w:p w14:paraId="27CC2FCD" w14:textId="77777777" w:rsidR="00501CA9" w:rsidRDefault="00520D5B">
            <w:pPr>
              <w:pStyle w:val="BodyText"/>
              <w:numPr>
                <w:ilvl w:val="1"/>
                <w:numId w:val="11"/>
              </w:numPr>
              <w:spacing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528F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t>
            </w:r>
          </w:p>
          <w:p w14:paraId="7D470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8C38F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7157E9F0" w14:textId="77777777" w:rsidR="00501CA9" w:rsidRDefault="00501CA9">
            <w:pPr>
              <w:pStyle w:val="BodyText"/>
              <w:spacing w:after="0"/>
              <w:rPr>
                <w:rFonts w:ascii="Times New Roman" w:hAnsi="Times New Roman"/>
                <w:sz w:val="22"/>
                <w:szCs w:val="22"/>
                <w:lang w:eastAsia="zh-CN"/>
              </w:rPr>
            </w:pPr>
          </w:p>
          <w:p w14:paraId="54B6986B"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7C022100" w14:textId="77777777" w:rsidR="00501CA9" w:rsidRDefault="00520D5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78B8FEEC" w14:textId="77777777" w:rsidR="00501CA9" w:rsidRDefault="00520D5B">
            <w:pPr>
              <w:pStyle w:val="BodyText"/>
              <w:numPr>
                <w:ilvl w:val="1"/>
                <w:numId w:val="11"/>
              </w:numPr>
              <w:spacing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C18A2B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8280202"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01E1B603"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1035C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7ECF9D4" w14:textId="77777777" w:rsidR="00501CA9" w:rsidRDefault="00520D5B">
            <w:pPr>
              <w:pStyle w:val="BodyText"/>
              <w:numPr>
                <w:ilvl w:val="2"/>
                <w:numId w:val="11"/>
              </w:numPr>
              <w:spacing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9390A43"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4C4B9AC9" w14:textId="77777777" w:rsidR="00501CA9" w:rsidRDefault="00520D5B">
            <w:pPr>
              <w:pStyle w:val="BodyText"/>
              <w:spacing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B7DE0D2" w14:textId="77777777" w:rsidR="00501CA9" w:rsidRDefault="00501CA9">
            <w:pPr>
              <w:pStyle w:val="BodyText"/>
              <w:spacing w:after="0"/>
              <w:rPr>
                <w:rFonts w:ascii="Times New Roman" w:hAnsi="Times New Roman"/>
                <w:sz w:val="22"/>
                <w:szCs w:val="22"/>
                <w:lang w:eastAsia="zh-CN"/>
              </w:rPr>
            </w:pPr>
          </w:p>
        </w:tc>
      </w:tr>
      <w:tr w:rsidR="00501CA9" w14:paraId="0E760F04" w14:textId="77777777">
        <w:tc>
          <w:tcPr>
            <w:tcW w:w="1704" w:type="dxa"/>
          </w:tcPr>
          <w:p w14:paraId="1F5EF24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1880B6CE" w14:textId="77777777" w:rsidR="00501CA9" w:rsidRDefault="00520D5B">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1CF1B4BC" w14:textId="77777777" w:rsidR="00501CA9" w:rsidRDefault="00520D5B">
            <w:pPr>
              <w:numPr>
                <w:ilvl w:val="1"/>
                <w:numId w:val="11"/>
              </w:numPr>
              <w:spacing w:after="0"/>
              <w:rPr>
                <w:sz w:val="22"/>
                <w:szCs w:val="22"/>
                <w:lang w:eastAsia="zh-CN"/>
              </w:rPr>
            </w:pPr>
            <w:r>
              <w:rPr>
                <w:rFonts w:ascii="New York" w:hAnsi="New York"/>
                <w:sz w:val="22"/>
                <w:szCs w:val="22"/>
                <w:lang w:eastAsia="zh-CN"/>
              </w:rPr>
              <w:t xml:space="preserve">on-demand SSBs/SIB1 transmissions or SSB/SIB1-less operations may also enable long periods of inactivity at the </w:t>
            </w:r>
            <w:proofErr w:type="spellStart"/>
            <w:r>
              <w:rPr>
                <w:rFonts w:ascii="New York" w:hAnsi="New York"/>
                <w:sz w:val="22"/>
                <w:szCs w:val="22"/>
                <w:lang w:eastAsia="zh-CN"/>
              </w:rPr>
              <w:t>gNB</w:t>
            </w:r>
            <w:proofErr w:type="spellEnd"/>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7FAF571A" w14:textId="77777777" w:rsidR="00501CA9" w:rsidRDefault="00520D5B">
            <w:pPr>
              <w:numPr>
                <w:ilvl w:val="2"/>
                <w:numId w:val="11"/>
              </w:numPr>
              <w:spacing w:after="0"/>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4AD733D" w14:textId="77777777" w:rsidR="00501CA9" w:rsidRDefault="00520D5B">
            <w:pPr>
              <w:numPr>
                <w:ilvl w:val="2"/>
                <w:numId w:val="11"/>
              </w:numPr>
              <w:spacing w:after="0"/>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0D2AA921" w14:textId="77777777" w:rsidR="00501CA9" w:rsidRDefault="00520D5B">
            <w:pPr>
              <w:spacing w:after="0"/>
              <w:rPr>
                <w:sz w:val="22"/>
                <w:szCs w:val="22"/>
                <w:lang w:eastAsia="zh-CN"/>
              </w:rPr>
            </w:pPr>
            <w:r>
              <w:rPr>
                <w:rFonts w:ascii="New York" w:hAnsi="New York"/>
                <w:sz w:val="22"/>
                <w:szCs w:val="22"/>
                <w:lang w:eastAsia="zh-CN"/>
              </w:rPr>
              <w:t>Agree with Note (6)</w:t>
            </w:r>
          </w:p>
          <w:p w14:paraId="38A712C8" w14:textId="77777777" w:rsidR="00501CA9" w:rsidRDefault="00501CA9">
            <w:pPr>
              <w:spacing w:after="0"/>
              <w:rPr>
                <w:sz w:val="22"/>
                <w:szCs w:val="22"/>
                <w:lang w:eastAsia="zh-CN"/>
              </w:rPr>
            </w:pPr>
          </w:p>
          <w:p w14:paraId="7C885A8B" w14:textId="77777777" w:rsidR="00501CA9" w:rsidRDefault="00520D5B">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1606892D" w14:textId="77777777" w:rsidR="00501CA9" w:rsidRDefault="00520D5B">
            <w:pPr>
              <w:numPr>
                <w:ilvl w:val="1"/>
                <w:numId w:val="11"/>
              </w:numPr>
              <w:spacing w:after="0"/>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xml:space="preserve">, providing longer inactivity at the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C92E6F" w14:textId="77777777" w:rsidR="00501CA9" w:rsidRDefault="00520D5B">
            <w:pPr>
              <w:numPr>
                <w:ilvl w:val="2"/>
                <w:numId w:val="11"/>
              </w:numPr>
              <w:spacing w:after="0"/>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28071CCF" w14:textId="77777777" w:rsidR="00501CA9" w:rsidRDefault="00520D5B">
            <w:pPr>
              <w:numPr>
                <w:ilvl w:val="2"/>
                <w:numId w:val="11"/>
              </w:numPr>
              <w:spacing w:after="0"/>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3E90BCA" w14:textId="77777777" w:rsidR="00501CA9" w:rsidRDefault="00520D5B">
            <w:pPr>
              <w:numPr>
                <w:ilvl w:val="2"/>
                <w:numId w:val="11"/>
              </w:numPr>
              <w:spacing w:after="0"/>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w:t>
              </w:r>
              <w:proofErr w:type="gramStart"/>
              <w:r>
                <w:rPr>
                  <w:rFonts w:ascii="Times" w:eastAsiaTheme="minorEastAsia" w:hAnsi="Times"/>
                  <w:sz w:val="22"/>
                  <w:szCs w:val="22"/>
                  <w:lang w:eastAsia="ko-KR"/>
                </w:rPr>
                <w:t>in order to</w:t>
              </w:r>
              <w:proofErr w:type="gramEnd"/>
              <w:r>
                <w:rPr>
                  <w:rFonts w:ascii="Times" w:eastAsiaTheme="minorEastAsia" w:hAnsi="Times"/>
                  <w:sz w:val="22"/>
                  <w:szCs w:val="22"/>
                  <w:lang w:eastAsia="ko-KR"/>
                </w:rPr>
                <w:t xml:space="preserve">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501CA9" w14:paraId="088F1F36" w14:textId="77777777">
        <w:tc>
          <w:tcPr>
            <w:tcW w:w="1704" w:type="dxa"/>
          </w:tcPr>
          <w:p w14:paraId="622ABC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1C9364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5D8FC18D" w14:textId="77777777" w:rsidR="00501CA9" w:rsidRDefault="00501CA9">
            <w:pPr>
              <w:pStyle w:val="BodyText"/>
              <w:spacing w:after="0"/>
              <w:rPr>
                <w:rFonts w:ascii="Times New Roman" w:hAnsi="Times New Roman"/>
                <w:sz w:val="22"/>
                <w:szCs w:val="22"/>
                <w:lang w:eastAsia="zh-CN"/>
              </w:rPr>
            </w:pPr>
          </w:p>
          <w:p w14:paraId="6F0122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198EBDC5"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412EC8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508FF90"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35410F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1BF11A3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0B870E5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SSB/SIB-less operations may also enable long periods of inactivity at the </w:t>
            </w:r>
            <w:proofErr w:type="spellStart"/>
            <w:r>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573DE417"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7C6420F1"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2850AE8B" w14:textId="77777777" w:rsidR="00501CA9" w:rsidRDefault="00520D5B">
            <w:pPr>
              <w:pStyle w:val="BodyText"/>
              <w:numPr>
                <w:ilvl w:val="2"/>
                <w:numId w:val="11"/>
              </w:numPr>
              <w:spacing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3A44E10A" w14:textId="77777777" w:rsidR="00501CA9" w:rsidRDefault="00501CA9">
            <w:pPr>
              <w:pStyle w:val="BodyText"/>
              <w:spacing w:after="0"/>
              <w:rPr>
                <w:rFonts w:ascii="Times New Roman" w:hAnsi="Times New Roman"/>
                <w:strike/>
                <w:color w:val="FF0000"/>
                <w:sz w:val="22"/>
                <w:szCs w:val="22"/>
                <w:lang w:eastAsia="zh-CN"/>
              </w:rPr>
            </w:pPr>
          </w:p>
          <w:p w14:paraId="7F7A0E9A" w14:textId="77777777" w:rsidR="00501CA9" w:rsidRDefault="00501CA9">
            <w:pPr>
              <w:pStyle w:val="BodyText"/>
              <w:spacing w:after="0"/>
              <w:rPr>
                <w:rFonts w:ascii="Times New Roman" w:hAnsi="Times New Roman"/>
                <w:sz w:val="22"/>
                <w:szCs w:val="22"/>
                <w:lang w:eastAsia="zh-CN"/>
              </w:rPr>
            </w:pPr>
          </w:p>
        </w:tc>
      </w:tr>
      <w:tr w:rsidR="00501CA9" w14:paraId="6BF96AA0" w14:textId="77777777">
        <w:tc>
          <w:tcPr>
            <w:tcW w:w="1704" w:type="dxa"/>
          </w:tcPr>
          <w:p w14:paraId="75AD186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C8F2E8C" w14:textId="77777777" w:rsidR="00501CA9" w:rsidRDefault="00520D5B">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501CA9" w14:paraId="28826474" w14:textId="77777777">
        <w:tc>
          <w:tcPr>
            <w:tcW w:w="1704" w:type="dxa"/>
          </w:tcPr>
          <w:p w14:paraId="5A7C7E0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4FC915C"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1861720E" w14:textId="77777777" w:rsidR="00501CA9" w:rsidRDefault="00520D5B">
            <w:pPr>
              <w:pStyle w:val="ListParagraph"/>
              <w:numPr>
                <w:ilvl w:val="0"/>
                <w:numId w:val="16"/>
              </w:numPr>
              <w:spacing w:before="60" w:after="60" w:line="288" w:lineRule="auto"/>
              <w:ind w:left="714" w:hanging="357"/>
              <w:rPr>
                <w:lang w:val="en-GB" w:eastAsia="zh-CN"/>
              </w:rPr>
            </w:pPr>
            <w:r>
              <w:rPr>
                <w:rFonts w:ascii="New York" w:eastAsia="SimSun" w:hAnsi="New York"/>
                <w:lang w:val="en-GB"/>
              </w:rPr>
              <w:t>Note 3: It is from UE perspective.</w:t>
            </w:r>
          </w:p>
          <w:p w14:paraId="6D6151D5" w14:textId="77777777" w:rsidR="00501CA9" w:rsidRDefault="00520D5B">
            <w:pPr>
              <w:pStyle w:val="ListParagraph"/>
              <w:numPr>
                <w:ilvl w:val="0"/>
                <w:numId w:val="16"/>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498D54E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Note 7: same view as FL</w:t>
            </w:r>
          </w:p>
          <w:p w14:paraId="4DFF4449" w14:textId="77777777" w:rsidR="00501CA9" w:rsidRDefault="00520D5B">
            <w:pPr>
              <w:pStyle w:val="ListParagraph"/>
              <w:numPr>
                <w:ilvl w:val="0"/>
                <w:numId w:val="16"/>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54EB95F6" w14:textId="77777777" w:rsidR="00501CA9" w:rsidRDefault="00501CA9">
            <w:pPr>
              <w:pStyle w:val="ListParagraph"/>
              <w:spacing w:before="60" w:after="60" w:line="288" w:lineRule="auto"/>
              <w:ind w:left="714"/>
              <w:rPr>
                <w:lang w:val="en-GB"/>
              </w:rPr>
            </w:pPr>
          </w:p>
          <w:p w14:paraId="6CE4D85B" w14:textId="77777777" w:rsidR="00501CA9" w:rsidRDefault="00520D5B">
            <w:pPr>
              <w:spacing w:before="60" w:after="60" w:line="288" w:lineRule="auto"/>
              <w:rPr>
                <w:sz w:val="22"/>
                <w:szCs w:val="22"/>
                <w:lang w:val="en-GB"/>
              </w:rPr>
            </w:pPr>
            <w:r>
              <w:rPr>
                <w:rFonts w:ascii="New York" w:hAnsi="New York"/>
                <w:sz w:val="22"/>
                <w:szCs w:val="22"/>
                <w:lang w:val="en-GB"/>
              </w:rPr>
              <w:t>We suggest the following update highlight yellow.</w:t>
            </w:r>
          </w:p>
          <w:p w14:paraId="224CFAAB" w14:textId="77777777" w:rsidR="00501CA9" w:rsidRDefault="00501CA9">
            <w:pPr>
              <w:spacing w:before="60" w:after="60" w:line="288" w:lineRule="auto"/>
              <w:rPr>
                <w:lang w:val="en-GB"/>
              </w:rPr>
            </w:pPr>
          </w:p>
          <w:p w14:paraId="7E39434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75D67D0A"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87D3DB" w14:textId="77777777" w:rsidR="00501CA9" w:rsidRDefault="00520D5B">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D74FB3" w14:textId="77777777" w:rsidR="00501CA9" w:rsidRDefault="00520D5B">
            <w:pPr>
              <w:pStyle w:val="BodyText"/>
              <w:numPr>
                <w:ilvl w:val="1"/>
                <w:numId w:val="11"/>
              </w:numPr>
              <w:spacing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01969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9ECA8E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718404B" w14:textId="77777777" w:rsidR="00501CA9" w:rsidRDefault="00520D5B">
            <w:pPr>
              <w:pStyle w:val="BodyText"/>
              <w:numPr>
                <w:ilvl w:val="1"/>
                <w:numId w:val="11"/>
              </w:numPr>
              <w:spacing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 xml:space="preserve">provide longer inactivity periods for the </w:t>
            </w:r>
            <w:proofErr w:type="spellStart"/>
            <w:r>
              <w:rPr>
                <w:rFonts w:ascii="Times New Roman" w:hAnsi="Times New Roman"/>
                <w:sz w:val="22"/>
                <w:szCs w:val="22"/>
                <w:lang w:eastAsia="zh-CN"/>
              </w:rPr>
              <w:t>gNB</w:t>
            </w:r>
            <w:proofErr w:type="spellEnd"/>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586754B0"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Pr>
                <w:rFonts w:ascii="Times New Roman" w:hAnsi="Times New Roman"/>
                <w:strike/>
                <w:sz w:val="22"/>
                <w:szCs w:val="22"/>
                <w:highlight w:val="yellow"/>
                <w:lang w:eastAsia="zh-CN"/>
              </w:rPr>
              <w:t>gNB</w:t>
            </w:r>
            <w:proofErr w:type="spellEnd"/>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0F28BCCE" w14:textId="77777777" w:rsidR="00501CA9" w:rsidRDefault="00520D5B">
            <w:pPr>
              <w:pStyle w:val="BodyText"/>
              <w:numPr>
                <w:ilvl w:val="2"/>
                <w:numId w:val="11"/>
              </w:numPr>
              <w:spacing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8DFEEA6"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31D3188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0A6155DB" w14:textId="77777777" w:rsidR="00501CA9" w:rsidRDefault="00520D5B">
            <w:pPr>
              <w:pStyle w:val="BodyText"/>
              <w:numPr>
                <w:ilvl w:val="2"/>
                <w:numId w:val="11"/>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53275F5D" w14:textId="77777777" w:rsidR="00501CA9" w:rsidRDefault="00501CA9">
            <w:pPr>
              <w:pStyle w:val="BodyText"/>
              <w:spacing w:after="0"/>
              <w:rPr>
                <w:rFonts w:eastAsia="Yu Mincho"/>
                <w:sz w:val="22"/>
                <w:szCs w:val="22"/>
                <w:lang w:eastAsia="ja-JP"/>
              </w:rPr>
            </w:pPr>
          </w:p>
        </w:tc>
      </w:tr>
      <w:tr w:rsidR="00501CA9" w14:paraId="0D1135F1" w14:textId="77777777">
        <w:tc>
          <w:tcPr>
            <w:tcW w:w="1704" w:type="dxa"/>
          </w:tcPr>
          <w:p w14:paraId="2D547EAC"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D8C5F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2D415B35" w14:textId="77777777" w:rsidR="00501CA9" w:rsidRDefault="00520D5B">
            <w:pPr>
              <w:pStyle w:val="BodyText"/>
              <w:numPr>
                <w:ilvl w:val="1"/>
                <w:numId w:val="11"/>
              </w:numPr>
              <w:spacing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F54C4AA"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32098161"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31B534FD"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 xml:space="preserve">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0FBEA4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1FA968C3" w14:textId="77777777" w:rsidR="00501CA9" w:rsidRDefault="00501CA9">
            <w:pPr>
              <w:pStyle w:val="BodyText"/>
              <w:spacing w:after="0"/>
              <w:rPr>
                <w:rFonts w:ascii="Times New Roman" w:hAnsi="Times New Roman"/>
                <w:sz w:val="22"/>
                <w:szCs w:val="22"/>
                <w:lang w:eastAsia="zh-CN"/>
              </w:rPr>
            </w:pPr>
          </w:p>
          <w:p w14:paraId="4124BDFB"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3999286A" w14:textId="77777777" w:rsidR="00501CA9" w:rsidRDefault="00501CA9">
            <w:pPr>
              <w:pStyle w:val="BodyText"/>
              <w:spacing w:after="0"/>
              <w:rPr>
                <w:rFonts w:ascii="Times New Roman" w:hAnsi="Times New Roman"/>
                <w:sz w:val="22"/>
                <w:szCs w:val="22"/>
                <w:lang w:eastAsia="zh-CN"/>
              </w:rPr>
            </w:pPr>
          </w:p>
          <w:p w14:paraId="43B049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CFB7356" w14:textId="77777777" w:rsidR="00501CA9" w:rsidRDefault="00520D5B">
            <w:pPr>
              <w:pStyle w:val="BodyText"/>
              <w:numPr>
                <w:ilvl w:val="1"/>
                <w:numId w:val="11"/>
              </w:numPr>
              <w:spacing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584A26E" w14:textId="77777777" w:rsidR="00501CA9" w:rsidRDefault="00520D5B">
            <w:pPr>
              <w:pStyle w:val="BodyText"/>
              <w:numPr>
                <w:ilvl w:val="2"/>
                <w:numId w:val="11"/>
              </w:numPr>
              <w:spacing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C5816ED" w14:textId="77777777" w:rsidR="00501CA9" w:rsidRDefault="00520D5B">
            <w:pPr>
              <w:pStyle w:val="BodyText"/>
              <w:numPr>
                <w:ilvl w:val="2"/>
                <w:numId w:val="11"/>
              </w:numPr>
              <w:spacing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A74481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9FE1A2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43D4F4A" w14:textId="77777777" w:rsidR="00501CA9" w:rsidRDefault="00520D5B">
            <w:pPr>
              <w:pStyle w:val="BodyText"/>
              <w:numPr>
                <w:ilvl w:val="1"/>
                <w:numId w:val="11"/>
              </w:numPr>
              <w:spacing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5F17818E"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3D1FCD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9DE0FFC" w14:textId="77777777" w:rsidR="00501CA9" w:rsidRDefault="00520D5B">
            <w:pPr>
              <w:pStyle w:val="BodyText"/>
              <w:numPr>
                <w:ilvl w:val="1"/>
                <w:numId w:val="11"/>
              </w:numPr>
              <w:spacing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71819C0" w14:textId="77777777" w:rsidR="00501CA9" w:rsidRDefault="00501CA9">
            <w:pPr>
              <w:pStyle w:val="BodyText"/>
              <w:spacing w:after="0"/>
              <w:rPr>
                <w:del w:id="145" w:author="Lee, Daewon" w:date="2022-10-10T22:47:00Z"/>
                <w:rFonts w:ascii="Times New Roman" w:hAnsi="Times New Roman"/>
                <w:sz w:val="22"/>
                <w:szCs w:val="22"/>
                <w:lang w:eastAsia="zh-CN"/>
              </w:rPr>
            </w:pPr>
          </w:p>
          <w:p w14:paraId="22A0C779" w14:textId="77777777" w:rsidR="00501CA9" w:rsidRDefault="00501CA9">
            <w:pPr>
              <w:pStyle w:val="BodyText"/>
              <w:spacing w:before="60" w:after="60" w:line="288" w:lineRule="auto"/>
              <w:rPr>
                <w:lang w:val="en-GB"/>
              </w:rPr>
            </w:pPr>
            <w:bookmarkStart w:id="146" w:name="_Hlk116419869"/>
            <w:bookmarkEnd w:id="146"/>
          </w:p>
        </w:tc>
      </w:tr>
      <w:tr w:rsidR="00501CA9" w14:paraId="19F3FC37" w14:textId="77777777">
        <w:tc>
          <w:tcPr>
            <w:tcW w:w="1704" w:type="dxa"/>
            <w:tcBorders>
              <w:top w:val="nil"/>
              <w:bottom w:val="nil"/>
            </w:tcBorders>
          </w:tcPr>
          <w:p w14:paraId="684F0EE1" w14:textId="77777777" w:rsidR="00501CA9" w:rsidRDefault="00520D5B">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3BFAADA6" w14:textId="77777777" w:rsidR="00501CA9" w:rsidRDefault="00520D5B">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1AE47FF7" w14:textId="77777777" w:rsidR="00501CA9" w:rsidRDefault="00501CA9">
            <w:pPr>
              <w:spacing w:after="0"/>
              <w:rPr>
                <w:sz w:val="22"/>
                <w:szCs w:val="22"/>
                <w:lang w:eastAsia="zh-CN"/>
              </w:rPr>
            </w:pPr>
          </w:p>
          <w:p w14:paraId="4B0DE538" w14:textId="77777777" w:rsidR="00501CA9" w:rsidRDefault="00520D5B">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6F1F81EA" w14:textId="77777777" w:rsidR="00501CA9" w:rsidRDefault="00501CA9">
            <w:pPr>
              <w:spacing w:after="0"/>
              <w:rPr>
                <w:sz w:val="22"/>
                <w:szCs w:val="22"/>
                <w:lang w:eastAsia="zh-CN"/>
              </w:rPr>
            </w:pPr>
          </w:p>
          <w:p w14:paraId="26C7CF6B" w14:textId="77777777" w:rsidR="00501CA9" w:rsidRDefault="00520D5B">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5A6CF471" w14:textId="77777777" w:rsidR="00501CA9" w:rsidRDefault="00501CA9">
            <w:pPr>
              <w:spacing w:after="0"/>
              <w:rPr>
                <w:sz w:val="22"/>
                <w:szCs w:val="22"/>
                <w:lang w:eastAsia="zh-CN"/>
              </w:rPr>
            </w:pPr>
          </w:p>
          <w:p w14:paraId="20EA7236" w14:textId="77777777" w:rsidR="00501CA9" w:rsidRDefault="00520D5B">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5D2C4F51" w14:textId="77777777" w:rsidR="00501CA9" w:rsidRDefault="00501CA9">
            <w:pPr>
              <w:spacing w:after="0"/>
              <w:rPr>
                <w:sz w:val="22"/>
                <w:szCs w:val="22"/>
                <w:lang w:eastAsia="zh-CN"/>
              </w:rPr>
            </w:pPr>
          </w:p>
          <w:p w14:paraId="07EBBE21" w14:textId="77777777" w:rsidR="00501CA9" w:rsidRDefault="00520D5B">
            <w:pPr>
              <w:spacing w:after="0"/>
              <w:rPr>
                <w:sz w:val="22"/>
                <w:szCs w:val="22"/>
                <w:lang w:eastAsia="zh-CN"/>
              </w:rPr>
            </w:pPr>
            <w:r>
              <w:rPr>
                <w:rFonts w:ascii="New York" w:hAnsi="New York"/>
              </w:rPr>
              <w:t>For Note (5), Its DL</w:t>
            </w:r>
            <w:r>
              <w:rPr>
                <w:rFonts w:ascii="New York" w:hAnsi="New York"/>
                <w:sz w:val="22"/>
                <w:szCs w:val="22"/>
              </w:rPr>
              <w:t xml:space="preserve"> signals/</w:t>
            </w:r>
            <w:proofErr w:type="gramStart"/>
            <w:r>
              <w:rPr>
                <w:rFonts w:ascii="New York" w:hAnsi="New York"/>
                <w:sz w:val="22"/>
                <w:szCs w:val="22"/>
              </w:rPr>
              <w:t>channels</w:t>
            </w:r>
            <w:r>
              <w:rPr>
                <w:rFonts w:ascii="New York" w:hAnsi="New York"/>
              </w:rPr>
              <w:t>, since</w:t>
            </w:r>
            <w:proofErr w:type="gramEnd"/>
            <w:r>
              <w:rPr>
                <w:rFonts w:ascii="New York" w:hAnsi="New York"/>
              </w:rPr>
              <w:t xml:space="preserve"> some relaxed version of SSB can be used by UE to synchronize with the BS before transmitting the UL trigger. It can also be used for measuring the channel quality before sending the trigger.</w:t>
            </w:r>
          </w:p>
          <w:p w14:paraId="79E9BA72" w14:textId="77777777" w:rsidR="00501CA9" w:rsidRDefault="00501CA9">
            <w:pPr>
              <w:spacing w:after="0"/>
              <w:rPr>
                <w:sz w:val="22"/>
                <w:szCs w:val="22"/>
                <w:lang w:eastAsia="zh-CN"/>
              </w:rPr>
            </w:pPr>
          </w:p>
          <w:p w14:paraId="16A2AC0A" w14:textId="77777777" w:rsidR="00501CA9" w:rsidRDefault="00520D5B">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79AEC296" w14:textId="77777777" w:rsidR="00501CA9" w:rsidRDefault="00501CA9">
            <w:pPr>
              <w:spacing w:after="0"/>
              <w:rPr>
                <w:sz w:val="22"/>
                <w:szCs w:val="22"/>
                <w:lang w:eastAsia="zh-CN"/>
              </w:rPr>
            </w:pPr>
          </w:p>
          <w:p w14:paraId="406BF538" w14:textId="77777777" w:rsidR="00501CA9" w:rsidRDefault="00520D5B">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08AB4196" w14:textId="77777777" w:rsidR="00501CA9" w:rsidRDefault="00501CA9">
            <w:pPr>
              <w:spacing w:after="0"/>
              <w:rPr>
                <w:sz w:val="22"/>
                <w:szCs w:val="22"/>
                <w:lang w:eastAsia="zh-CN"/>
              </w:rPr>
            </w:pPr>
          </w:p>
          <w:p w14:paraId="2CFFBB9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#2-1</w:t>
            </w:r>
          </w:p>
          <w:p w14:paraId="69CD184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9360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409B8E0" w14:textId="77777777" w:rsidR="00501CA9" w:rsidRDefault="00520D5B">
            <w:pPr>
              <w:pStyle w:val="BodyText"/>
              <w:numPr>
                <w:ilvl w:val="1"/>
                <w:numId w:val="11"/>
              </w:numPr>
              <w:spacing w:after="0"/>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1406549A" w14:textId="77777777" w:rsidR="00501CA9" w:rsidRDefault="00520D5B">
            <w:pPr>
              <w:pStyle w:val="BodyText"/>
              <w:numPr>
                <w:ilvl w:val="2"/>
                <w:numId w:val="11"/>
              </w:numPr>
              <w:spacing w:after="0"/>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51E848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737E4B1" w14:textId="77777777" w:rsidR="00501CA9" w:rsidRDefault="00520D5B">
            <w:pPr>
              <w:pStyle w:val="BodyText"/>
              <w:numPr>
                <w:ilvl w:val="2"/>
                <w:numId w:val="11"/>
              </w:numPr>
              <w:spacing w:after="0"/>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164D32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2A9F7D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3933538"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16D6C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5DE660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A00B31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37E4284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6EA8708" w14:textId="77777777" w:rsidR="00501CA9" w:rsidRDefault="00520D5B">
            <w:pPr>
              <w:pStyle w:val="BodyText"/>
              <w:numPr>
                <w:ilvl w:val="2"/>
                <w:numId w:val="11"/>
              </w:numPr>
              <w:spacing w:after="0"/>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2E4B2A2E" w14:textId="77777777" w:rsidR="00501CA9" w:rsidRDefault="00520D5B">
            <w:pPr>
              <w:pStyle w:val="BodyText"/>
              <w:numPr>
                <w:ilvl w:val="1"/>
                <w:numId w:val="11"/>
              </w:numPr>
              <w:spacing w:after="0"/>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49DEC3F" w14:textId="77777777" w:rsidR="00501CA9" w:rsidRDefault="00520D5B">
            <w:pPr>
              <w:pStyle w:val="BodyText"/>
              <w:numPr>
                <w:ilvl w:val="2"/>
                <w:numId w:val="11"/>
              </w:numPr>
              <w:spacing w:after="0"/>
              <w:rPr>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097CF5F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501CA9" w14:paraId="049F2FE6" w14:textId="77777777">
        <w:tc>
          <w:tcPr>
            <w:tcW w:w="1704" w:type="dxa"/>
            <w:tcBorders>
              <w:top w:val="nil"/>
              <w:bottom w:val="nil"/>
            </w:tcBorders>
          </w:tcPr>
          <w:p w14:paraId="401F7F68" w14:textId="77777777" w:rsidR="00501CA9" w:rsidRDefault="00501CA9">
            <w:pPr>
              <w:pStyle w:val="BodyText"/>
              <w:spacing w:after="0"/>
            </w:pPr>
          </w:p>
        </w:tc>
        <w:tc>
          <w:tcPr>
            <w:tcW w:w="7645" w:type="dxa"/>
            <w:tcBorders>
              <w:top w:val="nil"/>
              <w:bottom w:val="nil"/>
            </w:tcBorders>
          </w:tcPr>
          <w:p w14:paraId="13677FD1" w14:textId="77777777" w:rsidR="00501CA9" w:rsidRDefault="00501CA9">
            <w:pPr>
              <w:spacing w:after="0"/>
              <w:rPr>
                <w:rFonts w:ascii="New York" w:hAnsi="New York"/>
              </w:rPr>
            </w:pPr>
          </w:p>
        </w:tc>
      </w:tr>
      <w:tr w:rsidR="00501CA9" w14:paraId="2F8DD1E4" w14:textId="77777777">
        <w:tc>
          <w:tcPr>
            <w:tcW w:w="1704" w:type="dxa"/>
            <w:tcBorders>
              <w:top w:val="nil"/>
            </w:tcBorders>
          </w:tcPr>
          <w:p w14:paraId="69FD3C28" w14:textId="77777777" w:rsidR="00501CA9" w:rsidRDefault="00501CA9">
            <w:pPr>
              <w:pStyle w:val="BodyText"/>
              <w:spacing w:after="0"/>
            </w:pPr>
          </w:p>
        </w:tc>
        <w:tc>
          <w:tcPr>
            <w:tcW w:w="7645" w:type="dxa"/>
            <w:tcBorders>
              <w:top w:val="nil"/>
            </w:tcBorders>
          </w:tcPr>
          <w:p w14:paraId="32F9ADD0" w14:textId="77777777" w:rsidR="00501CA9" w:rsidRDefault="00501CA9">
            <w:pPr>
              <w:spacing w:after="0"/>
              <w:rPr>
                <w:rFonts w:ascii="New York" w:hAnsi="New York"/>
              </w:rPr>
            </w:pPr>
          </w:p>
        </w:tc>
      </w:tr>
      <w:tr w:rsidR="00501CA9" w14:paraId="078D0026" w14:textId="77777777">
        <w:tc>
          <w:tcPr>
            <w:tcW w:w="1704" w:type="dxa"/>
          </w:tcPr>
          <w:p w14:paraId="6EB9DCAF" w14:textId="77777777" w:rsidR="00501CA9" w:rsidRDefault="00520D5B">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6B5423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support for dynamic adaptation of common </w:t>
            </w:r>
            <w:proofErr w:type="gramStart"/>
            <w:r>
              <w:rPr>
                <w:rFonts w:ascii="Times New Roman" w:hAnsi="Times New Roman"/>
                <w:sz w:val="22"/>
                <w:szCs w:val="22"/>
                <w:lang w:eastAsia="zh-CN"/>
              </w:rPr>
              <w:t>channels, since</w:t>
            </w:r>
            <w:proofErr w:type="gramEnd"/>
            <w:r>
              <w:rPr>
                <w:rFonts w:ascii="Times New Roman" w:hAnsi="Times New Roman"/>
                <w:sz w:val="22"/>
                <w:szCs w:val="22"/>
                <w:lang w:eastAsia="zh-CN"/>
              </w:rPr>
              <w:t xml:space="preserve"> this will have an impact on legacy UEs and on UEs in idle mode.</w:t>
            </w:r>
          </w:p>
          <w:p w14:paraId="15CFB9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5D1B92F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5E28C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5F3A20C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idle/inactive”) implies that there is no DL data transmission, i.e. no PDSCH and associated CSI-RS transmission to UEs in the cell; or otherwise, there no UEs in RRC connected mode in the cell.</w:t>
            </w:r>
          </w:p>
          <w:p w14:paraId="540965A3" w14:textId="77777777" w:rsidR="00501CA9" w:rsidRDefault="00520D5B">
            <w:pPr>
              <w:pStyle w:val="BodyText"/>
              <w:spacing w:after="0"/>
              <w:rPr>
                <w:rFonts w:ascii="Times New Roman" w:eastAsiaTheme="minorEastAsia" w:hAnsi="Times New Roman"/>
                <w:sz w:val="22"/>
                <w:szCs w:val="22"/>
                <w:lang w:eastAsia="ko-KR"/>
              </w:rPr>
            </w:pPr>
            <w:proofErr w:type="gramStart"/>
            <w:r>
              <w:rPr>
                <w:rFonts w:ascii="Times New Roman" w:hAnsi="Times New Roman"/>
                <w:sz w:val="22"/>
                <w:szCs w:val="22"/>
                <w:lang w:eastAsia="zh-CN"/>
              </w:rPr>
              <w:t>With regard to</w:t>
            </w:r>
            <w:proofErr w:type="gramEnd"/>
            <w:r>
              <w:rPr>
                <w:rFonts w:ascii="Times New Roman" w:hAnsi="Times New Roman"/>
                <w:sz w:val="22"/>
                <w:szCs w:val="22"/>
                <w:lang w:eastAsia="zh-CN"/>
              </w:rPr>
              <w:t xml:space="preserve"> the signal aiding the discovery of a cell and replacing SSB, what was meant was the “light SSB” which is consisted of PSS only.</w:t>
            </w:r>
          </w:p>
        </w:tc>
      </w:tr>
      <w:tr w:rsidR="00501CA9" w14:paraId="13B01BDD" w14:textId="77777777">
        <w:tc>
          <w:tcPr>
            <w:tcW w:w="1704" w:type="dxa"/>
          </w:tcPr>
          <w:p w14:paraId="474B74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CC52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1D74D9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26D34FF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501CA9" w14:paraId="550D8765" w14:textId="77777777">
        <w:tc>
          <w:tcPr>
            <w:tcW w:w="1704" w:type="dxa"/>
          </w:tcPr>
          <w:p w14:paraId="6629B24B" w14:textId="77777777" w:rsidR="00501CA9" w:rsidRDefault="00520D5B">
            <w:pPr>
              <w:pStyle w:val="BodyText"/>
              <w:spacing w:after="0"/>
              <w:rPr>
                <w:sz w:val="22"/>
                <w:lang w:eastAsia="ko-KR"/>
              </w:rPr>
            </w:pPr>
            <w:r>
              <w:t>CATT</w:t>
            </w:r>
          </w:p>
        </w:tc>
        <w:tc>
          <w:tcPr>
            <w:tcW w:w="7645" w:type="dxa"/>
          </w:tcPr>
          <w:p w14:paraId="68A9CC3F" w14:textId="77777777" w:rsidR="00501CA9" w:rsidRDefault="00520D5B">
            <w:pPr>
              <w:pStyle w:val="BodyText"/>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w:t>
            </w:r>
            <w:proofErr w:type="gramStart"/>
            <w:r>
              <w:t>) ,</w:t>
            </w:r>
            <w:proofErr w:type="gramEnd"/>
            <w:r>
              <w:t xml:space="preserve"> complexity analysis, and impact to UE network access, in particularly legacy UEs.   </w:t>
            </w:r>
          </w:p>
        </w:tc>
      </w:tr>
      <w:tr w:rsidR="00501CA9" w14:paraId="78F825A3" w14:textId="77777777">
        <w:tc>
          <w:tcPr>
            <w:tcW w:w="1704" w:type="dxa"/>
          </w:tcPr>
          <w:p w14:paraId="031006DC" w14:textId="77777777" w:rsidR="00501CA9" w:rsidRDefault="00520D5B">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18E3DF3F" w14:textId="77777777" w:rsidR="00501CA9" w:rsidRDefault="00520D5B">
            <w:pPr>
              <w:pStyle w:val="BodyText"/>
              <w:spacing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501CA9" w14:paraId="38C29770" w14:textId="77777777">
        <w:trPr>
          <w:trHeight w:val="440"/>
        </w:trPr>
        <w:tc>
          <w:tcPr>
            <w:tcW w:w="1704" w:type="dxa"/>
          </w:tcPr>
          <w:p w14:paraId="62C8E66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503D12D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52092FED" w14:textId="77777777" w:rsidR="00501CA9" w:rsidRDefault="00520D5B">
            <w:pPr>
              <w:pStyle w:val="BodyText"/>
              <w:spacing w:after="0"/>
              <w:rPr>
                <w:rFonts w:ascii="Times New Roman" w:hAnsi="Times New Roman"/>
                <w:szCs w:val="20"/>
                <w:lang w:eastAsia="zh-CN"/>
              </w:rPr>
            </w:pPr>
            <w:proofErr w:type="gramStart"/>
            <w:r>
              <w:rPr>
                <w:rFonts w:ascii="Times New Roman" w:hAnsi="Times New Roman"/>
                <w:szCs w:val="20"/>
                <w:lang w:eastAsia="zh-CN"/>
              </w:rPr>
              <w:t>3</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w:t>
            </w:r>
            <w:proofErr w:type="spellStart"/>
            <w:proofErr w:type="gramStart"/>
            <w:r>
              <w:rPr>
                <w:rFonts w:ascii="Times New Roman" w:hAnsi="Times New Roman"/>
                <w:szCs w:val="20"/>
                <w:lang w:eastAsia="zh-CN"/>
              </w:rPr>
              <w:t>SCell</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We suggested some updates below, but OK to clarify in another way.</w:t>
            </w:r>
          </w:p>
          <w:p w14:paraId="4580852B"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6E8195F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C6217C9" w14:textId="77777777" w:rsidR="00501CA9" w:rsidRDefault="00501CA9">
            <w:pPr>
              <w:pStyle w:val="BodyText"/>
              <w:spacing w:after="0"/>
              <w:rPr>
                <w:rFonts w:ascii="Times New Roman" w:hAnsi="Times New Roman"/>
                <w:i/>
                <w:iCs/>
                <w:sz w:val="22"/>
                <w:szCs w:val="22"/>
                <w:lang w:eastAsia="zh-CN"/>
              </w:rPr>
            </w:pPr>
          </w:p>
          <w:p w14:paraId="5A37871C" w14:textId="77777777" w:rsidR="00501CA9" w:rsidRDefault="00520D5B">
            <w:pPr>
              <w:pStyle w:val="BodyText"/>
              <w:numPr>
                <w:ilvl w:val="1"/>
                <w:numId w:val="1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F471836"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5789DB2" w14:textId="77777777" w:rsidR="00501CA9" w:rsidRDefault="00520D5B">
            <w:pPr>
              <w:pStyle w:val="BodyText"/>
              <w:numPr>
                <w:ilvl w:val="2"/>
                <w:numId w:val="17"/>
              </w:numPr>
              <w:spacing w:after="0"/>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F46737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CC909E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78DC30D" w14:textId="77777777" w:rsidR="00501CA9" w:rsidRDefault="00520D5B">
            <w:pPr>
              <w:pStyle w:val="BodyText"/>
              <w:numPr>
                <w:ilvl w:val="2"/>
                <w:numId w:val="17"/>
              </w:numPr>
              <w:spacing w:after="0"/>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480A54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651BA04" w14:textId="77777777" w:rsidR="00501CA9" w:rsidRDefault="00520D5B">
            <w:pPr>
              <w:pStyle w:val="BodyText"/>
              <w:numPr>
                <w:ilvl w:val="2"/>
                <w:numId w:val="17"/>
              </w:numPr>
              <w:spacing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859CC8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780701F2"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3FE28AA3"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0ED7471" w14:textId="77777777" w:rsidR="00501CA9" w:rsidRDefault="00520D5B">
            <w:pPr>
              <w:pStyle w:val="BodyText"/>
              <w:numPr>
                <w:ilvl w:val="1"/>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6098FC19" w14:textId="77777777" w:rsidR="00501CA9" w:rsidRDefault="00501CA9">
            <w:pPr>
              <w:pStyle w:val="BodyText"/>
              <w:spacing w:after="0"/>
              <w:rPr>
                <w:del w:id="157" w:author="Lee, Daewon" w:date="2022-10-10T22:47:00Z"/>
                <w:rFonts w:ascii="Times New Roman" w:hAnsi="Times New Roman"/>
                <w:sz w:val="22"/>
                <w:szCs w:val="22"/>
                <w:lang w:eastAsia="zh-CN"/>
              </w:rPr>
            </w:pPr>
          </w:p>
          <w:p w14:paraId="680C3E65" w14:textId="77777777" w:rsidR="00501CA9" w:rsidRDefault="00501CA9">
            <w:pPr>
              <w:pStyle w:val="BodyText"/>
              <w:spacing w:before="60" w:after="60" w:line="288" w:lineRule="auto"/>
              <w:rPr>
                <w:lang w:val="en-GB"/>
              </w:rPr>
            </w:pPr>
          </w:p>
        </w:tc>
      </w:tr>
      <w:tr w:rsidR="00501CA9" w14:paraId="195228D6" w14:textId="77777777">
        <w:trPr>
          <w:trHeight w:val="440"/>
        </w:trPr>
        <w:tc>
          <w:tcPr>
            <w:tcW w:w="1704" w:type="dxa"/>
          </w:tcPr>
          <w:p w14:paraId="1C3869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3B20D9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SSB/SIB1-less carrier can be reduced, and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perspective, energy saving gain can be achieved.</w:t>
            </w:r>
          </w:p>
          <w:p w14:paraId="763770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47F04FAE" w14:textId="77777777" w:rsidR="00501CA9" w:rsidRDefault="00520D5B">
            <w:pPr>
              <w:pStyle w:val="BodyText"/>
              <w:numPr>
                <w:ilvl w:val="1"/>
                <w:numId w:val="11"/>
              </w:numPr>
              <w:spacing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692D97F5" w14:textId="77777777" w:rsidR="00501CA9" w:rsidRDefault="00520D5B">
            <w:pPr>
              <w:pStyle w:val="BodyText"/>
              <w:numPr>
                <w:ilvl w:val="2"/>
                <w:numId w:val="11"/>
              </w:numPr>
              <w:spacing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52B725D" w14:textId="77777777" w:rsidR="00501CA9" w:rsidRDefault="00520D5B">
            <w:pPr>
              <w:pStyle w:val="BodyText"/>
              <w:numPr>
                <w:ilvl w:val="2"/>
                <w:numId w:val="11"/>
              </w:numPr>
              <w:spacing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ECF23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A0ADF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E3E587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8D47325" w14:textId="77777777" w:rsidR="00501CA9" w:rsidRDefault="00501CA9">
            <w:pPr>
              <w:pStyle w:val="BodyText"/>
              <w:spacing w:after="0"/>
              <w:rPr>
                <w:rFonts w:ascii="Times New Roman" w:hAnsi="Times New Roman"/>
                <w:szCs w:val="20"/>
                <w:lang w:eastAsia="zh-CN"/>
              </w:rPr>
            </w:pPr>
          </w:p>
        </w:tc>
      </w:tr>
    </w:tbl>
    <w:p w14:paraId="7FF55DC6" w14:textId="77777777" w:rsidR="00501CA9" w:rsidRDefault="00501CA9">
      <w:pPr>
        <w:pStyle w:val="BodyText"/>
        <w:spacing w:after="0"/>
        <w:rPr>
          <w:rFonts w:ascii="Times New Roman" w:hAnsi="Times New Roman"/>
          <w:sz w:val="22"/>
          <w:szCs w:val="22"/>
          <w:lang w:eastAsia="zh-CN"/>
        </w:rPr>
      </w:pPr>
    </w:p>
    <w:p w14:paraId="031B7270" w14:textId="77777777" w:rsidR="00501CA9" w:rsidRDefault="00501CA9">
      <w:pPr>
        <w:pStyle w:val="BodyText"/>
        <w:spacing w:after="0"/>
        <w:rPr>
          <w:rFonts w:ascii="Times New Roman" w:hAnsi="Times New Roman"/>
          <w:sz w:val="22"/>
          <w:szCs w:val="22"/>
          <w:lang w:eastAsia="zh-CN"/>
        </w:rPr>
      </w:pPr>
    </w:p>
    <w:p w14:paraId="4F01EFC1" w14:textId="77777777" w:rsidR="00501CA9" w:rsidRDefault="00501CA9">
      <w:pPr>
        <w:pStyle w:val="BodyText"/>
        <w:spacing w:after="0"/>
        <w:rPr>
          <w:rFonts w:ascii="Times New Roman" w:hAnsi="Times New Roman"/>
          <w:sz w:val="22"/>
          <w:szCs w:val="22"/>
          <w:lang w:eastAsia="zh-CN"/>
        </w:rPr>
      </w:pPr>
    </w:p>
    <w:p w14:paraId="18579A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w:t>
      </w:r>
    </w:p>
    <w:p w14:paraId="73CA4E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401CA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D98C8BA" w14:textId="77777777" w:rsidR="00501CA9" w:rsidRDefault="00520D5B">
      <w:pPr>
        <w:pStyle w:val="BodyText"/>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29596409"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655F664A" w14:textId="77777777" w:rsidR="00501CA9" w:rsidRDefault="00520D5B">
      <w:pPr>
        <w:pStyle w:val="ListParagraph"/>
        <w:numPr>
          <w:ilvl w:val="2"/>
          <w:numId w:val="11"/>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17E4077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220021C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A1B8655" w14:textId="77777777" w:rsidR="00501CA9" w:rsidRDefault="00520D5B">
      <w:pPr>
        <w:pStyle w:val="BodyText"/>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CFD64F1" w14:textId="77777777" w:rsidR="00501CA9" w:rsidRDefault="00520D5B">
      <w:pPr>
        <w:pStyle w:val="BodyText"/>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701620FA" w14:textId="77777777" w:rsidR="00501CA9" w:rsidRDefault="00501CA9">
      <w:pPr>
        <w:pStyle w:val="BodyText"/>
        <w:spacing w:after="0"/>
        <w:rPr>
          <w:rFonts w:ascii="Times New Roman" w:hAnsi="Times New Roman"/>
          <w:sz w:val="22"/>
          <w:szCs w:val="22"/>
          <w:lang w:eastAsia="zh-CN"/>
        </w:rPr>
      </w:pPr>
    </w:p>
    <w:p w14:paraId="1BFC1633" w14:textId="77777777" w:rsidR="00501CA9" w:rsidRDefault="00501CA9">
      <w:pPr>
        <w:pStyle w:val="BodyText"/>
        <w:spacing w:after="0"/>
        <w:rPr>
          <w:rFonts w:ascii="Times New Roman" w:hAnsi="Times New Roman"/>
          <w:sz w:val="22"/>
          <w:szCs w:val="22"/>
          <w:lang w:eastAsia="zh-CN"/>
        </w:rPr>
      </w:pPr>
    </w:p>
    <w:p w14:paraId="30EC744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3581C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1C0EC7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113D43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7657AD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CA92F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219F36D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740796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623873A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2AB99E5E" w14:textId="77777777" w:rsidR="00501CA9" w:rsidRDefault="00501CA9">
      <w:pPr>
        <w:pStyle w:val="BodyText"/>
        <w:spacing w:after="0"/>
        <w:rPr>
          <w:rFonts w:ascii="Times New Roman" w:hAnsi="Times New Roman"/>
          <w:sz w:val="22"/>
          <w:szCs w:val="22"/>
          <w:lang w:eastAsia="zh-CN"/>
        </w:rPr>
      </w:pPr>
    </w:p>
    <w:p w14:paraId="2DFD47AD" w14:textId="77777777" w:rsidR="00501CA9" w:rsidRDefault="00501CA9">
      <w:pPr>
        <w:pStyle w:val="BodyText"/>
        <w:spacing w:after="0"/>
        <w:rPr>
          <w:rFonts w:ascii="Times New Roman" w:hAnsi="Times New Roman"/>
          <w:sz w:val="22"/>
          <w:szCs w:val="22"/>
          <w:lang w:eastAsia="zh-CN"/>
        </w:rPr>
      </w:pPr>
    </w:p>
    <w:p w14:paraId="68B3954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501CA9" w14:paraId="1DDF9DC6" w14:textId="77777777">
        <w:tc>
          <w:tcPr>
            <w:tcW w:w="1704" w:type="dxa"/>
            <w:shd w:val="clear" w:color="auto" w:fill="F2F2F2" w:themeFill="background1" w:themeFillShade="F2"/>
          </w:tcPr>
          <w:p w14:paraId="4C72D8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CE4BA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8B00864" w14:textId="77777777">
        <w:tc>
          <w:tcPr>
            <w:tcW w:w="1704" w:type="dxa"/>
          </w:tcPr>
          <w:p w14:paraId="26B4711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363A0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500F49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590DD3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183DA47" w14:textId="77777777" w:rsidR="00501CA9" w:rsidRDefault="00520D5B">
            <w:pPr>
              <w:pStyle w:val="BodyText"/>
              <w:numPr>
                <w:ilvl w:val="1"/>
                <w:numId w:val="11"/>
              </w:numPr>
              <w:spacing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A59B853" w14:textId="77777777" w:rsidR="00501CA9" w:rsidRDefault="00501CA9">
            <w:pPr>
              <w:pStyle w:val="BodyText"/>
              <w:spacing w:after="0"/>
              <w:rPr>
                <w:rFonts w:ascii="Times New Roman" w:hAnsi="Times New Roman"/>
                <w:sz w:val="22"/>
                <w:szCs w:val="22"/>
                <w:lang w:eastAsia="zh-CN"/>
              </w:rPr>
            </w:pPr>
          </w:p>
          <w:p w14:paraId="6F011C85" w14:textId="77777777" w:rsidR="00501CA9" w:rsidRDefault="00501CA9">
            <w:pPr>
              <w:pStyle w:val="BodyText"/>
              <w:spacing w:after="0"/>
              <w:rPr>
                <w:rFonts w:ascii="Times New Roman" w:hAnsi="Times New Roman"/>
                <w:sz w:val="22"/>
                <w:szCs w:val="22"/>
                <w:lang w:eastAsia="zh-CN"/>
              </w:rPr>
            </w:pPr>
          </w:p>
        </w:tc>
      </w:tr>
      <w:tr w:rsidR="00501CA9" w14:paraId="3C7F4C14" w14:textId="77777777">
        <w:tc>
          <w:tcPr>
            <w:tcW w:w="1704" w:type="dxa"/>
          </w:tcPr>
          <w:p w14:paraId="343E915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F5B56A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4E174105"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D26312F"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6D39C62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5C734C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4E578E0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FF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14799476" w14:textId="77777777" w:rsidR="00501CA9" w:rsidRDefault="00520D5B">
            <w:pPr>
              <w:pStyle w:val="BodyText"/>
              <w:numPr>
                <w:ilvl w:val="1"/>
                <w:numId w:val="11"/>
              </w:numPr>
              <w:spacing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7413A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501CA9" w14:paraId="3486F693" w14:textId="77777777">
        <w:tc>
          <w:tcPr>
            <w:tcW w:w="1704" w:type="dxa"/>
          </w:tcPr>
          <w:p w14:paraId="7A965FE6"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E9E3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signal/channel or will not transmit UL signal/channel for the duration. We don’t think we need to pick up any representative signal/channel for this technique.</w:t>
            </w:r>
          </w:p>
          <w:p w14:paraId="28B95F18" w14:textId="77777777" w:rsidR="00501CA9" w:rsidRDefault="00501CA9">
            <w:pPr>
              <w:pStyle w:val="BodyText"/>
              <w:spacing w:after="0"/>
              <w:rPr>
                <w:rFonts w:ascii="Times New Roman" w:eastAsiaTheme="minorEastAsia" w:hAnsi="Times New Roman"/>
                <w:sz w:val="22"/>
                <w:szCs w:val="22"/>
                <w:lang w:eastAsia="ko-KR"/>
              </w:rPr>
            </w:pPr>
          </w:p>
          <w:p w14:paraId="6A81D3B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11A2FB14" w14:textId="77777777" w:rsidR="00501CA9" w:rsidRDefault="00501CA9">
            <w:pPr>
              <w:pStyle w:val="BodyText"/>
              <w:spacing w:after="0"/>
              <w:rPr>
                <w:rFonts w:ascii="Times New Roman" w:hAnsi="Times New Roman"/>
                <w:sz w:val="22"/>
                <w:szCs w:val="22"/>
                <w:lang w:eastAsia="zh-CN"/>
              </w:rPr>
            </w:pPr>
          </w:p>
        </w:tc>
      </w:tr>
      <w:tr w:rsidR="00501CA9" w14:paraId="583321E4" w14:textId="77777777">
        <w:tc>
          <w:tcPr>
            <w:tcW w:w="1704" w:type="dxa"/>
          </w:tcPr>
          <w:p w14:paraId="38AE23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B9E0EA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9A52CA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60AFED65" w14:textId="77777777" w:rsidR="00501CA9" w:rsidRDefault="00501CA9">
            <w:pPr>
              <w:pStyle w:val="BodyText"/>
              <w:spacing w:after="0"/>
              <w:rPr>
                <w:rFonts w:ascii="Times New Roman" w:hAnsi="Times New Roman"/>
                <w:sz w:val="22"/>
                <w:szCs w:val="22"/>
                <w:lang w:eastAsia="zh-CN"/>
              </w:rPr>
            </w:pPr>
          </w:p>
        </w:tc>
      </w:tr>
      <w:tr w:rsidR="00501CA9" w14:paraId="374698B7" w14:textId="77777777">
        <w:tc>
          <w:tcPr>
            <w:tcW w:w="1704" w:type="dxa"/>
          </w:tcPr>
          <w:p w14:paraId="3CA81EBD"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18B01C9E"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501CA9" w14:paraId="717D02CA" w14:textId="77777777">
        <w:tc>
          <w:tcPr>
            <w:tcW w:w="1704" w:type="dxa"/>
          </w:tcPr>
          <w:p w14:paraId="2A5D6A9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CCFE379"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 xml:space="preserve">RRC can configure whether to receive/transmit a channel per configuration when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is in sleep mode.</w:t>
            </w:r>
          </w:p>
          <w:p w14:paraId="2E567C0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make decisions.’</w:t>
            </w:r>
          </w:p>
          <w:p w14:paraId="46E05DE0"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lastRenderedPageBreak/>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87E2B99" w14:textId="77777777" w:rsidR="00501CA9" w:rsidRDefault="00501CA9">
            <w:pPr>
              <w:spacing w:before="180" w:line="288" w:lineRule="auto"/>
              <w:ind w:left="720"/>
              <w:contextualSpacing/>
              <w:rPr>
                <w:rFonts w:eastAsia="DengXian"/>
                <w:sz w:val="22"/>
                <w:lang w:val="en-GB" w:eastAsia="zh-CN"/>
              </w:rPr>
            </w:pPr>
          </w:p>
          <w:p w14:paraId="0B5B6287" w14:textId="77777777" w:rsidR="00501CA9" w:rsidRDefault="00520D5B">
            <w:pPr>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4BDF95A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#2-2</w:t>
            </w:r>
          </w:p>
          <w:p w14:paraId="5B7C315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67E51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6FCA1AE" w14:textId="77777777" w:rsidR="00501CA9" w:rsidRDefault="00520D5B">
            <w:pPr>
              <w:pStyle w:val="BodyText"/>
              <w:numPr>
                <w:ilvl w:val="1"/>
                <w:numId w:val="11"/>
              </w:numPr>
              <w:spacing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54D37FDA" w14:textId="77777777" w:rsidR="00501CA9" w:rsidRDefault="00520D5B">
            <w:pPr>
              <w:pStyle w:val="BodyText"/>
              <w:numPr>
                <w:ilvl w:val="1"/>
                <w:numId w:val="11"/>
              </w:numPr>
              <w:spacing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50DCC0E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3FE18801" w14:textId="77777777" w:rsidR="00501CA9" w:rsidRDefault="00520D5B">
            <w:pPr>
              <w:pStyle w:val="BodyText"/>
              <w:numPr>
                <w:ilvl w:val="2"/>
                <w:numId w:val="11"/>
              </w:numPr>
              <w:spacing w:after="0"/>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include report of UE assistance information, e.g., UE buffer status to help </w:t>
            </w:r>
            <w:proofErr w:type="spellStart"/>
            <w:r>
              <w:rPr>
                <w:rFonts w:ascii="Times New Roman" w:hAnsi="Times New Roman"/>
                <w:strike/>
                <w:sz w:val="22"/>
                <w:szCs w:val="22"/>
                <w:highlight w:val="yellow"/>
                <w:lang w:eastAsia="zh-CN"/>
              </w:rPr>
              <w:t>gNB</w:t>
            </w:r>
            <w:proofErr w:type="spellEnd"/>
            <w:r>
              <w:rPr>
                <w:rFonts w:ascii="Times New Roman" w:hAnsi="Times New Roman"/>
                <w:strike/>
                <w:sz w:val="22"/>
                <w:szCs w:val="22"/>
                <w:highlight w:val="yellow"/>
                <w:lang w:eastAsia="zh-CN"/>
              </w:rPr>
              <w:t xml:space="preserve">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configuration when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in sleep mode.</w:t>
            </w:r>
          </w:p>
          <w:p w14:paraId="4A2B74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00268F19" w14:textId="77777777" w:rsidR="00501CA9" w:rsidRDefault="00520D5B">
            <w:pPr>
              <w:pStyle w:val="BodyText"/>
              <w:numPr>
                <w:ilvl w:val="1"/>
                <w:numId w:val="11"/>
              </w:numPr>
              <w:spacing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24C6B8D" w14:textId="77777777" w:rsidR="00501CA9" w:rsidRDefault="00520D5B">
            <w:pPr>
              <w:pStyle w:val="BodyText"/>
              <w:numPr>
                <w:ilvl w:val="1"/>
                <w:numId w:val="11"/>
              </w:numPr>
              <w:spacing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28C6E647" w14:textId="77777777" w:rsidR="00501CA9" w:rsidRDefault="00501CA9">
            <w:pPr>
              <w:pStyle w:val="BodyText"/>
              <w:spacing w:after="0"/>
              <w:rPr>
                <w:rFonts w:eastAsia="Yu Mincho"/>
                <w:sz w:val="22"/>
                <w:szCs w:val="22"/>
                <w:lang w:eastAsia="ja-JP"/>
              </w:rPr>
            </w:pPr>
          </w:p>
        </w:tc>
      </w:tr>
      <w:tr w:rsidR="00501CA9" w14:paraId="6DA3DB05" w14:textId="77777777">
        <w:tc>
          <w:tcPr>
            <w:tcW w:w="1704" w:type="dxa"/>
          </w:tcPr>
          <w:p w14:paraId="63E0E6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60279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680E0D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7E35B66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501CA9" w14:paraId="3E02B909" w14:textId="77777777">
        <w:tc>
          <w:tcPr>
            <w:tcW w:w="1704" w:type="dxa"/>
          </w:tcPr>
          <w:p w14:paraId="421638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698F6A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501CA9" w14:paraId="289C02BC" w14:textId="77777777">
        <w:tc>
          <w:tcPr>
            <w:tcW w:w="1704" w:type="dxa"/>
          </w:tcPr>
          <w:p w14:paraId="09815C93" w14:textId="77777777" w:rsidR="00501CA9" w:rsidRDefault="00520D5B">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42C91FC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note 11, this is addressed by the description in the 3rd sub-bullet "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which is better described under Technique #A-5.</w:t>
            </w:r>
          </w:p>
          <w:p w14:paraId="38D443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235E4EC" w14:textId="77777777" w:rsidR="00501CA9" w:rsidRDefault="00520D5B">
            <w:pPr>
              <w:pStyle w:val="ListParagraph"/>
              <w:numPr>
                <w:ilvl w:val="0"/>
                <w:numId w:val="19"/>
              </w:numPr>
              <w:spacing w:line="288" w:lineRule="auto"/>
              <w:contextualSpacing/>
              <w:rPr>
                <w:rFonts w:ascii="New York" w:eastAsia="DengXian" w:hAnsi="New York"/>
                <w:lang w:val="en-GB" w:eastAsia="zh-CN"/>
              </w:rPr>
            </w:pPr>
            <w:r>
              <w:t>Legacy UEs are not able to use resources in all network energy saving states.</w:t>
            </w:r>
          </w:p>
        </w:tc>
      </w:tr>
      <w:tr w:rsidR="00501CA9" w14:paraId="59E1D118" w14:textId="77777777">
        <w:tc>
          <w:tcPr>
            <w:tcW w:w="1704" w:type="dxa"/>
          </w:tcPr>
          <w:p w14:paraId="0421A75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1A1D5B32"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7340558B" w14:textId="77777777" w:rsidR="00501CA9" w:rsidRDefault="00520D5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61EA12C" w14:textId="77777777" w:rsidR="00501CA9" w:rsidRDefault="00520D5B">
            <w:pPr>
              <w:pStyle w:val="BodyText"/>
              <w:numPr>
                <w:ilvl w:val="1"/>
                <w:numId w:val="17"/>
              </w:numPr>
              <w:spacing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019C935" w14:textId="77777777" w:rsidR="00501CA9" w:rsidRDefault="00520D5B">
            <w:pPr>
              <w:pStyle w:val="ListParagraph"/>
              <w:numPr>
                <w:ilvl w:val="2"/>
                <w:numId w:val="17"/>
              </w:numPr>
              <w:overflowPunct w:val="0"/>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5848E73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7FDC326D"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3D8777E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110DAE0"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4EA98F0D" w14:textId="77777777" w:rsidR="00501CA9" w:rsidRDefault="00501CA9">
            <w:pPr>
              <w:spacing w:before="180" w:line="288" w:lineRule="auto"/>
              <w:contextualSpacing/>
              <w:rPr>
                <w:rFonts w:ascii="New York" w:eastAsia="DengXian" w:hAnsi="New York"/>
                <w:sz w:val="22"/>
                <w:lang w:val="en-GB" w:eastAsia="zh-CN"/>
              </w:rPr>
            </w:pPr>
          </w:p>
        </w:tc>
      </w:tr>
      <w:tr w:rsidR="00501CA9" w14:paraId="57E66439" w14:textId="77777777">
        <w:tc>
          <w:tcPr>
            <w:tcW w:w="1704" w:type="dxa"/>
          </w:tcPr>
          <w:p w14:paraId="471F6AB9"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OPPO</w:t>
            </w:r>
          </w:p>
        </w:tc>
        <w:tc>
          <w:tcPr>
            <w:tcW w:w="7645" w:type="dxa"/>
          </w:tcPr>
          <w:p w14:paraId="1B4E0F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first sub-bullet,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 on reducing the time occasion number for periodic configurations, the UE can also directly report the activation or deactivation request based on its buffer status. We propose the following updates:</w:t>
            </w:r>
          </w:p>
          <w:p w14:paraId="1CAFC8DD" w14:textId="77777777" w:rsidR="00501CA9" w:rsidRDefault="00520D5B">
            <w:pPr>
              <w:pStyle w:val="BodyText"/>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1EB97F9C" w14:textId="77777777" w:rsidR="00501CA9" w:rsidRDefault="00520D5B">
            <w:pPr>
              <w:pStyle w:val="ListParagraph"/>
              <w:numPr>
                <w:ilvl w:val="2"/>
                <w:numId w:val="11"/>
              </w:numPr>
              <w:overflowPunct w:val="0"/>
              <w:snapToGrid w:val="0"/>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4D6135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254B6174" w14:textId="77777777" w:rsidR="00501CA9" w:rsidRDefault="00501CA9">
            <w:pPr>
              <w:pStyle w:val="BodyText"/>
              <w:spacing w:after="0"/>
              <w:rPr>
                <w:rFonts w:ascii="Times New Roman" w:hAnsi="Times New Roman"/>
                <w:szCs w:val="20"/>
                <w:lang w:eastAsia="zh-CN"/>
              </w:rPr>
            </w:pPr>
          </w:p>
        </w:tc>
      </w:tr>
    </w:tbl>
    <w:p w14:paraId="3C9FCAAE" w14:textId="77777777" w:rsidR="00501CA9" w:rsidRDefault="00501CA9">
      <w:pPr>
        <w:pStyle w:val="BodyText"/>
        <w:spacing w:after="0"/>
        <w:rPr>
          <w:rFonts w:ascii="Times New Roman" w:hAnsi="Times New Roman"/>
          <w:sz w:val="22"/>
          <w:szCs w:val="22"/>
          <w:lang w:eastAsia="zh-CN"/>
        </w:rPr>
      </w:pPr>
    </w:p>
    <w:p w14:paraId="592F453C" w14:textId="77777777" w:rsidR="00501CA9" w:rsidRDefault="00501CA9">
      <w:pPr>
        <w:pStyle w:val="BodyText"/>
        <w:spacing w:after="0"/>
        <w:rPr>
          <w:rFonts w:ascii="Times New Roman" w:hAnsi="Times New Roman"/>
          <w:sz w:val="22"/>
          <w:szCs w:val="22"/>
          <w:lang w:eastAsia="zh-CN"/>
        </w:rPr>
      </w:pPr>
    </w:p>
    <w:p w14:paraId="057FE857" w14:textId="77777777" w:rsidR="00501CA9" w:rsidRDefault="00501CA9">
      <w:pPr>
        <w:pStyle w:val="BodyText"/>
        <w:spacing w:after="0"/>
        <w:rPr>
          <w:rFonts w:ascii="Times New Roman" w:hAnsi="Times New Roman"/>
          <w:sz w:val="22"/>
          <w:szCs w:val="22"/>
          <w:lang w:eastAsia="zh-CN"/>
        </w:rPr>
      </w:pPr>
    </w:p>
    <w:p w14:paraId="17010768" w14:textId="77777777" w:rsidR="00501CA9" w:rsidRDefault="00501CA9">
      <w:pPr>
        <w:pStyle w:val="BodyText"/>
        <w:spacing w:after="0"/>
        <w:rPr>
          <w:rFonts w:ascii="Times New Roman" w:hAnsi="Times New Roman"/>
          <w:sz w:val="22"/>
          <w:szCs w:val="22"/>
          <w:lang w:eastAsia="zh-CN"/>
        </w:rPr>
      </w:pPr>
    </w:p>
    <w:p w14:paraId="1D85E4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w:t>
      </w:r>
    </w:p>
    <w:p w14:paraId="3493DDF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B7734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43CEFC48" w14:textId="77777777" w:rsidR="00501CA9" w:rsidRDefault="00520D5B">
      <w:pPr>
        <w:pStyle w:val="BodyText"/>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6B12F8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0679DC1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0BFD03C0"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485825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0E70AA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A9116A5"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7B1E6738" w14:textId="77777777" w:rsidR="00501CA9" w:rsidRDefault="00501CA9">
      <w:pPr>
        <w:pStyle w:val="BodyText"/>
        <w:spacing w:after="0"/>
        <w:rPr>
          <w:rFonts w:ascii="Times New Roman" w:hAnsi="Times New Roman"/>
          <w:sz w:val="22"/>
          <w:szCs w:val="22"/>
          <w:lang w:eastAsia="zh-CN"/>
        </w:rPr>
      </w:pPr>
    </w:p>
    <w:p w14:paraId="586AC0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272B92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563621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759FC52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0D5BF8B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1C611BC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5473B44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14:paraId="75D8D65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AA3EF2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E1A3DF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6FC869FF" w14:textId="77777777" w:rsidR="00501CA9" w:rsidRDefault="00501CA9">
      <w:pPr>
        <w:pStyle w:val="BodyText"/>
        <w:spacing w:after="0"/>
        <w:rPr>
          <w:rFonts w:ascii="Times New Roman" w:hAnsi="Times New Roman"/>
          <w:sz w:val="22"/>
          <w:szCs w:val="22"/>
          <w:lang w:eastAsia="zh-CN"/>
        </w:rPr>
      </w:pPr>
    </w:p>
    <w:p w14:paraId="7697551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4"/>
        <w:gridCol w:w="7646"/>
      </w:tblGrid>
      <w:tr w:rsidR="00501CA9" w14:paraId="728C164F" w14:textId="77777777">
        <w:tc>
          <w:tcPr>
            <w:tcW w:w="1704" w:type="dxa"/>
            <w:shd w:val="clear" w:color="auto" w:fill="F2F2F2" w:themeFill="background1" w:themeFillShade="F2"/>
          </w:tcPr>
          <w:p w14:paraId="26A8647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52409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BB25A69" w14:textId="77777777">
        <w:tc>
          <w:tcPr>
            <w:tcW w:w="1704" w:type="dxa"/>
          </w:tcPr>
          <w:p w14:paraId="0340CD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0981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4FAB1C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7270C7EA"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501CA9" w14:paraId="303DDCE4" w14:textId="77777777">
        <w:tc>
          <w:tcPr>
            <w:tcW w:w="1704" w:type="dxa"/>
          </w:tcPr>
          <w:p w14:paraId="344358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A5C3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7056F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5449DA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501CA9" w14:paraId="0CF01681" w14:textId="77777777">
        <w:tc>
          <w:tcPr>
            <w:tcW w:w="1704" w:type="dxa"/>
          </w:tcPr>
          <w:p w14:paraId="504FDFF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234F9EA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0858485" w14:textId="77777777" w:rsidR="00501CA9" w:rsidRDefault="00501CA9">
            <w:pPr>
              <w:pStyle w:val="BodyText"/>
              <w:spacing w:after="0"/>
              <w:rPr>
                <w:rFonts w:ascii="Times New Roman" w:eastAsiaTheme="minorEastAsia" w:hAnsi="Times New Roman"/>
                <w:sz w:val="22"/>
                <w:szCs w:val="22"/>
                <w:lang w:eastAsia="ko-KR"/>
              </w:rPr>
            </w:pPr>
          </w:p>
          <w:p w14:paraId="5D39A9B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0830FC05" w14:textId="77777777" w:rsidR="00501CA9" w:rsidRDefault="00501CA9">
            <w:pPr>
              <w:pStyle w:val="BodyText"/>
              <w:spacing w:after="0"/>
              <w:rPr>
                <w:rFonts w:ascii="Times New Roman" w:eastAsiaTheme="minorEastAsia" w:hAnsi="Times New Roman"/>
                <w:sz w:val="22"/>
                <w:szCs w:val="22"/>
                <w:lang w:eastAsia="ko-KR"/>
              </w:rPr>
            </w:pPr>
          </w:p>
          <w:p w14:paraId="5A410F2D"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501CA9" w14:paraId="0A2E4229" w14:textId="77777777">
        <w:tc>
          <w:tcPr>
            <w:tcW w:w="1704" w:type="dxa"/>
          </w:tcPr>
          <w:p w14:paraId="719C0E94"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AE83B0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501CA9" w14:paraId="5C5EB832" w14:textId="77777777">
        <w:tc>
          <w:tcPr>
            <w:tcW w:w="1704" w:type="dxa"/>
          </w:tcPr>
          <w:p w14:paraId="2BACC9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Fraunhofer</w:t>
            </w:r>
          </w:p>
        </w:tc>
        <w:tc>
          <w:tcPr>
            <w:tcW w:w="7645" w:type="dxa"/>
          </w:tcPr>
          <w:p w14:paraId="1EBF07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21887742"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0B53E7B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CEDD916" w14:textId="77777777" w:rsidR="00501CA9" w:rsidRDefault="00520D5B">
            <w:pPr>
              <w:pStyle w:val="BodyText"/>
              <w:numPr>
                <w:ilvl w:val="1"/>
                <w:numId w:val="6"/>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3BADE6E7" w14:textId="77777777" w:rsidR="00501CA9" w:rsidRDefault="00520D5B">
            <w:pPr>
              <w:pStyle w:val="BodyText"/>
              <w:numPr>
                <w:ilvl w:val="1"/>
                <w:numId w:val="6"/>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197FF174" w14:textId="77777777" w:rsidR="00501CA9" w:rsidRDefault="00501CA9">
            <w:pPr>
              <w:pStyle w:val="BodyText"/>
              <w:spacing w:after="0"/>
              <w:rPr>
                <w:rFonts w:ascii="Times New Roman" w:hAnsi="Times New Roman"/>
                <w:sz w:val="22"/>
                <w:szCs w:val="22"/>
                <w:lang w:eastAsia="zh-CN"/>
              </w:rPr>
            </w:pPr>
          </w:p>
        </w:tc>
      </w:tr>
      <w:tr w:rsidR="00501CA9" w14:paraId="11042943" w14:textId="77777777">
        <w:tc>
          <w:tcPr>
            <w:tcW w:w="1704" w:type="dxa"/>
          </w:tcPr>
          <w:p w14:paraId="38CD33D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34A0171" w14:textId="77777777" w:rsidR="00501CA9" w:rsidRDefault="00520D5B">
            <w:pPr>
              <w:numPr>
                <w:ilvl w:val="0"/>
                <w:numId w:val="11"/>
              </w:numPr>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39261315" w14:textId="77777777" w:rsidR="00501CA9" w:rsidRDefault="00520D5B">
            <w:pPr>
              <w:numPr>
                <w:ilvl w:val="0"/>
                <w:numId w:val="11"/>
              </w:numPr>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04B6EDF7" w14:textId="77777777" w:rsidR="00501CA9" w:rsidRDefault="00520D5B">
            <w:pPr>
              <w:pStyle w:val="ListParagraph"/>
              <w:numPr>
                <w:ilvl w:val="1"/>
                <w:numId w:val="11"/>
              </w:numPr>
              <w:spacing w:line="288" w:lineRule="auto"/>
              <w:rPr>
                <w:bCs/>
                <w:szCs w:val="20"/>
              </w:rPr>
            </w:pPr>
            <w:r>
              <w:rPr>
                <w:rFonts w:ascii="New York" w:eastAsia="SimSun" w:hAnsi="New York"/>
                <w:bCs/>
                <w:szCs w:val="20"/>
              </w:rPr>
              <w:t xml:space="preserve">Option 1) UE transmits semi-static configured UL channels X symbols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78D3CE54" w14:textId="77777777" w:rsidR="00501CA9" w:rsidRDefault="00520D5B">
            <w:pPr>
              <w:pStyle w:val="ListParagraph"/>
              <w:numPr>
                <w:ilvl w:val="1"/>
                <w:numId w:val="11"/>
              </w:numPr>
              <w:spacing w:before="180" w:after="180" w:line="288" w:lineRule="auto"/>
              <w:contextualSpacing/>
              <w:rPr>
                <w:szCs w:val="20"/>
                <w:lang w:eastAsia="zh-CN"/>
              </w:rPr>
            </w:pPr>
            <w:r>
              <w:rPr>
                <w:rFonts w:ascii="New York" w:eastAsia="SimSun" w:hAnsi="New York"/>
                <w:bCs/>
                <w:szCs w:val="20"/>
              </w:rPr>
              <w:t xml:space="preserve">Option 2) UE monitors PDCCH carrying an ACK for </w:t>
            </w:r>
            <w:proofErr w:type="spellStart"/>
            <w:r>
              <w:rPr>
                <w:rFonts w:ascii="New York" w:eastAsia="SimSun" w:hAnsi="New York"/>
                <w:bCs/>
                <w:szCs w:val="20"/>
              </w:rPr>
              <w:t>gNB</w:t>
            </w:r>
            <w:proofErr w:type="spellEnd"/>
            <w:r>
              <w:rPr>
                <w:rFonts w:ascii="New York" w:eastAsia="SimSun" w:hAnsi="New York"/>
                <w:bCs/>
                <w:szCs w:val="20"/>
              </w:rPr>
              <w:t xml:space="preserve"> wake up request after transmitting </w:t>
            </w:r>
            <w:proofErr w:type="spellStart"/>
            <w:r>
              <w:rPr>
                <w:rFonts w:ascii="New York" w:eastAsia="SimSun" w:hAnsi="New York"/>
                <w:bCs/>
                <w:szCs w:val="20"/>
              </w:rPr>
              <w:t>gNB</w:t>
            </w:r>
            <w:proofErr w:type="spellEnd"/>
            <w:r>
              <w:rPr>
                <w:rFonts w:ascii="New York" w:eastAsia="SimSun" w:hAnsi="New York"/>
                <w:bCs/>
                <w:szCs w:val="20"/>
              </w:rPr>
              <w:t xml:space="preserve"> wake up request.</w:t>
            </w:r>
          </w:p>
          <w:p w14:paraId="709F7628" w14:textId="77777777" w:rsidR="00501CA9" w:rsidRDefault="00520D5B">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3084D04C"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#2-3</w:t>
            </w:r>
          </w:p>
          <w:p w14:paraId="7237BF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FBADE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1EF6D381" w14:textId="77777777" w:rsidR="00501CA9" w:rsidRDefault="00520D5B">
            <w:pPr>
              <w:pStyle w:val="BodyText"/>
              <w:numPr>
                <w:ilvl w:val="1"/>
                <w:numId w:val="11"/>
              </w:numPr>
              <w:spacing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E1CD12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328FD3F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52C2FFF2"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DE1CB9F" w14:textId="77777777" w:rsidR="00501CA9" w:rsidRDefault="00520D5B">
            <w:pPr>
              <w:pStyle w:val="BodyText"/>
              <w:numPr>
                <w:ilvl w:val="2"/>
                <w:numId w:val="11"/>
              </w:numPr>
              <w:tabs>
                <w:tab w:val="left" w:pos="1440"/>
              </w:tabs>
              <w:spacing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lastRenderedPageBreak/>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7A4D4B0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02445B8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37934E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The power model of receiving WUS is associated with the </w:t>
            </w:r>
            <w:proofErr w:type="spellStart"/>
            <w:r>
              <w:rPr>
                <w:rFonts w:ascii="New York" w:eastAsia="SimSun" w:hAnsi="New York"/>
              </w:rPr>
              <w:t>gNB</w:t>
            </w:r>
            <w:proofErr w:type="spellEnd"/>
            <w:r>
              <w:rPr>
                <w:rFonts w:ascii="New York" w:eastAsia="SimSun" w:hAnsi="New York"/>
              </w:rPr>
              <w:t xml:space="preserve"> receiver sensitivity of WUS decoding, which will reflect the results of UE WUS coverage area.  </w:t>
            </w:r>
          </w:p>
          <w:p w14:paraId="2BF00F84" w14:textId="77777777" w:rsidR="00501CA9" w:rsidRDefault="00520D5B">
            <w:pPr>
              <w:pStyle w:val="ListParagraph"/>
              <w:numPr>
                <w:ilvl w:val="1"/>
                <w:numId w:val="11"/>
              </w:numPr>
              <w:overflowPunct w:val="0"/>
              <w:rPr>
                <w:color w:val="FF0000"/>
                <w:highlight w:val="yellow"/>
              </w:rPr>
            </w:pPr>
            <w:r>
              <w:rPr>
                <w:rFonts w:ascii="New York" w:eastAsia="SimSun" w:hAnsi="New York"/>
                <w:color w:val="FF0000"/>
                <w:highlight w:val="yellow"/>
              </w:rPr>
              <w:t xml:space="preserve">UE transmits semi-static configured UL channels X symbols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or UE monitors PDCCH carrying an ACK for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after transmitting </w:t>
            </w:r>
            <w:proofErr w:type="spellStart"/>
            <w:r>
              <w:rPr>
                <w:rFonts w:ascii="New York" w:eastAsia="SimSun" w:hAnsi="New York"/>
                <w:color w:val="FF0000"/>
                <w:highlight w:val="yellow"/>
              </w:rPr>
              <w:t>gNB</w:t>
            </w:r>
            <w:proofErr w:type="spellEnd"/>
            <w:r>
              <w:rPr>
                <w:rFonts w:ascii="New York" w:eastAsia="SimSun" w:hAnsi="New York"/>
                <w:color w:val="FF0000"/>
                <w:highlight w:val="yellow"/>
              </w:rPr>
              <w:t xml:space="preserve"> wake up request.  </w:t>
            </w:r>
          </w:p>
          <w:p w14:paraId="338FF3E6" w14:textId="77777777" w:rsidR="00501CA9" w:rsidRDefault="00501CA9">
            <w:pPr>
              <w:pStyle w:val="ListParagraph"/>
              <w:spacing w:before="180" w:after="180" w:line="288" w:lineRule="auto"/>
              <w:ind w:left="720"/>
              <w:contextualSpacing/>
              <w:rPr>
                <w:szCs w:val="20"/>
                <w:lang w:eastAsia="zh-CN"/>
              </w:rPr>
            </w:pPr>
          </w:p>
          <w:p w14:paraId="348C9A31" w14:textId="77777777" w:rsidR="00501CA9" w:rsidRDefault="00501CA9">
            <w:pPr>
              <w:pStyle w:val="BodyText"/>
              <w:spacing w:after="0"/>
              <w:rPr>
                <w:rFonts w:eastAsia="Yu Mincho"/>
                <w:sz w:val="22"/>
                <w:szCs w:val="22"/>
                <w:lang w:eastAsia="ja-JP"/>
              </w:rPr>
            </w:pPr>
          </w:p>
        </w:tc>
      </w:tr>
      <w:tr w:rsidR="00501CA9" w14:paraId="6EA18D02" w14:textId="77777777">
        <w:tc>
          <w:tcPr>
            <w:tcW w:w="1704" w:type="dxa"/>
          </w:tcPr>
          <w:p w14:paraId="67AFB28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A61A2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501CA9" w14:paraId="757DCE95" w14:textId="77777777">
        <w:tc>
          <w:tcPr>
            <w:tcW w:w="1704" w:type="dxa"/>
          </w:tcPr>
          <w:p w14:paraId="46AB7C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BCAFDF7" w14:textId="77777777" w:rsidR="00501CA9" w:rsidRDefault="00520D5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w:t>
            </w:r>
            <w:proofErr w:type="gramStart"/>
            <w:r>
              <w:rPr>
                <w:rFonts w:ascii="Times New Roman" w:hAnsi="Times New Roman"/>
                <w:sz w:val="22"/>
                <w:szCs w:val="22"/>
                <w:lang w:eastAsia="zh-CN"/>
              </w:rPr>
              <w:t>make the assumption</w:t>
            </w:r>
            <w:proofErr w:type="gramEnd"/>
            <w:r>
              <w:rPr>
                <w:rFonts w:ascii="Times New Roman" w:hAnsi="Times New Roman"/>
                <w:sz w:val="22"/>
                <w:szCs w:val="22"/>
                <w:lang w:eastAsia="zh-CN"/>
              </w:rPr>
              <w:t xml:space="preserve"> of UE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state.   The UE WUS proposal is for UE having the serving cell of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send WUS in triggering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However, the transmission of UL signals/channels are based on the UE DL synchronization with the given cell with TA command for dedicated channels (PUSCH/PUCCH/SRS/synchronized RACH) or without TA command (asynchronized RACH).   If UE is not synchronized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 would UE transmit the WUS to trigger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w:t>
            </w:r>
          </w:p>
        </w:tc>
      </w:tr>
      <w:tr w:rsidR="00501CA9" w14:paraId="53E5849A" w14:textId="77777777">
        <w:tc>
          <w:tcPr>
            <w:tcW w:w="1704" w:type="dxa"/>
          </w:tcPr>
          <w:p w14:paraId="766B32DF" w14:textId="77777777" w:rsidR="00501CA9" w:rsidRDefault="00520D5B">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98B81E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48029218" w14:textId="77777777" w:rsidR="00501CA9" w:rsidRDefault="00520D5B">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25AB782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3E2CB340" w14:textId="77777777" w:rsidR="00501CA9" w:rsidRDefault="00520D5B">
            <w:pPr>
              <w:pStyle w:val="BodyText"/>
              <w:numPr>
                <w:ilvl w:val="0"/>
                <w:numId w:val="20"/>
              </w:numPr>
              <w:spacing w:after="0"/>
              <w:rPr>
                <w:rFonts w:ascii="New York" w:hAnsi="New York"/>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271CE66F" w14:textId="77777777" w:rsidR="00501CA9" w:rsidRDefault="00501CA9">
      <w:pPr>
        <w:pStyle w:val="BodyText"/>
        <w:spacing w:after="0"/>
        <w:rPr>
          <w:rFonts w:ascii="Times New Roman" w:hAnsi="Times New Roman"/>
          <w:sz w:val="22"/>
          <w:szCs w:val="22"/>
          <w:lang w:eastAsia="zh-CN"/>
        </w:rPr>
      </w:pPr>
    </w:p>
    <w:p w14:paraId="1AC0E5AD" w14:textId="77777777" w:rsidR="00501CA9" w:rsidRDefault="00501CA9">
      <w:pPr>
        <w:pStyle w:val="BodyText"/>
        <w:spacing w:after="0"/>
        <w:rPr>
          <w:rFonts w:ascii="Times New Roman" w:hAnsi="Times New Roman"/>
          <w:sz w:val="22"/>
          <w:szCs w:val="22"/>
          <w:lang w:eastAsia="zh-CN"/>
        </w:rPr>
      </w:pPr>
    </w:p>
    <w:p w14:paraId="7537DDE9" w14:textId="77777777" w:rsidR="00501CA9" w:rsidRDefault="00501CA9">
      <w:pPr>
        <w:pStyle w:val="BodyText"/>
        <w:spacing w:after="0"/>
        <w:rPr>
          <w:rFonts w:ascii="Times New Roman" w:hAnsi="Times New Roman"/>
          <w:sz w:val="22"/>
          <w:szCs w:val="22"/>
          <w:lang w:eastAsia="zh-CN"/>
        </w:rPr>
      </w:pPr>
    </w:p>
    <w:p w14:paraId="7B491918" w14:textId="77777777" w:rsidR="00501CA9" w:rsidRDefault="00501CA9">
      <w:pPr>
        <w:pStyle w:val="BodyText"/>
        <w:spacing w:after="0"/>
        <w:rPr>
          <w:rFonts w:ascii="Times New Roman" w:hAnsi="Times New Roman"/>
          <w:sz w:val="22"/>
          <w:szCs w:val="22"/>
          <w:lang w:eastAsia="zh-CN"/>
        </w:rPr>
      </w:pPr>
    </w:p>
    <w:p w14:paraId="3E54ABD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w:t>
      </w:r>
    </w:p>
    <w:p w14:paraId="51508C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1BA2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3126A5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A502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F53CE7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4D2502E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1FEC1C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4003902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63BEBD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76C555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212DD53" w14:textId="77777777" w:rsidR="00501CA9" w:rsidRDefault="00501CA9">
      <w:pPr>
        <w:pStyle w:val="BodyText"/>
        <w:spacing w:after="0"/>
        <w:rPr>
          <w:rFonts w:ascii="Times New Roman" w:hAnsi="Times New Roman"/>
          <w:sz w:val="22"/>
          <w:szCs w:val="22"/>
          <w:lang w:eastAsia="zh-CN"/>
        </w:rPr>
      </w:pPr>
    </w:p>
    <w:p w14:paraId="28C170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FF848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F23C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71FA54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2B8B4B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19EC38FC" w14:textId="77777777" w:rsidR="00501CA9" w:rsidRDefault="00501CA9">
      <w:pPr>
        <w:pStyle w:val="BodyText"/>
        <w:spacing w:after="0"/>
        <w:rPr>
          <w:rFonts w:ascii="Times New Roman" w:hAnsi="Times New Roman"/>
          <w:sz w:val="22"/>
          <w:szCs w:val="22"/>
          <w:lang w:eastAsia="zh-CN"/>
        </w:rPr>
      </w:pPr>
    </w:p>
    <w:p w14:paraId="1652E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501CA9" w14:paraId="0982B866" w14:textId="77777777">
        <w:tc>
          <w:tcPr>
            <w:tcW w:w="1704" w:type="dxa"/>
            <w:shd w:val="clear" w:color="auto" w:fill="F2F2F2" w:themeFill="background1" w:themeFillShade="F2"/>
          </w:tcPr>
          <w:p w14:paraId="049D2B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C8DDDC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ED46A57" w14:textId="77777777">
        <w:tc>
          <w:tcPr>
            <w:tcW w:w="1704" w:type="dxa"/>
          </w:tcPr>
          <w:p w14:paraId="76E8D9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E000D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431805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0BA160E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9105D8E" w14:textId="77777777" w:rsidR="00501CA9" w:rsidRDefault="00520D5B">
            <w:pPr>
              <w:pStyle w:val="BodyText"/>
              <w:numPr>
                <w:ilvl w:val="1"/>
                <w:numId w:val="11"/>
              </w:numPr>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13E1FB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F71EC2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07E26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2A57559"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5093D6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2A0D5D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7F395FA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5717070B"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976239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343F1ABD" w14:textId="77777777" w:rsidR="00501CA9" w:rsidRDefault="00520D5B">
            <w:pPr>
              <w:pStyle w:val="BodyText"/>
              <w:numPr>
                <w:ilvl w:val="2"/>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3F18CD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4B404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5924E153" w14:textId="77777777" w:rsidR="00501CA9" w:rsidRDefault="00520D5B">
            <w:pPr>
              <w:pStyle w:val="BodyText"/>
              <w:numPr>
                <w:ilvl w:val="1"/>
                <w:numId w:val="1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76E523FC"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FA27DE5"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27C4A41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3DD6ECE7" w14:textId="77777777" w:rsidR="00501CA9" w:rsidRDefault="00520D5B">
            <w:pPr>
              <w:pStyle w:val="BodyText"/>
              <w:numPr>
                <w:ilvl w:val="2"/>
                <w:numId w:val="11"/>
              </w:numPr>
              <w:tabs>
                <w:tab w:val="left" w:pos="1440"/>
              </w:tabs>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794B33C1" w14:textId="77777777" w:rsidR="00501CA9" w:rsidRDefault="00520D5B">
            <w:pPr>
              <w:pStyle w:val="BodyText"/>
              <w:numPr>
                <w:ilvl w:val="2"/>
                <w:numId w:val="11"/>
              </w:numPr>
              <w:tabs>
                <w:tab w:val="left" w:pos="1440"/>
              </w:tabs>
              <w:spacing w:after="0"/>
              <w:rPr>
                <w:rFonts w:ascii="Times New Roman" w:hAnsi="Times New Roman"/>
                <w:color w:val="FF0000"/>
                <w:sz w:val="22"/>
                <w:szCs w:val="22"/>
                <w:lang w:eastAsia="zh-CN"/>
              </w:rPr>
            </w:pPr>
            <w:r>
              <w:rPr>
                <w:rFonts w:ascii="New York" w:hAnsi="New York"/>
                <w:color w:val="FF0000"/>
                <w:sz w:val="22"/>
                <w:szCs w:val="22"/>
              </w:rPr>
              <w:t xml:space="preserve">The power model of receiving WUS is associated with the </w:t>
            </w:r>
            <w:proofErr w:type="spellStart"/>
            <w:r>
              <w:rPr>
                <w:rFonts w:ascii="New York" w:hAnsi="New York"/>
                <w:color w:val="FF0000"/>
                <w:sz w:val="22"/>
                <w:szCs w:val="22"/>
              </w:rPr>
              <w:t>gNB</w:t>
            </w:r>
            <w:proofErr w:type="spellEnd"/>
            <w:r>
              <w:rPr>
                <w:rFonts w:ascii="New York" w:hAnsi="New York"/>
                <w:color w:val="FF0000"/>
                <w:sz w:val="22"/>
                <w:szCs w:val="22"/>
              </w:rPr>
              <w:t xml:space="preserve"> receiver sensitivity of WUS decoding, which will reflect the results of UE WUS coverage area.</w:t>
            </w:r>
          </w:p>
          <w:p w14:paraId="550D6B26" w14:textId="77777777" w:rsidR="00501CA9" w:rsidRDefault="00501CA9">
            <w:pPr>
              <w:pStyle w:val="BodyText"/>
              <w:snapToGrid w:val="0"/>
              <w:rPr>
                <w:rFonts w:ascii="Times New Roman" w:hAnsi="Times New Roman"/>
                <w:sz w:val="22"/>
                <w:szCs w:val="22"/>
                <w:lang w:eastAsia="zh-CN"/>
              </w:rPr>
            </w:pPr>
          </w:p>
        </w:tc>
      </w:tr>
      <w:tr w:rsidR="00501CA9" w14:paraId="5877B7C0" w14:textId="77777777">
        <w:tc>
          <w:tcPr>
            <w:tcW w:w="1704" w:type="dxa"/>
          </w:tcPr>
          <w:p w14:paraId="36008E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4E5972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501CA9" w14:paraId="0EAFF751" w14:textId="77777777">
        <w:tc>
          <w:tcPr>
            <w:tcW w:w="1704" w:type="dxa"/>
          </w:tcPr>
          <w:p w14:paraId="03D138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C7970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29DF30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253AA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501CA9" w14:paraId="3D86E70A" w14:textId="77777777">
        <w:tc>
          <w:tcPr>
            <w:tcW w:w="1704" w:type="dxa"/>
          </w:tcPr>
          <w:p w14:paraId="0FAF874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BE4EEF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78AFE9C5" w14:textId="77777777" w:rsidR="00501CA9" w:rsidRDefault="00501CA9">
            <w:pPr>
              <w:pStyle w:val="BodyText"/>
              <w:spacing w:after="0"/>
              <w:rPr>
                <w:rFonts w:ascii="Times New Roman" w:eastAsiaTheme="minorEastAsia" w:hAnsi="Times New Roman"/>
                <w:sz w:val="22"/>
                <w:szCs w:val="22"/>
                <w:lang w:eastAsia="ko-KR"/>
              </w:rPr>
            </w:pPr>
          </w:p>
          <w:p w14:paraId="0FA8105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501CA9" w14:paraId="2F0AC552" w14:textId="77777777">
        <w:tc>
          <w:tcPr>
            <w:tcW w:w="1704" w:type="dxa"/>
          </w:tcPr>
          <w:p w14:paraId="7B5A4EE2"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529135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7C423C2"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A9C860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1CE3EAA"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7046D93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90834E6" w14:textId="77777777" w:rsidR="00501CA9" w:rsidRDefault="00520D5B">
            <w:pPr>
              <w:pStyle w:val="BodyText"/>
              <w:spacing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7AE2499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562F5272" w14:textId="77777777" w:rsidR="00501CA9" w:rsidRDefault="00501CA9">
            <w:pPr>
              <w:pStyle w:val="BodyText"/>
              <w:spacing w:after="0"/>
              <w:ind w:left="1080"/>
              <w:rPr>
                <w:rFonts w:ascii="Times New Roman" w:hAnsi="Times New Roman"/>
                <w:sz w:val="22"/>
                <w:szCs w:val="22"/>
                <w:lang w:eastAsia="zh-CN"/>
              </w:rPr>
            </w:pPr>
          </w:p>
          <w:p w14:paraId="707AB8A7" w14:textId="77777777" w:rsidR="00501CA9" w:rsidRDefault="00501CA9">
            <w:pPr>
              <w:pStyle w:val="BodyText"/>
              <w:spacing w:after="0"/>
              <w:ind w:left="1080"/>
              <w:rPr>
                <w:rFonts w:ascii="Times New Roman" w:hAnsi="Times New Roman"/>
                <w:sz w:val="22"/>
                <w:szCs w:val="22"/>
                <w:lang w:eastAsia="ko-KR"/>
              </w:rPr>
            </w:pPr>
          </w:p>
        </w:tc>
      </w:tr>
      <w:tr w:rsidR="00501CA9" w14:paraId="47606B28" w14:textId="77777777">
        <w:tc>
          <w:tcPr>
            <w:tcW w:w="1704" w:type="dxa"/>
          </w:tcPr>
          <w:p w14:paraId="4B40AE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0B83DFFE"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5D34CC98" w14:textId="77777777" w:rsidR="00501CA9" w:rsidRDefault="00520D5B">
            <w:pPr>
              <w:pStyle w:val="ListParagraph"/>
              <w:numPr>
                <w:ilvl w:val="0"/>
                <w:numId w:val="21"/>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4D99BB5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DB49D19"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#2-4</w:t>
            </w:r>
          </w:p>
          <w:p w14:paraId="34FB8D2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163703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4ED5577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988FD0A" w14:textId="77777777" w:rsidR="00501CA9" w:rsidRDefault="00501CA9">
            <w:pPr>
              <w:pStyle w:val="BodyText"/>
              <w:spacing w:after="0"/>
              <w:rPr>
                <w:rFonts w:eastAsia="Yu Mincho"/>
                <w:sz w:val="22"/>
                <w:szCs w:val="22"/>
                <w:lang w:eastAsia="ja-JP"/>
              </w:rPr>
            </w:pPr>
          </w:p>
        </w:tc>
      </w:tr>
      <w:tr w:rsidR="00501CA9" w14:paraId="79C716BD" w14:textId="77777777">
        <w:tc>
          <w:tcPr>
            <w:tcW w:w="1704" w:type="dxa"/>
          </w:tcPr>
          <w:p w14:paraId="58FBC767"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1DA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3962E1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37213D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A7045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01C69EE"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3D18C194" w14:textId="77777777" w:rsidR="00501CA9" w:rsidRDefault="00520D5B">
            <w:pPr>
              <w:pStyle w:val="BodyText"/>
              <w:numPr>
                <w:ilvl w:val="2"/>
                <w:numId w:val="11"/>
              </w:numPr>
              <w:spacing w:after="0"/>
              <w:rPr>
                <w:rFonts w:eastAsia="DengXian"/>
                <w:lang w:val="en-GB" w:eastAsia="zh-CN"/>
              </w:rPr>
            </w:pPr>
            <w:r>
              <w:rPr>
                <w:rFonts w:ascii="Times New Roman" w:hAnsi="Times New Roman"/>
                <w:color w:val="0070C0"/>
                <w:sz w:val="22"/>
                <w:szCs w:val="22"/>
                <w:u w:val="single"/>
                <w:lang w:eastAsia="zh-CN"/>
              </w:rPr>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r w:rsidR="00501CA9" w14:paraId="7B2C862C" w14:textId="77777777">
        <w:tc>
          <w:tcPr>
            <w:tcW w:w="1704" w:type="dxa"/>
          </w:tcPr>
          <w:p w14:paraId="65C05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1EF933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5947F4F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388E54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475AA30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501CA9" w14:paraId="245CE2F2" w14:textId="77777777">
        <w:tc>
          <w:tcPr>
            <w:tcW w:w="1704" w:type="dxa"/>
          </w:tcPr>
          <w:p w14:paraId="76244F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A01417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D39256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501CA9" w14:paraId="4761BDF2" w14:textId="77777777">
        <w:tc>
          <w:tcPr>
            <w:tcW w:w="1704" w:type="dxa"/>
          </w:tcPr>
          <w:p w14:paraId="1A7B21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0BE1F54" w14:textId="77777777" w:rsidR="00501CA9" w:rsidRDefault="00520D5B">
            <w:pPr>
              <w:pStyle w:val="BodyText"/>
              <w:tabs>
                <w:tab w:val="left" w:pos="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18C48C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could be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when UEs are in DRX OFF, the UE behaviors of in preparation of PDCCH monitoring and RRM/RLM measurements during DRX OFF would be impacted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since these behaviors are the choice of UE implementation.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501CA9" w14:paraId="2CA3583D" w14:textId="77777777">
        <w:tc>
          <w:tcPr>
            <w:tcW w:w="1704" w:type="dxa"/>
          </w:tcPr>
          <w:p w14:paraId="0BC0D1CF"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7F3DA8BE" w14:textId="77777777" w:rsidR="00501CA9" w:rsidRDefault="00520D5B">
            <w:pPr>
              <w:rPr>
                <w:sz w:val="22"/>
                <w:szCs w:val="22"/>
              </w:rPr>
            </w:pPr>
            <w:r>
              <w:rPr>
                <w:sz w:val="22"/>
                <w:szCs w:val="22"/>
              </w:rPr>
              <w:t xml:space="preserve">On note (18): Based on RAN2 agreement, the following can be added for clarification: </w:t>
            </w:r>
          </w:p>
          <w:p w14:paraId="7B7F8A37" w14:textId="77777777" w:rsidR="00501CA9" w:rsidRDefault="00520D5B">
            <w:pPr>
              <w:rPr>
                <w:rFonts w:eastAsiaTheme="minorHAnsi"/>
                <w:sz w:val="22"/>
                <w:szCs w:val="22"/>
              </w:rPr>
            </w:pPr>
            <w:r>
              <w:rPr>
                <w:sz w:val="22"/>
                <w:szCs w:val="22"/>
              </w:rPr>
              <w:t xml:space="preserve">"Periodic DTX is assumed as a baseline. The </w:t>
            </w:r>
            <w:proofErr w:type="spellStart"/>
            <w:r>
              <w:rPr>
                <w:sz w:val="22"/>
                <w:szCs w:val="22"/>
              </w:rPr>
              <w:t>gNB</w:t>
            </w:r>
            <w:proofErr w:type="spellEnd"/>
            <w:r>
              <w:rPr>
                <w:sz w:val="22"/>
                <w:szCs w:val="22"/>
              </w:rPr>
              <w:t xml:space="preserve"> provides indication to UE about NW DTX mode/configuration via dedicated dynamic L1/L2 signaling. Dynamic L1/L2 group signaling from NW to provide NW DTX mode/configuration." </w:t>
            </w:r>
          </w:p>
          <w:p w14:paraId="66E650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501CA9" w14:paraId="139FC9A7" w14:textId="77777777">
        <w:tc>
          <w:tcPr>
            <w:tcW w:w="1704" w:type="dxa"/>
          </w:tcPr>
          <w:p w14:paraId="117CF3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1A2D36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5E95B40B" w14:textId="77777777" w:rsidR="00501CA9" w:rsidRDefault="00501CA9">
            <w:pPr>
              <w:pStyle w:val="BodyText"/>
              <w:spacing w:after="0"/>
              <w:rPr>
                <w:rFonts w:ascii="Times New Roman" w:hAnsi="Times New Roman"/>
                <w:sz w:val="22"/>
                <w:szCs w:val="22"/>
                <w:lang w:eastAsia="zh-CN"/>
              </w:rPr>
            </w:pPr>
          </w:p>
          <w:p w14:paraId="3028F3B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E1ACA76" w14:textId="77777777" w:rsidR="00501CA9" w:rsidRDefault="00520D5B">
            <w:pPr>
              <w:pStyle w:val="BodyText"/>
              <w:numPr>
                <w:ilvl w:val="2"/>
                <w:numId w:val="17"/>
              </w:numPr>
              <w:spacing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4D5EAEE" w14:textId="77777777" w:rsidR="00501CA9" w:rsidRDefault="00520D5B">
            <w:pPr>
              <w:pStyle w:val="BodyText"/>
              <w:numPr>
                <w:ilvl w:val="2"/>
                <w:numId w:val="17"/>
              </w:numPr>
              <w:spacing w:after="0"/>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2DA2930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0EFB3A9"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16CC29B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316A4593"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4FBF34A"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0B14462"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B995007" w14:textId="77777777" w:rsidR="00501CA9" w:rsidRDefault="00501CA9">
            <w:pPr>
              <w:pStyle w:val="BodyText"/>
              <w:spacing w:after="0"/>
              <w:rPr>
                <w:rFonts w:ascii="Times New Roman" w:hAnsi="Times New Roman"/>
                <w:sz w:val="22"/>
                <w:szCs w:val="22"/>
                <w:lang w:eastAsia="zh-CN"/>
              </w:rPr>
            </w:pPr>
          </w:p>
        </w:tc>
      </w:tr>
      <w:tr w:rsidR="00501CA9" w14:paraId="0384FE97" w14:textId="77777777">
        <w:tc>
          <w:tcPr>
            <w:tcW w:w="1704" w:type="dxa"/>
          </w:tcPr>
          <w:p w14:paraId="7407CC7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6A3C69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as the association relationship between UE WUS and UE DRX cycle, we think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associated with the BS DTX/DRX cycle to help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data arrives at UE side. We propose to add the following sub-bullet:</w:t>
            </w:r>
          </w:p>
          <w:p w14:paraId="2A989277"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This may include association between WUS for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the </w:t>
            </w:r>
            <w:proofErr w:type="gramStart"/>
            <w:r>
              <w:rPr>
                <w:rFonts w:ascii="Times New Roman" w:hAnsi="Times New Roman"/>
                <w:color w:val="0070C0"/>
                <w:sz w:val="22"/>
                <w:szCs w:val="22"/>
                <w:lang w:eastAsia="zh-CN"/>
              </w:rPr>
              <w:t>cell-specific</w:t>
            </w:r>
            <w:proofErr w:type="gramEnd"/>
            <w:r>
              <w:rPr>
                <w:rFonts w:ascii="Times New Roman" w:hAnsi="Times New Roman"/>
                <w:color w:val="0070C0"/>
                <w:sz w:val="22"/>
                <w:szCs w:val="22"/>
                <w:lang w:eastAsia="zh-CN"/>
              </w:rPr>
              <w:t xml:space="preserve"> DTX/DRX.</w:t>
            </w:r>
          </w:p>
          <w:p w14:paraId="3A37A36A" w14:textId="77777777" w:rsidR="00501CA9" w:rsidRDefault="00501CA9">
            <w:pPr>
              <w:pStyle w:val="BodyText"/>
              <w:spacing w:after="0"/>
              <w:rPr>
                <w:rFonts w:ascii="Times New Roman" w:hAnsi="Times New Roman"/>
                <w:szCs w:val="20"/>
                <w:lang w:eastAsia="zh-CN"/>
              </w:rPr>
            </w:pPr>
          </w:p>
        </w:tc>
      </w:tr>
    </w:tbl>
    <w:p w14:paraId="20279B9B" w14:textId="77777777" w:rsidR="00501CA9" w:rsidRDefault="00501CA9">
      <w:pPr>
        <w:pStyle w:val="BodyText"/>
        <w:spacing w:after="0"/>
        <w:rPr>
          <w:rFonts w:ascii="Times New Roman" w:hAnsi="Times New Roman"/>
          <w:sz w:val="22"/>
          <w:szCs w:val="22"/>
          <w:lang w:eastAsia="zh-CN"/>
        </w:rPr>
      </w:pPr>
    </w:p>
    <w:p w14:paraId="2A895E5B" w14:textId="77777777" w:rsidR="00501CA9" w:rsidRDefault="00501CA9">
      <w:pPr>
        <w:pStyle w:val="BodyText"/>
        <w:spacing w:after="0"/>
        <w:rPr>
          <w:rFonts w:ascii="Times New Roman" w:hAnsi="Times New Roman"/>
          <w:sz w:val="22"/>
          <w:szCs w:val="22"/>
          <w:lang w:eastAsia="zh-CN"/>
        </w:rPr>
      </w:pPr>
    </w:p>
    <w:p w14:paraId="72F582C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w:t>
      </w:r>
    </w:p>
    <w:p w14:paraId="4FA5FAB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8FCE7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00EF92FB"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1E6571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CA6DD46"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2883B150" w14:textId="77777777" w:rsidR="00501CA9" w:rsidRDefault="00501CA9">
      <w:pPr>
        <w:pStyle w:val="BodyText"/>
        <w:spacing w:after="0"/>
        <w:rPr>
          <w:rFonts w:ascii="Times New Roman" w:hAnsi="Times New Roman"/>
          <w:sz w:val="22"/>
          <w:szCs w:val="22"/>
          <w:lang w:eastAsia="zh-CN"/>
        </w:rPr>
      </w:pPr>
    </w:p>
    <w:p w14:paraId="5F3624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B1D65D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1D7C396" w14:textId="77777777" w:rsidR="00501CA9" w:rsidRDefault="00520D5B">
      <w:pPr>
        <w:pStyle w:val="ListParagraph"/>
        <w:numPr>
          <w:ilvl w:val="1"/>
          <w:numId w:val="6"/>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7D774853" w14:textId="77777777" w:rsidR="00501CA9" w:rsidRDefault="00501CA9">
      <w:pPr>
        <w:pStyle w:val="BodyText"/>
        <w:spacing w:after="0"/>
        <w:rPr>
          <w:rFonts w:ascii="Times New Roman" w:hAnsi="Times New Roman"/>
          <w:sz w:val="22"/>
          <w:szCs w:val="22"/>
          <w:lang w:eastAsia="zh-CN"/>
        </w:rPr>
      </w:pPr>
    </w:p>
    <w:p w14:paraId="641E9BA6" w14:textId="77777777" w:rsidR="00501CA9" w:rsidRDefault="00501CA9">
      <w:pPr>
        <w:pStyle w:val="BodyText"/>
        <w:spacing w:after="0"/>
        <w:rPr>
          <w:rFonts w:ascii="Times New Roman" w:hAnsi="Times New Roman"/>
          <w:sz w:val="22"/>
          <w:szCs w:val="22"/>
          <w:lang w:eastAsia="zh-CN"/>
        </w:rPr>
      </w:pPr>
    </w:p>
    <w:p w14:paraId="0546271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501CA9" w14:paraId="146CA282" w14:textId="77777777">
        <w:tc>
          <w:tcPr>
            <w:tcW w:w="1704" w:type="dxa"/>
            <w:shd w:val="clear" w:color="auto" w:fill="F2F2F2" w:themeFill="background1" w:themeFillShade="F2"/>
          </w:tcPr>
          <w:p w14:paraId="6F576E6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832803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420610D" w14:textId="77777777">
        <w:tc>
          <w:tcPr>
            <w:tcW w:w="1704" w:type="dxa"/>
          </w:tcPr>
          <w:p w14:paraId="26A30C6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81E8CB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7098AD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501CA9" w14:paraId="6D4DE964" w14:textId="77777777">
        <w:tc>
          <w:tcPr>
            <w:tcW w:w="1704" w:type="dxa"/>
          </w:tcPr>
          <w:p w14:paraId="59380EB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569A020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501CA9" w14:paraId="30B577BC" w14:textId="77777777">
        <w:tc>
          <w:tcPr>
            <w:tcW w:w="1704" w:type="dxa"/>
          </w:tcPr>
          <w:p w14:paraId="60FF896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4719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501CA9" w14:paraId="2D150F68" w14:textId="77777777">
        <w:tc>
          <w:tcPr>
            <w:tcW w:w="1704" w:type="dxa"/>
          </w:tcPr>
          <w:p w14:paraId="3CBF2BD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D0252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501CA9" w14:paraId="6598BCFA" w14:textId="77777777">
        <w:tc>
          <w:tcPr>
            <w:tcW w:w="1704" w:type="dxa"/>
          </w:tcPr>
          <w:p w14:paraId="1BFCDFB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4F1EA47A"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501CA9" w14:paraId="5C6454DA" w14:textId="77777777">
        <w:tc>
          <w:tcPr>
            <w:tcW w:w="1704" w:type="dxa"/>
          </w:tcPr>
          <w:p w14:paraId="2F96A8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1D67C1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 xml:space="preserve">4 can provide longer inactivity periods at </w:t>
            </w:r>
            <w:proofErr w:type="spellStart"/>
            <w:r>
              <w:rPr>
                <w:sz w:val="22"/>
                <w:szCs w:val="22"/>
                <w:lang w:eastAsia="zh-CN"/>
              </w:rPr>
              <w:t>gNB</w:t>
            </w:r>
            <w:proofErr w:type="spellEnd"/>
            <w:r>
              <w:rPr>
                <w:sz w:val="22"/>
                <w:szCs w:val="22"/>
                <w:lang w:eastAsia="zh-CN"/>
              </w:rPr>
              <w:t xml:space="preserve"> side</w:t>
            </w:r>
            <w:r>
              <w:rPr>
                <w:rFonts w:ascii="Times New Roman" w:hAnsi="Times New Roman"/>
                <w:sz w:val="22"/>
                <w:szCs w:val="22"/>
                <w:lang w:eastAsia="zh-CN"/>
              </w:rPr>
              <w:t>.  The current A-5 is more like a signaling consideration.</w:t>
            </w:r>
          </w:p>
        </w:tc>
      </w:tr>
      <w:tr w:rsidR="00501CA9" w14:paraId="3B6B704E" w14:textId="77777777">
        <w:tc>
          <w:tcPr>
            <w:tcW w:w="1704" w:type="dxa"/>
          </w:tcPr>
          <w:p w14:paraId="101813C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6BA7D74"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501CA9" w14:paraId="3B2F8CDD" w14:textId="77777777">
        <w:tc>
          <w:tcPr>
            <w:tcW w:w="1704" w:type="dxa"/>
          </w:tcPr>
          <w:p w14:paraId="23C03DC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10E9BD0" w14:textId="77777777" w:rsidR="00501CA9" w:rsidRDefault="00520D5B">
            <w:pPr>
              <w:numPr>
                <w:ilvl w:val="0"/>
                <w:numId w:val="11"/>
              </w:numPr>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487C4DF5" w14:textId="77777777" w:rsidR="00501CA9" w:rsidRDefault="00520D5B">
            <w:pPr>
              <w:pStyle w:val="ListParagraph"/>
              <w:numPr>
                <w:ilvl w:val="1"/>
                <w:numId w:val="11"/>
              </w:numPr>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63C79036" w14:textId="77777777" w:rsidR="00501CA9" w:rsidRDefault="00520D5B">
            <w:pPr>
              <w:pStyle w:val="ListParagraph"/>
              <w:numPr>
                <w:ilvl w:val="1"/>
                <w:numId w:val="11"/>
              </w:numPr>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79F44A25" w14:textId="77777777" w:rsidR="00501CA9" w:rsidRDefault="00520D5B">
            <w:pPr>
              <w:pStyle w:val="ListParagraph"/>
              <w:numPr>
                <w:ilvl w:val="0"/>
                <w:numId w:val="11"/>
              </w:numPr>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2BCD682D" w14:textId="77777777" w:rsidR="00501CA9" w:rsidRDefault="00501CA9">
            <w:pPr>
              <w:pStyle w:val="ListParagraph"/>
              <w:spacing w:after="180" w:line="288" w:lineRule="auto"/>
              <w:ind w:left="1440"/>
              <w:rPr>
                <w:rFonts w:eastAsia="DengXian"/>
                <w:lang w:eastAsia="zh-CN"/>
              </w:rPr>
            </w:pPr>
          </w:p>
          <w:p w14:paraId="02224E35"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91F0225"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#2-5</w:t>
            </w:r>
          </w:p>
          <w:p w14:paraId="35A23CC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0382E1"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1DC0B5A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5048455" w14:textId="77777777" w:rsidR="00501CA9" w:rsidRDefault="00520D5B">
            <w:pPr>
              <w:pStyle w:val="BodyText"/>
              <w:numPr>
                <w:ilvl w:val="2"/>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1955761E" w14:textId="77777777" w:rsidR="00501CA9" w:rsidRDefault="00520D5B">
            <w:pPr>
              <w:pStyle w:val="BodyText"/>
              <w:numPr>
                <w:ilvl w:val="2"/>
                <w:numId w:val="11"/>
              </w:numPr>
              <w:spacing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7EA10A1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030C8F6A"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13E68996" w14:textId="77777777" w:rsidR="00501CA9" w:rsidRDefault="00520D5B">
            <w:pPr>
              <w:pStyle w:val="BodyText"/>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w:t>
            </w:r>
            <w:proofErr w:type="spellStart"/>
            <w:r>
              <w:rPr>
                <w:rFonts w:ascii="Times New Roman" w:eastAsiaTheme="minorEastAsia" w:hAnsi="Times New Roman"/>
                <w:color w:val="FF0000"/>
                <w:sz w:val="22"/>
                <w:szCs w:val="22"/>
                <w:highlight w:val="yellow"/>
                <w:lang w:eastAsia="ko-KR"/>
              </w:rPr>
              <w:t>gNB</w:t>
            </w:r>
            <w:proofErr w:type="spellEnd"/>
            <w:r>
              <w:rPr>
                <w:rFonts w:ascii="Times New Roman" w:eastAsiaTheme="minorEastAsia" w:hAnsi="Times New Roman"/>
                <w:color w:val="FF0000"/>
                <w:sz w:val="22"/>
                <w:szCs w:val="22"/>
                <w:highlight w:val="yellow"/>
                <w:lang w:eastAsia="ko-KR"/>
              </w:rPr>
              <w:t xml:space="preserve"> </w:t>
            </w:r>
            <w:proofErr w:type="gramStart"/>
            <w:r>
              <w:rPr>
                <w:rFonts w:ascii="Times New Roman" w:eastAsiaTheme="minorEastAsia" w:hAnsi="Times New Roman"/>
                <w:color w:val="FF0000"/>
                <w:sz w:val="22"/>
                <w:szCs w:val="22"/>
                <w:highlight w:val="yellow"/>
                <w:lang w:eastAsia="ko-KR"/>
              </w:rPr>
              <w:t>enters into</w:t>
            </w:r>
            <w:proofErr w:type="gramEnd"/>
            <w:r>
              <w:rPr>
                <w:rFonts w:ascii="Times New Roman" w:eastAsiaTheme="minorEastAsia" w:hAnsi="Times New Roman"/>
                <w:color w:val="FF0000"/>
                <w:sz w:val="22"/>
                <w:szCs w:val="22"/>
                <w:highlight w:val="yellow"/>
                <w:lang w:eastAsia="ko-KR"/>
              </w:rPr>
              <w:t xml:space="preserve">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E38FC31" w14:textId="77777777" w:rsidR="00501CA9" w:rsidRDefault="00501CA9">
            <w:pPr>
              <w:pStyle w:val="BodyText"/>
              <w:spacing w:after="0"/>
              <w:rPr>
                <w:rFonts w:eastAsia="Yu Mincho"/>
                <w:sz w:val="22"/>
                <w:szCs w:val="22"/>
                <w:lang w:eastAsia="ja-JP"/>
              </w:rPr>
            </w:pPr>
          </w:p>
        </w:tc>
      </w:tr>
      <w:tr w:rsidR="00501CA9" w14:paraId="65601BCD" w14:textId="77777777">
        <w:tc>
          <w:tcPr>
            <w:tcW w:w="1704" w:type="dxa"/>
            <w:tcBorders>
              <w:top w:val="nil"/>
            </w:tcBorders>
          </w:tcPr>
          <w:p w14:paraId="2A3BC271" w14:textId="77777777" w:rsidR="00501CA9" w:rsidRDefault="00520D5B">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19F3FD1"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501CA9" w14:paraId="760128B5" w14:textId="77777777">
        <w:tc>
          <w:tcPr>
            <w:tcW w:w="1704" w:type="dxa"/>
          </w:tcPr>
          <w:p w14:paraId="33177060"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253ED1BE"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501CA9" w14:paraId="22253422" w14:textId="77777777">
        <w:tc>
          <w:tcPr>
            <w:tcW w:w="1704" w:type="dxa"/>
          </w:tcPr>
          <w:p w14:paraId="25839AE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4DB0A4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wonder if “inactive state” means the same or </w:t>
            </w:r>
            <w:proofErr w:type="gramStart"/>
            <w:r>
              <w:rPr>
                <w:rFonts w:ascii="Times New Roman" w:eastAsiaTheme="minorEastAsia" w:hAnsi="Times New Roman"/>
                <w:sz w:val="22"/>
                <w:szCs w:val="22"/>
                <w:lang w:eastAsia="ko-KR"/>
              </w:rPr>
              <w:t>similar to</w:t>
            </w:r>
            <w:proofErr w:type="gramEnd"/>
            <w:r>
              <w:rPr>
                <w:rFonts w:ascii="Times New Roman" w:eastAsiaTheme="minorEastAsia" w:hAnsi="Times New Roman"/>
                <w:sz w:val="22"/>
                <w:szCs w:val="22"/>
                <w:lang w:eastAsia="ko-KR"/>
              </w:rPr>
              <w:t xml:space="preserve"> DTX/DRX in Technique #A-4</w:t>
            </w:r>
          </w:p>
        </w:tc>
      </w:tr>
      <w:tr w:rsidR="00501CA9" w14:paraId="763BBC77" w14:textId="77777777">
        <w:tc>
          <w:tcPr>
            <w:tcW w:w="1704" w:type="dxa"/>
          </w:tcPr>
          <w:p w14:paraId="084DD200" w14:textId="77777777" w:rsidR="00501CA9" w:rsidRDefault="00520D5B">
            <w:pPr>
              <w:pStyle w:val="BodyText"/>
              <w:spacing w:after="0"/>
              <w:rPr>
                <w:sz w:val="22"/>
                <w:lang w:eastAsia="ko-KR"/>
              </w:rPr>
            </w:pPr>
            <w:r>
              <w:t>CATT</w:t>
            </w:r>
          </w:p>
        </w:tc>
        <w:tc>
          <w:tcPr>
            <w:tcW w:w="7645" w:type="dxa"/>
          </w:tcPr>
          <w:p w14:paraId="2C7DEEB7" w14:textId="77777777" w:rsidR="00501CA9" w:rsidRDefault="00520D5B">
            <w:pPr>
              <w:pStyle w:val="BodyText"/>
              <w:spacing w:after="0"/>
              <w:rPr>
                <w:rFonts w:ascii="Times New Roman" w:hAnsi="Times New Roman"/>
                <w:sz w:val="22"/>
                <w:szCs w:val="22"/>
                <w:lang w:eastAsia="zh-CN"/>
              </w:rPr>
            </w:pPr>
            <w:r>
              <w:t xml:space="preserve">We share the view with FL that this should be included in A-4.   </w:t>
            </w:r>
          </w:p>
        </w:tc>
      </w:tr>
      <w:tr w:rsidR="00501CA9" w14:paraId="66A699AE" w14:textId="77777777">
        <w:tc>
          <w:tcPr>
            <w:tcW w:w="1704" w:type="dxa"/>
          </w:tcPr>
          <w:p w14:paraId="6CBA2733" w14:textId="77777777" w:rsidR="00501CA9" w:rsidRDefault="00520D5B">
            <w:pPr>
              <w:pStyle w:val="BodyText"/>
              <w:spacing w:after="0"/>
            </w:pPr>
            <w:proofErr w:type="spellStart"/>
            <w:r>
              <w:rPr>
                <w:sz w:val="22"/>
                <w:lang w:eastAsia="ko-KR"/>
              </w:rPr>
              <w:t>InterDigital</w:t>
            </w:r>
            <w:proofErr w:type="spellEnd"/>
          </w:p>
        </w:tc>
        <w:tc>
          <w:tcPr>
            <w:tcW w:w="7645" w:type="dxa"/>
          </w:tcPr>
          <w:p w14:paraId="3C7EC70A" w14:textId="77777777" w:rsidR="00501CA9" w:rsidRDefault="00520D5B">
            <w:pPr>
              <w:pStyle w:val="BodyText"/>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501CA9" w14:paraId="2CF237E3" w14:textId="77777777">
        <w:tc>
          <w:tcPr>
            <w:tcW w:w="1704" w:type="dxa"/>
          </w:tcPr>
          <w:p w14:paraId="20629A41"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01C474A0"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8BADCC3" w14:textId="77777777" w:rsidR="00501CA9" w:rsidRDefault="00501CA9">
            <w:pPr>
              <w:pStyle w:val="BodyText"/>
              <w:spacing w:after="0"/>
              <w:rPr>
                <w:rFonts w:ascii="Times New Roman" w:hAnsi="Times New Roman"/>
                <w:sz w:val="22"/>
                <w:szCs w:val="22"/>
                <w:lang w:eastAsia="zh-CN"/>
              </w:rPr>
            </w:pPr>
          </w:p>
          <w:p w14:paraId="63B41F59" w14:textId="77777777" w:rsidR="00501CA9" w:rsidRDefault="00520D5B">
            <w:pPr>
              <w:pStyle w:val="BodyText"/>
              <w:numPr>
                <w:ilvl w:val="1"/>
                <w:numId w:val="17"/>
              </w:numPr>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e.g., in terms of start time and duration. </w:t>
            </w:r>
          </w:p>
          <w:p w14:paraId="10238981"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3E5ECA1E" w14:textId="77777777" w:rsidR="00501CA9" w:rsidRDefault="00520D5B">
            <w:pPr>
              <w:pStyle w:val="BodyText"/>
              <w:numPr>
                <w:ilvl w:val="2"/>
                <w:numId w:val="1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57CB9D6" w14:textId="77777777" w:rsidR="00501CA9" w:rsidRDefault="00501CA9">
            <w:pPr>
              <w:pStyle w:val="BodyText"/>
              <w:spacing w:after="0"/>
              <w:rPr>
                <w:rFonts w:ascii="Times New Roman" w:hAnsi="Times New Roman"/>
                <w:sz w:val="22"/>
                <w:szCs w:val="22"/>
                <w:lang w:eastAsia="zh-CN"/>
              </w:rPr>
            </w:pPr>
          </w:p>
        </w:tc>
      </w:tr>
      <w:tr w:rsidR="00501CA9" w14:paraId="38E0B592" w14:textId="77777777">
        <w:tc>
          <w:tcPr>
            <w:tcW w:w="1704" w:type="dxa"/>
          </w:tcPr>
          <w:p w14:paraId="6356BD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1B3C6D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FA27F1A" w14:textId="77777777" w:rsidR="00501CA9" w:rsidRDefault="00501CA9">
      <w:pPr>
        <w:pStyle w:val="BodyText"/>
        <w:spacing w:after="0"/>
        <w:rPr>
          <w:rFonts w:ascii="Times New Roman" w:hAnsi="Times New Roman"/>
          <w:sz w:val="22"/>
          <w:szCs w:val="22"/>
          <w:lang w:eastAsia="zh-CN"/>
        </w:rPr>
      </w:pPr>
    </w:p>
    <w:p w14:paraId="37F2D2DA" w14:textId="77777777" w:rsidR="00501CA9" w:rsidRDefault="00501CA9">
      <w:pPr>
        <w:pStyle w:val="BodyText"/>
        <w:spacing w:after="0"/>
        <w:rPr>
          <w:rFonts w:ascii="Times New Roman" w:hAnsi="Times New Roman"/>
          <w:sz w:val="22"/>
          <w:szCs w:val="22"/>
          <w:lang w:eastAsia="zh-CN"/>
        </w:rPr>
      </w:pPr>
    </w:p>
    <w:p w14:paraId="798FB6D4" w14:textId="77777777" w:rsidR="00501CA9" w:rsidRDefault="00501CA9">
      <w:pPr>
        <w:pStyle w:val="BodyText"/>
        <w:spacing w:after="0"/>
        <w:rPr>
          <w:rFonts w:ascii="Times New Roman" w:hAnsi="Times New Roman"/>
          <w:sz w:val="22"/>
          <w:szCs w:val="22"/>
          <w:lang w:eastAsia="zh-CN"/>
        </w:rPr>
      </w:pPr>
    </w:p>
    <w:p w14:paraId="1965E7B7"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577255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6DFFD26" w14:textId="77777777" w:rsidR="00501CA9" w:rsidRDefault="00501CA9">
      <w:pPr>
        <w:pStyle w:val="BodyText"/>
        <w:spacing w:after="0"/>
        <w:rPr>
          <w:rFonts w:ascii="Times New Roman" w:hAnsi="Times New Roman"/>
          <w:sz w:val="22"/>
          <w:szCs w:val="22"/>
          <w:lang w:eastAsia="zh-CN"/>
        </w:rPr>
      </w:pPr>
    </w:p>
    <w:p w14:paraId="09FFA1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2EF2E194"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6C4A942"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19E0F3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B95F7C" w14:textId="77777777" w:rsidR="00501CA9" w:rsidRDefault="00501CA9">
      <w:pPr>
        <w:pStyle w:val="BodyText"/>
        <w:spacing w:after="0"/>
        <w:rPr>
          <w:rFonts w:ascii="Times New Roman" w:hAnsi="Times New Roman"/>
          <w:sz w:val="22"/>
          <w:szCs w:val="22"/>
          <w:lang w:eastAsia="zh-CN"/>
        </w:rPr>
      </w:pPr>
    </w:p>
    <w:p w14:paraId="3D90D09E" w14:textId="77777777" w:rsidR="00501CA9" w:rsidRDefault="00520D5B">
      <w:pPr>
        <w:rPr>
          <w:rFonts w:ascii="Arial" w:hAnsi="Arial" w:cs="Arial"/>
          <w:sz w:val="24"/>
          <w:szCs w:val="24"/>
        </w:rPr>
      </w:pPr>
      <w:r>
        <w:rPr>
          <w:rFonts w:ascii="Arial" w:hAnsi="Arial" w:cs="Arial"/>
          <w:sz w:val="24"/>
          <w:szCs w:val="24"/>
        </w:rPr>
        <w:t>Proposal #2-1A</w:t>
      </w:r>
    </w:p>
    <w:p w14:paraId="77A01C8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47467A6"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10B93315" w14:textId="77777777" w:rsidR="00501CA9" w:rsidRDefault="00520D5B">
      <w:pPr>
        <w:pStyle w:val="BodyText"/>
        <w:numPr>
          <w:ilvl w:val="1"/>
          <w:numId w:val="11"/>
        </w:numPr>
        <w:spacing w:after="0" w:line="240" w:lineRule="auto"/>
        <w:rPr>
          <w:rFonts w:ascii="Times New Roman" w:hAnsi="Times New Roman"/>
          <w:sz w:val="22"/>
          <w:szCs w:val="22"/>
          <w:lang w:eastAsia="zh-CN"/>
        </w:rPr>
      </w:pPr>
      <w:proofErr w:type="gramStart"/>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2BE9760F"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3662F797"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SIB1 PDCCH/PDSCH</w:t>
      </w:r>
    </w:p>
    <w:p w14:paraId="0DC1230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569FF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is mainly for BS idle/inactive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0E7D20D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more than </w:t>
      </w:r>
      <w:proofErr w:type="gramStart"/>
      <w:r>
        <w:rPr>
          <w:rFonts w:ascii="Times New Roman" w:hAnsi="Times New Roman"/>
          <w:strike/>
          <w:color w:val="C00000"/>
          <w:sz w:val="22"/>
          <w:szCs w:val="22"/>
          <w:lang w:eastAsia="zh-CN"/>
        </w:rPr>
        <w:t>one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1625596"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647A4823" w14:textId="77777777" w:rsidR="00501CA9" w:rsidRDefault="00520D5B">
      <w:pPr>
        <w:pStyle w:val="ListParagraph"/>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422E4F3D" w14:textId="77777777" w:rsidR="00501CA9" w:rsidRDefault="00520D5B">
      <w:pPr>
        <w:pStyle w:val="ListParagraph"/>
        <w:numPr>
          <w:ilvl w:val="2"/>
          <w:numId w:val="11"/>
        </w:numPr>
        <w:rPr>
          <w:color w:val="C00000"/>
          <w:u w:val="single"/>
        </w:rPr>
      </w:pPr>
      <w:r>
        <w:rPr>
          <w:color w:val="C00000"/>
          <w:u w:val="single"/>
        </w:rPr>
        <w:t>Option 7)</w:t>
      </w:r>
      <w:r>
        <w:t xml:space="preserve"> </w:t>
      </w:r>
      <w:r>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color w:val="C00000"/>
          <w:u w:val="single"/>
        </w:rPr>
        <w:t>cycle,  PFs</w:t>
      </w:r>
      <w:proofErr w:type="gramEnd"/>
      <w:r>
        <w:rPr>
          <w:color w:val="C00000"/>
          <w:u w:val="single"/>
        </w:rPr>
        <w:t xml:space="preserve"> can be placed in a contiguous manner while keeping the same paging information transmission opportunities within the DRX cycle. </w:t>
      </w:r>
      <w:proofErr w:type="gramStart"/>
      <w:r>
        <w:rPr>
          <w:color w:val="C00000"/>
          <w:u w:val="single"/>
        </w:rPr>
        <w:t>Similarly</w:t>
      </w:r>
      <w:proofErr w:type="gramEnd"/>
      <w:r>
        <w:rPr>
          <w:color w:val="C00000"/>
          <w:u w:val="single"/>
        </w:rPr>
        <w:t xml:space="preserve"> ROs can also adjusted, e.g., configured in a compacted manner, so that longer inactivity periods can be observed at the </w:t>
      </w:r>
      <w:proofErr w:type="spellStart"/>
      <w:r>
        <w:rPr>
          <w:color w:val="C00000"/>
          <w:u w:val="single"/>
        </w:rPr>
        <w:t>gNB</w:t>
      </w:r>
      <w:proofErr w:type="spellEnd"/>
      <w:r>
        <w:rPr>
          <w:color w:val="C00000"/>
          <w:u w:val="single"/>
        </w:rPr>
        <w:t>.</w:t>
      </w:r>
    </w:p>
    <w:p w14:paraId="05A2BFEA" w14:textId="77777777" w:rsidR="00501CA9" w:rsidRDefault="00520D5B">
      <w:pPr>
        <w:pStyle w:val="ListParagraph"/>
        <w:numPr>
          <w:ilvl w:val="2"/>
          <w:numId w:val="11"/>
        </w:numPr>
        <w:rPr>
          <w:color w:val="C00000"/>
          <w:u w:val="single"/>
        </w:rPr>
      </w:pPr>
      <w:r>
        <w:rPr>
          <w:color w:val="C00000"/>
          <w:u w:val="single"/>
        </w:rPr>
        <w:t xml:space="preserve">Option 8) Adaptation mechanisms include semi-static such as by </w:t>
      </w:r>
      <w:proofErr w:type="spellStart"/>
      <w:r>
        <w:rPr>
          <w:color w:val="C00000"/>
          <w:u w:val="single"/>
        </w:rPr>
        <w:t>SIBx</w:t>
      </w:r>
      <w:proofErr w:type="spellEnd"/>
      <w:r>
        <w:rPr>
          <w:color w:val="C00000"/>
          <w:u w:val="single"/>
        </w:rPr>
        <w:t xml:space="preserve"> or DCI based indication to switch between different configurations. </w:t>
      </w:r>
    </w:p>
    <w:p w14:paraId="4FA924EF"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6FAD61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 xml:space="preserve">providing longer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might have impact to the UE normal access to the network, such as initial access, measurements, RRM, mobility, and legacy UE network access.</w:t>
      </w:r>
    </w:p>
    <w:p w14:paraId="7FF508F2"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76653A20"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SSB/SIB-less operations may also enable long periods of inactivity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2473D48A"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w:t>
      </w:r>
      <w:proofErr w:type="gramStart"/>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0AAD6FCD" w14:textId="77777777" w:rsidR="00501CA9" w:rsidRDefault="00520D5B">
      <w:pPr>
        <w:pStyle w:val="BodyText"/>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AA6D1C2" w14:textId="77777777" w:rsidR="00501CA9" w:rsidRDefault="00520D5B">
      <w:pPr>
        <w:pStyle w:val="BodyText"/>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6)</w:t>
      </w:r>
    </w:p>
    <w:p w14:paraId="2CC9C17D"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 xml:space="preserve">cross carrier synchronization and system information enhancement to provide other carrier/cell’s information and </w:t>
      </w:r>
      <w:proofErr w:type="gramStart"/>
      <w:r>
        <w:rPr>
          <w:rFonts w:ascii="Times New Roman" w:eastAsiaTheme="minorEastAsia" w:hAnsi="Times New Roman"/>
          <w:color w:val="C00000"/>
          <w:sz w:val="22"/>
          <w:szCs w:val="22"/>
          <w:u w:val="single"/>
          <w:lang w:eastAsia="ko-KR"/>
        </w:rPr>
        <w:t>random access</w:t>
      </w:r>
      <w:proofErr w:type="gramEnd"/>
      <w:r>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5310B339"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42B8713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8DD21B4"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662C97D" w14:textId="77777777" w:rsidR="00501CA9" w:rsidRDefault="00520D5B">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66D884B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various methods of adaptation:</w:t>
      </w:r>
    </w:p>
    <w:p w14:paraId="1B69600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3496328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8)</w:t>
      </w:r>
    </w:p>
    <w:p w14:paraId="011C54A9"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6E88A0C"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204C01C"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5B4AB7A1" w14:textId="77777777" w:rsidR="00501CA9" w:rsidRDefault="00501CA9">
      <w:pPr>
        <w:pStyle w:val="BodyText"/>
        <w:spacing w:after="0"/>
        <w:rPr>
          <w:rFonts w:ascii="Times New Roman" w:hAnsi="Times New Roman"/>
          <w:sz w:val="22"/>
          <w:szCs w:val="22"/>
          <w:lang w:eastAsia="zh-CN"/>
        </w:rPr>
      </w:pPr>
    </w:p>
    <w:p w14:paraId="5C7383F0" w14:textId="77777777" w:rsidR="00501CA9" w:rsidRDefault="00501CA9">
      <w:pPr>
        <w:pStyle w:val="BodyText"/>
        <w:spacing w:after="0"/>
        <w:rPr>
          <w:rFonts w:ascii="Times New Roman" w:hAnsi="Times New Roman"/>
          <w:sz w:val="22"/>
          <w:szCs w:val="22"/>
          <w:lang w:eastAsia="zh-CN"/>
        </w:rPr>
      </w:pPr>
    </w:p>
    <w:p w14:paraId="56996FF8" w14:textId="77777777" w:rsidR="00501CA9" w:rsidRDefault="00520D5B">
      <w:pPr>
        <w:rPr>
          <w:rFonts w:ascii="Arial" w:hAnsi="Arial" w:cs="Arial"/>
          <w:sz w:val="24"/>
          <w:szCs w:val="24"/>
        </w:rPr>
      </w:pPr>
      <w:r>
        <w:rPr>
          <w:rFonts w:ascii="Arial" w:hAnsi="Arial" w:cs="Arial"/>
          <w:sz w:val="24"/>
          <w:szCs w:val="24"/>
        </w:rPr>
        <w:t>Proposal #2-2A</w:t>
      </w:r>
    </w:p>
    <w:p w14:paraId="5769588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753DC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FCFF13B" w14:textId="77777777" w:rsidR="00501CA9" w:rsidRDefault="00520D5B">
      <w:pPr>
        <w:pStyle w:val="BodyText"/>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77663AAC"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7E5DB5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r>
        <w:rPr>
          <w:rFonts w:ascii="Times New Roman" w:hAnsi="Times New Roman"/>
          <w:sz w:val="22"/>
          <w:szCs w:val="22"/>
          <w:lang w:eastAsia="zh-CN"/>
        </w:rPr>
        <w:t>.</w:t>
      </w:r>
    </w:p>
    <w:p w14:paraId="381B453C"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093BD8FB"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RRC configures whether to receive/transmit a channel per configuration when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in sleep mode.</w:t>
      </w:r>
    </w:p>
    <w:p w14:paraId="57FFC1EA" w14:textId="77777777" w:rsidR="00501CA9" w:rsidRDefault="00520D5B">
      <w:pPr>
        <w:pStyle w:val="BodyText"/>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09BF18B6" w14:textId="77777777" w:rsidR="00501CA9" w:rsidRDefault="00520D5B">
      <w:pPr>
        <w:pStyle w:val="ListParagraph"/>
        <w:numPr>
          <w:ilvl w:val="1"/>
          <w:numId w:val="11"/>
        </w:numPr>
        <w:rPr>
          <w:color w:val="C00000"/>
          <w:u w:val="single"/>
        </w:rPr>
      </w:pPr>
      <w:proofErr w:type="spellStart"/>
      <w:r>
        <w:rPr>
          <w:color w:val="C00000"/>
          <w:u w:val="single"/>
        </w:rPr>
        <w:t>gNB</w:t>
      </w:r>
      <w:proofErr w:type="spellEnd"/>
      <w:r>
        <w:rPr>
          <w:color w:val="C00000"/>
          <w:u w:val="single"/>
        </w:rPr>
        <w:t xml:space="preserve"> may </w:t>
      </w:r>
      <w:proofErr w:type="gramStart"/>
      <w:r>
        <w:rPr>
          <w:color w:val="C00000"/>
          <w:u w:val="single"/>
        </w:rPr>
        <w:t>enter into</w:t>
      </w:r>
      <w:proofErr w:type="gramEnd"/>
      <w:r>
        <w:rPr>
          <w:color w:val="C00000"/>
          <w:u w:val="single"/>
        </w:rPr>
        <w:t xml:space="preserve"> sleep mode for a period of time along with the indication of active/inactive state, e.g., in terms of start time and duration. </w:t>
      </w:r>
    </w:p>
    <w:p w14:paraId="0323A46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0966FCA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cell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4EF7687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46F66E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0CA7F22" w14:textId="77777777" w:rsidR="00501CA9" w:rsidRDefault="00520D5B">
      <w:pPr>
        <w:pStyle w:val="BodyText"/>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337C1A70" w14:textId="77777777" w:rsidR="00501CA9" w:rsidRDefault="00501CA9">
      <w:pPr>
        <w:pStyle w:val="BodyText"/>
        <w:spacing w:after="0"/>
        <w:rPr>
          <w:rFonts w:ascii="Times New Roman" w:hAnsi="Times New Roman"/>
          <w:sz w:val="22"/>
          <w:szCs w:val="22"/>
          <w:lang w:eastAsia="zh-CN"/>
        </w:rPr>
      </w:pPr>
    </w:p>
    <w:p w14:paraId="3B0F016C" w14:textId="77777777" w:rsidR="00501CA9" w:rsidRDefault="00520D5B">
      <w:pPr>
        <w:rPr>
          <w:rFonts w:ascii="Arial" w:hAnsi="Arial" w:cs="Arial"/>
          <w:sz w:val="24"/>
          <w:szCs w:val="24"/>
        </w:rPr>
      </w:pPr>
      <w:r>
        <w:rPr>
          <w:rFonts w:ascii="Arial" w:hAnsi="Arial" w:cs="Arial"/>
          <w:sz w:val="24"/>
          <w:szCs w:val="24"/>
        </w:rPr>
        <w:t>Proposal #2-3A</w:t>
      </w:r>
    </w:p>
    <w:p w14:paraId="49B651B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268DB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 xml:space="preserve">for </w:t>
      </w:r>
      <w:proofErr w:type="spellStart"/>
      <w:r>
        <w:rPr>
          <w:rFonts w:ascii="Times New Roman" w:hAnsi="Times New Roman"/>
          <w:strike/>
          <w:color w:val="C00000"/>
          <w:sz w:val="22"/>
          <w:szCs w:val="22"/>
          <w:lang w:eastAsia="zh-CN"/>
        </w:rPr>
        <w:t>gNB</w:t>
      </w:r>
      <w:proofErr w:type="spellEnd"/>
    </w:p>
    <w:p w14:paraId="3BC336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 xml:space="preserve">/neighboring </w:t>
      </w:r>
      <w:proofErr w:type="spellStart"/>
      <w:r>
        <w:rPr>
          <w:rFonts w:ascii="Times New Roman" w:hAnsi="Times New Roman"/>
          <w:strike/>
          <w:color w:val="C00000"/>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B0FDAE5"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A4D54B7" w14:textId="77777777" w:rsidR="00501CA9" w:rsidRDefault="00520D5B">
      <w:pPr>
        <w:pStyle w:val="BodyText"/>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Resource reserved for WUS and the assumption of the </w:t>
      </w:r>
      <w:proofErr w:type="spellStart"/>
      <w:r>
        <w:rPr>
          <w:rFonts w:ascii="Times New Roman" w:eastAsiaTheme="minorEastAsia" w:hAnsi="Times New Roman"/>
          <w:strike/>
          <w:color w:val="C00000"/>
          <w:sz w:val="22"/>
          <w:szCs w:val="22"/>
          <w:lang w:eastAsia="ko-KR"/>
        </w:rPr>
        <w:t>gNB</w:t>
      </w:r>
      <w:proofErr w:type="spellEnd"/>
      <w:r>
        <w:rPr>
          <w:rFonts w:ascii="Times New Roman" w:eastAsiaTheme="minorEastAsia" w:hAnsi="Times New Roman"/>
          <w:strike/>
          <w:color w:val="C00000"/>
          <w:sz w:val="22"/>
          <w:szCs w:val="22"/>
          <w:lang w:eastAsia="ko-KR"/>
        </w:rPr>
        <w:t xml:space="preserve"> receiver should be identified</w:t>
      </w:r>
    </w:p>
    <w:p w14:paraId="43B7BBEF"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7AB1964A"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9DF8641" w14:textId="77777777" w:rsidR="00501CA9" w:rsidRDefault="00520D5B">
      <w:pPr>
        <w:pStyle w:val="BodyText"/>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160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to a regular value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w:t>
      </w:r>
    </w:p>
    <w:p w14:paraId="5F2E1858" w14:textId="77777777" w:rsidR="00501CA9" w:rsidRDefault="00520D5B">
      <w:pPr>
        <w:pStyle w:val="ListParagraph"/>
        <w:numPr>
          <w:ilvl w:val="2"/>
          <w:numId w:val="11"/>
        </w:numPr>
        <w:rPr>
          <w:color w:val="C00000"/>
          <w:u w:val="single"/>
        </w:rPr>
      </w:pPr>
      <w:r>
        <w:rPr>
          <w:color w:val="C00000"/>
          <w:u w:val="single"/>
        </w:rPr>
        <w:t xml:space="preserve">Wake up signal (WUS) is </w:t>
      </w:r>
      <w:proofErr w:type="spellStart"/>
      <w:r>
        <w:rPr>
          <w:color w:val="C00000"/>
          <w:u w:val="single"/>
        </w:rPr>
        <w:t>triggerd</w:t>
      </w:r>
      <w:proofErr w:type="spellEnd"/>
      <w:r>
        <w:rPr>
          <w:color w:val="C00000"/>
          <w:u w:val="single"/>
        </w:rPr>
        <w:t xml:space="preserve"> by MAC layer.</w:t>
      </w:r>
    </w:p>
    <w:p w14:paraId="0668D2AC" w14:textId="77777777" w:rsidR="00501CA9" w:rsidRDefault="00520D5B">
      <w:pPr>
        <w:pStyle w:val="ListParagraph"/>
        <w:numPr>
          <w:ilvl w:val="2"/>
          <w:numId w:val="11"/>
        </w:numPr>
        <w:rPr>
          <w:color w:val="C00000"/>
          <w:u w:val="single"/>
        </w:rPr>
      </w:pPr>
      <w:r>
        <w:rPr>
          <w:color w:val="C00000"/>
          <w:u w:val="single"/>
        </w:rPr>
        <w:t xml:space="preserve">UE transmits semi-static configured UL channels X symbols after transmitting </w:t>
      </w:r>
      <w:proofErr w:type="spellStart"/>
      <w:r>
        <w:rPr>
          <w:color w:val="C00000"/>
          <w:u w:val="single"/>
        </w:rPr>
        <w:t>gNB</w:t>
      </w:r>
      <w:proofErr w:type="spellEnd"/>
      <w:r>
        <w:rPr>
          <w:color w:val="C00000"/>
          <w:u w:val="single"/>
        </w:rPr>
        <w:t xml:space="preserve"> wake up request or UE monitors PDCCH carrying an ACK for </w:t>
      </w:r>
      <w:proofErr w:type="spellStart"/>
      <w:r>
        <w:rPr>
          <w:color w:val="C00000"/>
          <w:u w:val="single"/>
        </w:rPr>
        <w:t>gNB</w:t>
      </w:r>
      <w:proofErr w:type="spellEnd"/>
      <w:r>
        <w:rPr>
          <w:color w:val="C00000"/>
          <w:u w:val="single"/>
        </w:rPr>
        <w:t xml:space="preserve"> wake up request after transmitting </w:t>
      </w:r>
      <w:proofErr w:type="spellStart"/>
      <w:r>
        <w:rPr>
          <w:color w:val="C00000"/>
          <w:u w:val="single"/>
        </w:rPr>
        <w:t>gNB</w:t>
      </w:r>
      <w:proofErr w:type="spellEnd"/>
      <w:r>
        <w:rPr>
          <w:color w:val="C00000"/>
          <w:u w:val="single"/>
        </w:rPr>
        <w:t xml:space="preserve"> wake up request.  </w:t>
      </w:r>
    </w:p>
    <w:p w14:paraId="7E66B6C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w:t>
      </w:r>
      <w:proofErr w:type="gramStart"/>
      <w:r>
        <w:rPr>
          <w:rFonts w:ascii="Times New Roman" w:eastAsiaTheme="minorEastAsia" w:hAnsi="Times New Roman"/>
          <w:color w:val="C00000"/>
          <w:sz w:val="22"/>
          <w:szCs w:val="22"/>
          <w:u w:val="single"/>
          <w:lang w:eastAsia="ko-KR"/>
        </w:rPr>
        <w:t>to  connected</w:t>
      </w:r>
      <w:proofErr w:type="gramEnd"/>
      <w:r>
        <w:rPr>
          <w:rFonts w:ascii="Times New Roman" w:eastAsiaTheme="minorEastAsia" w:hAnsi="Times New Roman"/>
          <w:color w:val="C00000"/>
          <w:sz w:val="22"/>
          <w:szCs w:val="22"/>
          <w:u w:val="single"/>
          <w:lang w:eastAsia="ko-KR"/>
        </w:rPr>
        <w:t xml:space="preserve"> mode UEs, but does not preclude usage on idle/inactive UEs.</w:t>
      </w:r>
    </w:p>
    <w:p w14:paraId="457E9CC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523A6B"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5E97DB75"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2CB0760"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1E6A89E" w14:textId="77777777" w:rsidR="00501CA9" w:rsidRDefault="00501CA9">
      <w:pPr>
        <w:pStyle w:val="BodyText"/>
        <w:spacing w:after="0"/>
        <w:rPr>
          <w:rFonts w:ascii="Times New Roman" w:hAnsi="Times New Roman"/>
          <w:sz w:val="22"/>
          <w:szCs w:val="22"/>
          <w:lang w:eastAsia="zh-CN"/>
        </w:rPr>
      </w:pPr>
    </w:p>
    <w:p w14:paraId="48DF9ED3" w14:textId="77777777" w:rsidR="00501CA9" w:rsidRDefault="00501CA9">
      <w:pPr>
        <w:pStyle w:val="BodyText"/>
        <w:spacing w:after="0"/>
        <w:rPr>
          <w:rFonts w:ascii="Times New Roman" w:hAnsi="Times New Roman"/>
          <w:sz w:val="22"/>
          <w:szCs w:val="22"/>
          <w:lang w:eastAsia="zh-CN"/>
        </w:rPr>
      </w:pPr>
    </w:p>
    <w:p w14:paraId="45DCE4EF" w14:textId="77777777" w:rsidR="00501CA9" w:rsidRDefault="00520D5B">
      <w:pPr>
        <w:rPr>
          <w:rFonts w:ascii="Arial" w:hAnsi="Arial" w:cs="Arial"/>
          <w:sz w:val="24"/>
          <w:szCs w:val="24"/>
        </w:rPr>
      </w:pPr>
      <w:r>
        <w:rPr>
          <w:rFonts w:ascii="Arial" w:hAnsi="Arial" w:cs="Arial"/>
          <w:sz w:val="24"/>
          <w:szCs w:val="24"/>
        </w:rPr>
        <w:t>Proposal #2-4A</w:t>
      </w:r>
    </w:p>
    <w:p w14:paraId="46478E5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2BD66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6CCF580" w14:textId="77777777" w:rsidR="00501CA9" w:rsidRDefault="00520D5B">
      <w:pPr>
        <w:pStyle w:val="BodyText"/>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to provide inactive opportunity. During the inactive duration,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1FF2FF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eastAsiaTheme="minorEastAsia" w:hAnsi="Times New Roman"/>
          <w:color w:val="C00000"/>
          <w:sz w:val="22"/>
          <w:szCs w:val="22"/>
          <w:u w:val="single"/>
          <w:lang w:eastAsia="ko-KR"/>
        </w:rPr>
        <w:t xml:space="preserve">and reduce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DRX/DTX period)</w:t>
      </w:r>
    </w:p>
    <w:p w14:paraId="4838F19B"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4B99AFD5" w14:textId="77777777" w:rsidR="00501CA9" w:rsidRDefault="00520D5B">
      <w:pPr>
        <w:pStyle w:val="BodyText"/>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Transmission and reception of some common/signals, </w:t>
      </w:r>
      <w:proofErr w:type="gramStart"/>
      <w:r>
        <w:rPr>
          <w:rFonts w:ascii="Times New Roman" w:eastAsiaTheme="minorEastAsia" w:hAnsi="Times New Roman"/>
          <w:color w:val="0070C0"/>
          <w:sz w:val="22"/>
          <w:szCs w:val="22"/>
          <w:u w:val="single"/>
          <w:lang w:eastAsia="ko-KR"/>
        </w:rPr>
        <w:t>e.g.</w:t>
      </w:r>
      <w:proofErr w:type="gramEnd"/>
      <w:r>
        <w:rPr>
          <w:rFonts w:ascii="Times New Roman" w:eastAsiaTheme="minorEastAsia" w:hAnsi="Times New Roman"/>
          <w:color w:val="0070C0"/>
          <w:sz w:val="22"/>
          <w:szCs w:val="22"/>
          <w:u w:val="single"/>
          <w:lang w:eastAsia="ko-KR"/>
        </w:rPr>
        <w:t xml:space="preserve"> PRACH, can be adjusted to match the DTX/DRX pattern at the BS.</w:t>
      </w:r>
    </w:p>
    <w:p w14:paraId="61FB6720"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Joint or separate configuration of DTX and DRX mode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is considered.</w:t>
      </w:r>
    </w:p>
    <w:p w14:paraId="04B03449"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Periodic DTX is assumed as a baseline.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provides indication to UE about NW DTX mode/configuration via dedicated dynamic L1/L2 signaling. Dynamic L1/L2 group signaling from NW to provide NW DTX mode/configuration.</w:t>
      </w:r>
    </w:p>
    <w:p w14:paraId="76D27915"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DTX/DRX operation may be different between Idle mode and connected mode</w:t>
      </w:r>
    </w:p>
    <w:p w14:paraId="037C0D0C"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association between WUS for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the </w:t>
      </w:r>
      <w:proofErr w:type="gramStart"/>
      <w:r>
        <w:rPr>
          <w:rFonts w:ascii="Times New Roman" w:hAnsi="Times New Roman"/>
          <w:color w:val="C00000"/>
          <w:sz w:val="22"/>
          <w:szCs w:val="22"/>
          <w:u w:val="single"/>
          <w:lang w:eastAsia="zh-CN"/>
        </w:rPr>
        <w:t>cell-specific</w:t>
      </w:r>
      <w:proofErr w:type="gramEnd"/>
      <w:r>
        <w:rPr>
          <w:rFonts w:ascii="Times New Roman" w:hAnsi="Times New Roman"/>
          <w:color w:val="C00000"/>
          <w:sz w:val="22"/>
          <w:szCs w:val="22"/>
          <w:u w:val="single"/>
          <w:lang w:eastAsia="zh-CN"/>
        </w:rPr>
        <w:t xml:space="preserve"> DTX/DRX</w:t>
      </w:r>
    </w:p>
    <w:p w14:paraId="490D46EC"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1D66A31A"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w:t>
      </w:r>
      <w:proofErr w:type="gramStart"/>
      <w:r>
        <w:rPr>
          <w:rFonts w:ascii="Times New Roman" w:eastAsiaTheme="minorEastAsia" w:hAnsi="Times New Roman"/>
          <w:strike/>
          <w:color w:val="C00000"/>
          <w:sz w:val="22"/>
          <w:szCs w:val="22"/>
          <w:lang w:eastAsia="ko-KR"/>
        </w:rPr>
        <w:t>other .</w:t>
      </w:r>
      <w:proofErr w:type="gramEnd"/>
    </w:p>
    <w:p w14:paraId="058BEE5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w:t>
      </w:r>
      <w:proofErr w:type="spellStart"/>
      <w:r>
        <w:rPr>
          <w:rFonts w:ascii="Times New Roman" w:eastAsiaTheme="minorEastAsia" w:hAnsi="Times New Roman"/>
          <w:strike/>
          <w:color w:val="C00000"/>
          <w:sz w:val="22"/>
          <w:szCs w:val="22"/>
          <w:lang w:val="en-GB" w:eastAsia="ko-KR"/>
        </w:rPr>
        <w:t>gNB’s</w:t>
      </w:r>
      <w:proofErr w:type="spellEnd"/>
      <w:r>
        <w:rPr>
          <w:rFonts w:ascii="Times New Roman" w:eastAsiaTheme="minorEastAsia" w:hAnsi="Times New Roman"/>
          <w:strike/>
          <w:color w:val="C00000"/>
          <w:sz w:val="22"/>
          <w:szCs w:val="22"/>
          <w:lang w:val="en-GB" w:eastAsia="ko-KR"/>
        </w:rPr>
        <w:t xml:space="preserve"> activities (</w:t>
      </w:r>
      <w:proofErr w:type="gramStart"/>
      <w:r>
        <w:rPr>
          <w:rFonts w:ascii="Times New Roman" w:eastAsiaTheme="minorEastAsia" w:hAnsi="Times New Roman"/>
          <w:strike/>
          <w:color w:val="C00000"/>
          <w:sz w:val="22"/>
          <w:szCs w:val="22"/>
          <w:lang w:val="en-GB" w:eastAsia="ko-KR"/>
        </w:rPr>
        <w:t>e.g.</w:t>
      </w:r>
      <w:proofErr w:type="gramEnd"/>
      <w:r>
        <w:rPr>
          <w:rFonts w:ascii="Times New Roman" w:eastAsiaTheme="minorEastAsia" w:hAnsi="Times New Roman"/>
          <w:strike/>
          <w:color w:val="C00000"/>
          <w:sz w:val="22"/>
          <w:szCs w:val="22"/>
          <w:lang w:val="en-GB" w:eastAsia="ko-KR"/>
        </w:rPr>
        <w:t xml:space="preserve">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64436DE6"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w:t>
      </w:r>
      <w:proofErr w:type="gramStart"/>
      <w:r>
        <w:rPr>
          <w:rFonts w:ascii="Times New Roman" w:hAnsi="Times New Roman"/>
          <w:strike/>
          <w:color w:val="C00000"/>
          <w:sz w:val="22"/>
          <w:szCs w:val="22"/>
          <w:lang w:eastAsia="zh-CN"/>
        </w:rPr>
        <w:t>signals(</w:t>
      </w:r>
      <w:proofErr w:type="gramEnd"/>
      <w:r>
        <w:rPr>
          <w:rFonts w:ascii="Times New Roman" w:hAnsi="Times New Roman"/>
          <w:strike/>
          <w:color w:val="C00000"/>
          <w:sz w:val="22"/>
          <w:szCs w:val="22"/>
          <w:lang w:eastAsia="zh-CN"/>
        </w:rPr>
        <w:t>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9DBF8C9"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 xml:space="preserve">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w:t>
      </w:r>
    </w:p>
    <w:p w14:paraId="56E3DD8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EB692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D12DE81"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7EED501" w14:textId="77777777" w:rsidR="00501CA9" w:rsidRDefault="00501CA9">
      <w:pPr>
        <w:pStyle w:val="BodyText"/>
        <w:spacing w:after="0"/>
        <w:rPr>
          <w:rFonts w:ascii="Times New Roman" w:hAnsi="Times New Roman"/>
          <w:sz w:val="22"/>
          <w:szCs w:val="22"/>
          <w:lang w:eastAsia="zh-CN"/>
        </w:rPr>
      </w:pPr>
    </w:p>
    <w:p w14:paraId="406E4E8C" w14:textId="77777777" w:rsidR="00501CA9" w:rsidRDefault="00520D5B">
      <w:pPr>
        <w:rPr>
          <w:rFonts w:ascii="Arial" w:hAnsi="Arial" w:cs="Arial"/>
          <w:sz w:val="24"/>
          <w:szCs w:val="24"/>
        </w:rPr>
      </w:pPr>
      <w:r>
        <w:rPr>
          <w:rFonts w:ascii="Arial" w:hAnsi="Arial" w:cs="Arial"/>
          <w:sz w:val="24"/>
          <w:szCs w:val="24"/>
        </w:rPr>
        <w:t>Proposal #2-5A</w:t>
      </w:r>
    </w:p>
    <w:p w14:paraId="62C819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319143E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CE7BF2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519C1B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6CCF0E70" w14:textId="77777777" w:rsidR="00501CA9" w:rsidRDefault="00520D5B">
      <w:pPr>
        <w:pStyle w:val="ListParagraph"/>
        <w:numPr>
          <w:ilvl w:val="3"/>
          <w:numId w:val="11"/>
        </w:numPr>
        <w:spacing w:line="240" w:lineRule="auto"/>
        <w:rPr>
          <w:color w:val="C00000"/>
          <w:u w:val="single"/>
        </w:rPr>
      </w:pPr>
      <w:r>
        <w:rPr>
          <w:color w:val="C00000"/>
          <w:u w:val="single"/>
        </w:rPr>
        <w:t>Energy-saving state 1: the UE doesn’t transmit/receive any signal/</w:t>
      </w:r>
      <w:proofErr w:type="gramStart"/>
      <w:r>
        <w:rPr>
          <w:color w:val="C00000"/>
          <w:u w:val="single"/>
        </w:rPr>
        <w:t>channel;</w:t>
      </w:r>
      <w:proofErr w:type="gramEnd"/>
    </w:p>
    <w:p w14:paraId="5E69DFDD" w14:textId="77777777" w:rsidR="00501CA9" w:rsidRDefault="00520D5B">
      <w:pPr>
        <w:pStyle w:val="ListParagraph"/>
        <w:numPr>
          <w:ilvl w:val="3"/>
          <w:numId w:val="11"/>
        </w:numPr>
        <w:spacing w:line="240" w:lineRule="auto"/>
        <w:rPr>
          <w:color w:val="C00000"/>
          <w:u w:val="single"/>
        </w:rPr>
      </w:pPr>
      <w:r>
        <w:rPr>
          <w:color w:val="C00000"/>
          <w:u w:val="single"/>
        </w:rPr>
        <w:t>Energy-saving state 2: the UE only transmits/receives a particular set of signal/channel</w:t>
      </w:r>
    </w:p>
    <w:p w14:paraId="1EBE00D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7A32427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752CC8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521BF2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If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w:t>
      </w:r>
      <w:proofErr w:type="gramStart"/>
      <w:r>
        <w:rPr>
          <w:rFonts w:ascii="Times New Roman" w:eastAsiaTheme="minorEastAsia" w:hAnsi="Times New Roman"/>
          <w:color w:val="C00000"/>
          <w:sz w:val="22"/>
          <w:szCs w:val="22"/>
          <w:u w:val="single"/>
          <w:lang w:eastAsia="ko-KR"/>
        </w:rPr>
        <w:t>enters into</w:t>
      </w:r>
      <w:proofErr w:type="gramEnd"/>
      <w:r>
        <w:rPr>
          <w:rFonts w:ascii="Times New Roman" w:eastAsiaTheme="minorEastAsia" w:hAnsi="Times New Roman"/>
          <w:color w:val="C00000"/>
          <w:sz w:val="22"/>
          <w:szCs w:val="22"/>
          <w:u w:val="single"/>
          <w:lang w:eastAsia="ko-KR"/>
        </w:rPr>
        <w:t xml:space="preserve"> sleep mode, the UE doesn’t transmit/receive any signal/channel or only transmits/receives a particular set of signal/channel.</w:t>
      </w:r>
    </w:p>
    <w:p w14:paraId="153B03D1"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40E1849" w14:textId="77777777" w:rsidR="00501CA9" w:rsidRDefault="00520D5B">
      <w:pPr>
        <w:pStyle w:val="BodyText"/>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BC65433" w14:textId="77777777" w:rsidR="00501CA9" w:rsidRDefault="00501CA9">
      <w:pPr>
        <w:pStyle w:val="BodyText"/>
        <w:spacing w:after="0" w:line="240" w:lineRule="auto"/>
        <w:rPr>
          <w:rFonts w:ascii="Times New Roman" w:hAnsi="Times New Roman"/>
          <w:sz w:val="22"/>
          <w:szCs w:val="22"/>
          <w:lang w:eastAsia="zh-CN"/>
        </w:rPr>
      </w:pPr>
    </w:p>
    <w:p w14:paraId="029924C3" w14:textId="77777777" w:rsidR="00501CA9" w:rsidRDefault="00501CA9">
      <w:pPr>
        <w:pStyle w:val="BodyText"/>
        <w:spacing w:after="0" w:line="240" w:lineRule="auto"/>
        <w:rPr>
          <w:rFonts w:ascii="Times New Roman" w:hAnsi="Times New Roman"/>
          <w:sz w:val="22"/>
          <w:szCs w:val="22"/>
          <w:lang w:eastAsia="zh-CN"/>
        </w:rPr>
      </w:pPr>
    </w:p>
    <w:p w14:paraId="4824069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1E6A3D" w14:textId="77777777" w:rsidR="00501CA9" w:rsidRDefault="00501CA9">
      <w:pPr>
        <w:pStyle w:val="BodyText"/>
        <w:spacing w:after="0" w:line="240" w:lineRule="auto"/>
        <w:rPr>
          <w:rFonts w:ascii="Times New Roman" w:hAnsi="Times New Roman"/>
          <w:sz w:val="22"/>
          <w:szCs w:val="22"/>
          <w:lang w:eastAsia="zh-CN"/>
        </w:rPr>
      </w:pPr>
    </w:p>
    <w:p w14:paraId="0EDE6F4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#2-1A (clean) </w:t>
      </w:r>
    </w:p>
    <w:p w14:paraId="06604E8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7B0CF42"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50BDE63"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035F336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76442CD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307A25CE"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59090B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 xml:space="preserv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B12D74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2CD88A71" w14:textId="77777777" w:rsidR="00501CA9" w:rsidRDefault="00520D5B">
      <w:pPr>
        <w:pStyle w:val="ListParagraph"/>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0A43E2E0" w14:textId="77777777" w:rsidR="00501CA9" w:rsidRDefault="00520D5B">
      <w:pPr>
        <w:pStyle w:val="ListParagraph"/>
        <w:numPr>
          <w:ilvl w:val="2"/>
          <w:numId w:val="11"/>
        </w:numPr>
      </w:pPr>
      <w:r>
        <w:t xml:space="preserve">Option 7) Adaptation of transmission patterns include switching between uniform and non-uniform spacing between transmission occasions of common or </w:t>
      </w:r>
      <w:r>
        <w:lastRenderedPageBreak/>
        <w:t xml:space="preserve">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w:t>
      </w:r>
      <w:proofErr w:type="spellStart"/>
      <w:r>
        <w:t>gNB</w:t>
      </w:r>
      <w:proofErr w:type="spellEnd"/>
      <w:r>
        <w:t>.</w:t>
      </w:r>
    </w:p>
    <w:p w14:paraId="69636C56" w14:textId="77777777" w:rsidR="00501CA9" w:rsidRDefault="00520D5B">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26400B9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096C5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3E8ECA5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6F5E31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other various methods used together with on-demand SSB/SIB or SSB/SIB1-less operation:</w:t>
      </w:r>
    </w:p>
    <w:p w14:paraId="2215FEF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40E3FFA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D2CDE2"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03311D63"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E4120F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9AF1A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1A34CA64"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6451F9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The following options are various methods of adaptation:</w:t>
      </w:r>
    </w:p>
    <w:p w14:paraId="54D9C5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4182B9A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18E9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C959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C7D6FE9" w14:textId="77777777" w:rsidR="00501CA9" w:rsidRDefault="00501CA9">
      <w:pPr>
        <w:pStyle w:val="BodyText"/>
        <w:spacing w:after="0"/>
        <w:rPr>
          <w:rFonts w:ascii="Times New Roman" w:hAnsi="Times New Roman"/>
          <w:sz w:val="22"/>
          <w:szCs w:val="22"/>
          <w:lang w:eastAsia="zh-CN"/>
        </w:rPr>
      </w:pPr>
    </w:p>
    <w:p w14:paraId="433AF085" w14:textId="77777777" w:rsidR="00501CA9" w:rsidRDefault="00501CA9">
      <w:pPr>
        <w:pStyle w:val="BodyText"/>
        <w:spacing w:after="0"/>
        <w:rPr>
          <w:rFonts w:ascii="Times New Roman" w:hAnsi="Times New Roman"/>
          <w:sz w:val="22"/>
          <w:szCs w:val="22"/>
          <w:lang w:eastAsia="zh-CN"/>
        </w:rPr>
      </w:pPr>
    </w:p>
    <w:p w14:paraId="472A04F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#2-2A (clean)</w:t>
      </w:r>
    </w:p>
    <w:p w14:paraId="320D72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DEA79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0CFE7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62DFDB73" w14:textId="77777777" w:rsidR="00501CA9" w:rsidRDefault="00520D5B">
      <w:pPr>
        <w:pStyle w:val="ListParagraph"/>
        <w:numPr>
          <w:ilvl w:val="2"/>
          <w:numId w:val="11"/>
        </w:numPr>
        <w:overflowPunct w:val="0"/>
        <w:snapToGrid w:val="0"/>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40F2C30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3C311E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436E628A"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7CC71501" w14:textId="77777777" w:rsidR="00501CA9" w:rsidRDefault="00520D5B">
      <w:pPr>
        <w:pStyle w:val="BodyText"/>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C7DD580" w14:textId="77777777" w:rsidR="00501CA9" w:rsidRDefault="00520D5B">
      <w:pPr>
        <w:pStyle w:val="ListParagraph"/>
        <w:numPr>
          <w:ilvl w:val="1"/>
          <w:numId w:val="11"/>
        </w:numPr>
      </w:pPr>
      <w:proofErr w:type="spellStart"/>
      <w:r>
        <w:t>gNB</w:t>
      </w:r>
      <w:proofErr w:type="spellEnd"/>
      <w:r>
        <w:t xml:space="preserve"> may </w:t>
      </w:r>
      <w:proofErr w:type="gramStart"/>
      <w:r>
        <w:t>enter into</w:t>
      </w:r>
      <w:proofErr w:type="gramEnd"/>
      <w:r>
        <w:t xml:space="preserve"> sleep mode for a period of time along with the indication of active/inactive state, e.g., in terms of start time and duration. </w:t>
      </w:r>
    </w:p>
    <w:p w14:paraId="02747F5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471A5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4C9F8EA" w14:textId="77777777" w:rsidR="00501CA9" w:rsidRDefault="00501CA9">
      <w:pPr>
        <w:pStyle w:val="BodyText"/>
        <w:spacing w:after="0"/>
        <w:rPr>
          <w:rFonts w:ascii="Times New Roman" w:hAnsi="Times New Roman"/>
          <w:sz w:val="22"/>
          <w:szCs w:val="22"/>
          <w:lang w:eastAsia="zh-CN"/>
        </w:rPr>
      </w:pPr>
    </w:p>
    <w:p w14:paraId="735EDEC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#2-3A (clean)</w:t>
      </w:r>
    </w:p>
    <w:p w14:paraId="19966EB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208E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3BD002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4BCB244"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760F8E1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DCB6C83"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00EBB2E" w14:textId="77777777" w:rsidR="00501CA9" w:rsidRDefault="00520D5B">
      <w:pPr>
        <w:pStyle w:val="ListParagraph"/>
        <w:numPr>
          <w:ilvl w:val="2"/>
          <w:numId w:val="11"/>
        </w:numPr>
      </w:pPr>
      <w:r>
        <w:t xml:space="preserve">Wake up signal (WUS) is </w:t>
      </w:r>
      <w:proofErr w:type="spellStart"/>
      <w:r>
        <w:t>triggerd</w:t>
      </w:r>
      <w:proofErr w:type="spellEnd"/>
      <w:r>
        <w:t xml:space="preserve"> by MAC layer.</w:t>
      </w:r>
    </w:p>
    <w:p w14:paraId="202F822B" w14:textId="77777777" w:rsidR="00501CA9" w:rsidRDefault="00520D5B">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59A176C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w:t>
      </w:r>
      <w:proofErr w:type="gramStart"/>
      <w:r>
        <w:rPr>
          <w:rFonts w:ascii="Times New Roman" w:eastAsiaTheme="minorEastAsia" w:hAnsi="Times New Roman"/>
          <w:sz w:val="22"/>
          <w:szCs w:val="22"/>
          <w:lang w:eastAsia="ko-KR"/>
        </w:rPr>
        <w:t>to  connected</w:t>
      </w:r>
      <w:proofErr w:type="gramEnd"/>
      <w:r>
        <w:rPr>
          <w:rFonts w:ascii="Times New Roman" w:eastAsiaTheme="minorEastAsia" w:hAnsi="Times New Roman"/>
          <w:sz w:val="22"/>
          <w:szCs w:val="22"/>
          <w:lang w:eastAsia="ko-KR"/>
        </w:rPr>
        <w:t xml:space="preserve"> mode UEs, but does not preclude usage on idle/inactive UEs.</w:t>
      </w:r>
    </w:p>
    <w:p w14:paraId="22566AE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84F61F3" w14:textId="77777777" w:rsidR="00501CA9" w:rsidRDefault="00520D5B">
      <w:pPr>
        <w:pStyle w:val="ListParagraph"/>
        <w:numPr>
          <w:ilvl w:val="1"/>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486D9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7FD9B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3CFF196" w14:textId="77777777" w:rsidR="00501CA9" w:rsidRDefault="00501CA9">
      <w:pPr>
        <w:pStyle w:val="BodyText"/>
        <w:spacing w:after="0"/>
        <w:rPr>
          <w:rFonts w:ascii="Times New Roman" w:hAnsi="Times New Roman"/>
          <w:sz w:val="22"/>
          <w:szCs w:val="22"/>
          <w:lang w:eastAsia="zh-CN"/>
        </w:rPr>
      </w:pPr>
    </w:p>
    <w:p w14:paraId="4B73D27F" w14:textId="77777777" w:rsidR="00501CA9" w:rsidRDefault="00501CA9">
      <w:pPr>
        <w:pStyle w:val="BodyText"/>
        <w:spacing w:after="0"/>
        <w:rPr>
          <w:rFonts w:ascii="Times New Roman" w:hAnsi="Times New Roman"/>
          <w:sz w:val="22"/>
          <w:szCs w:val="22"/>
          <w:lang w:eastAsia="zh-CN"/>
        </w:rPr>
      </w:pPr>
    </w:p>
    <w:p w14:paraId="355F25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#2-4A (clean)</w:t>
      </w:r>
    </w:p>
    <w:p w14:paraId="1E21534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84021C"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651E509"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0ECC3D4D"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4C585AD6"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4A18F7E"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750AC71C"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39858491"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523B9135" w14:textId="77777777" w:rsidR="00501CA9" w:rsidRDefault="00520D5B">
      <w:pPr>
        <w:pStyle w:val="BodyText"/>
        <w:numPr>
          <w:ilvl w:val="2"/>
          <w:numId w:val="11"/>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523E729F" w14:textId="77777777" w:rsidR="00501CA9" w:rsidRDefault="00520D5B">
      <w:pPr>
        <w:pStyle w:val="ListParagraph"/>
        <w:numPr>
          <w:ilvl w:val="2"/>
          <w:numId w:val="11"/>
        </w:numPr>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40C02BD5"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75E5DB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A3D754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C8985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489AF0D" w14:textId="77777777" w:rsidR="00501CA9" w:rsidRDefault="00501CA9">
      <w:pPr>
        <w:pStyle w:val="BodyText"/>
        <w:spacing w:after="0"/>
        <w:rPr>
          <w:rFonts w:ascii="Times New Roman" w:hAnsi="Times New Roman"/>
          <w:sz w:val="22"/>
          <w:szCs w:val="22"/>
          <w:lang w:eastAsia="zh-CN"/>
        </w:rPr>
      </w:pPr>
    </w:p>
    <w:p w14:paraId="610D775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#2-5A (clean)</w:t>
      </w:r>
    </w:p>
    <w:p w14:paraId="5CA71FFD"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83044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747E9B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w:t>
      </w:r>
    </w:p>
    <w:p w14:paraId="2CDCF33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336C06A9" w14:textId="77777777" w:rsidR="00501CA9" w:rsidRDefault="00520D5B">
      <w:pPr>
        <w:pStyle w:val="ListParagraph"/>
        <w:numPr>
          <w:ilvl w:val="3"/>
          <w:numId w:val="11"/>
        </w:numPr>
        <w:spacing w:line="240" w:lineRule="auto"/>
      </w:pPr>
      <w:r>
        <w:t>Energy-saving state 1: the UE doesn’t transmit/receive any signal/</w:t>
      </w:r>
      <w:proofErr w:type="gramStart"/>
      <w:r>
        <w:t>channel;</w:t>
      </w:r>
      <w:proofErr w:type="gramEnd"/>
    </w:p>
    <w:p w14:paraId="52484E45" w14:textId="77777777" w:rsidR="00501CA9" w:rsidRDefault="00520D5B">
      <w:pPr>
        <w:pStyle w:val="ListParagraph"/>
        <w:numPr>
          <w:ilvl w:val="3"/>
          <w:numId w:val="11"/>
        </w:numPr>
        <w:spacing w:line="240" w:lineRule="auto"/>
      </w:pPr>
      <w:r>
        <w:t>Energy-saving state 2: the UE only transmits/receives a particular set of signal/channel</w:t>
      </w:r>
    </w:p>
    <w:p w14:paraId="3AEF94D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42DEBE7"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40BFB0B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4EA63D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enters into</w:t>
      </w:r>
      <w:proofErr w:type="gramEnd"/>
      <w:r>
        <w:rPr>
          <w:rFonts w:ascii="Times New Roman" w:eastAsiaTheme="minorEastAsia" w:hAnsi="Times New Roman"/>
          <w:sz w:val="22"/>
          <w:szCs w:val="22"/>
          <w:lang w:eastAsia="ko-KR"/>
        </w:rPr>
        <w:t xml:space="preserve"> sleep mode, the UE doesn’t transmit/receive any signal/channel or only transmits/receives a particular set of signal/channel.</w:t>
      </w:r>
    </w:p>
    <w:p w14:paraId="7F0544B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2AD66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6E6F51A1" w14:textId="77777777" w:rsidR="00501CA9" w:rsidRDefault="00501CA9">
      <w:pPr>
        <w:pStyle w:val="BodyText"/>
        <w:spacing w:after="0" w:line="240" w:lineRule="auto"/>
        <w:rPr>
          <w:rFonts w:ascii="Times New Roman" w:hAnsi="Times New Roman"/>
          <w:sz w:val="22"/>
          <w:szCs w:val="22"/>
          <w:lang w:eastAsia="zh-CN"/>
        </w:rPr>
      </w:pPr>
    </w:p>
    <w:p w14:paraId="3F9B7A22" w14:textId="77777777" w:rsidR="00501CA9" w:rsidRDefault="00501CA9">
      <w:pPr>
        <w:pStyle w:val="BodyText"/>
        <w:spacing w:after="0" w:line="240" w:lineRule="auto"/>
        <w:rPr>
          <w:rFonts w:ascii="Times New Roman" w:hAnsi="Times New Roman"/>
          <w:sz w:val="22"/>
          <w:szCs w:val="22"/>
          <w:lang w:eastAsia="zh-CN"/>
        </w:rPr>
      </w:pPr>
    </w:p>
    <w:p w14:paraId="4AA952E0" w14:textId="77777777" w:rsidR="00501CA9" w:rsidRDefault="00520D5B">
      <w:pPr>
        <w:pStyle w:val="Heading3"/>
        <w:rPr>
          <w:rFonts w:eastAsia="SimSun"/>
          <w:sz w:val="24"/>
          <w:szCs w:val="18"/>
          <w:lang w:eastAsia="zh-CN"/>
        </w:rPr>
      </w:pPr>
      <w:r>
        <w:rPr>
          <w:rFonts w:eastAsia="SimSun"/>
          <w:sz w:val="24"/>
          <w:szCs w:val="18"/>
          <w:lang w:eastAsia="zh-CN"/>
        </w:rPr>
        <w:t>Summary of GTW Session on Oct 12</w:t>
      </w:r>
    </w:p>
    <w:p w14:paraId="5CDD4420" w14:textId="77777777" w:rsidR="00501CA9" w:rsidRDefault="00520D5B">
      <w:pPr>
        <w:rPr>
          <w:b/>
          <w:bCs/>
          <w:lang w:eastAsia="zh-CN"/>
        </w:rPr>
      </w:pPr>
      <w:r>
        <w:rPr>
          <w:b/>
          <w:bCs/>
          <w:lang w:eastAsia="zh-CN"/>
        </w:rPr>
        <w:t>Focus on the following for RAN1#110bis-e</w:t>
      </w:r>
    </w:p>
    <w:p w14:paraId="2F8B56EB" w14:textId="77777777" w:rsidR="00501CA9" w:rsidRDefault="00520D5B">
      <w:pPr>
        <w:numPr>
          <w:ilvl w:val="0"/>
          <w:numId w:val="23"/>
        </w:numPr>
        <w:suppressAutoHyphens w:val="0"/>
        <w:spacing w:after="0" w:line="240" w:lineRule="auto"/>
        <w:rPr>
          <w:lang w:eastAsia="zh-CN"/>
        </w:rPr>
      </w:pPr>
      <w:r>
        <w:rPr>
          <w:lang w:eastAsia="zh-CN"/>
        </w:rPr>
        <w:t>High level description of potential techniques for TR</w:t>
      </w:r>
    </w:p>
    <w:p w14:paraId="0F92404D"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78B99606" w14:textId="77777777" w:rsidR="00501CA9" w:rsidRDefault="00520D5B">
      <w:pPr>
        <w:numPr>
          <w:ilvl w:val="0"/>
          <w:numId w:val="23"/>
        </w:numPr>
        <w:suppressAutoHyphens w:val="0"/>
        <w:spacing w:after="0" w:line="240" w:lineRule="auto"/>
        <w:rPr>
          <w:lang w:eastAsia="zh-CN"/>
        </w:rPr>
      </w:pPr>
      <w:r>
        <w:rPr>
          <w:lang w:eastAsia="zh-CN"/>
        </w:rPr>
        <w:t>Critical aspects that need substantial work in other WGs</w:t>
      </w:r>
    </w:p>
    <w:p w14:paraId="02BD4C09" w14:textId="77777777" w:rsidR="00501CA9" w:rsidRDefault="00501CA9">
      <w:pPr>
        <w:pStyle w:val="BodyText"/>
        <w:spacing w:after="0" w:line="240" w:lineRule="auto"/>
        <w:rPr>
          <w:rFonts w:ascii="Times New Roman" w:hAnsi="Times New Roman"/>
          <w:sz w:val="22"/>
          <w:szCs w:val="22"/>
          <w:lang w:eastAsia="zh-CN"/>
        </w:rPr>
      </w:pPr>
    </w:p>
    <w:p w14:paraId="331A9F75" w14:textId="679D7A72" w:rsidR="00501CA9" w:rsidRDefault="00520D5B">
      <w:pPr>
        <w:pStyle w:val="Heading3"/>
        <w:rPr>
          <w:rFonts w:eastAsia="SimSun"/>
          <w:sz w:val="24"/>
          <w:szCs w:val="18"/>
          <w:lang w:eastAsia="zh-CN"/>
        </w:rPr>
      </w:pPr>
      <w:r>
        <w:rPr>
          <w:rFonts w:eastAsia="SimSun"/>
          <w:sz w:val="24"/>
          <w:szCs w:val="18"/>
          <w:lang w:eastAsia="zh-CN"/>
        </w:rPr>
        <w:t>[</w:t>
      </w:r>
      <w:r w:rsidR="00AE34DF">
        <w:rPr>
          <w:rFonts w:eastAsia="SimSun"/>
          <w:sz w:val="24"/>
          <w:szCs w:val="18"/>
          <w:lang w:eastAsia="zh-CN"/>
        </w:rPr>
        <w:t>CLOSED</w:t>
      </w:r>
      <w:r>
        <w:rPr>
          <w:rFonts w:eastAsia="SimSun"/>
          <w:sz w:val="24"/>
          <w:szCs w:val="18"/>
          <w:lang w:eastAsia="zh-CN"/>
        </w:rPr>
        <w:t>] 2</w:t>
      </w:r>
      <w:r>
        <w:rPr>
          <w:rFonts w:eastAsia="SimSun"/>
          <w:sz w:val="24"/>
          <w:szCs w:val="18"/>
          <w:vertAlign w:val="superscript"/>
          <w:lang w:eastAsia="zh-CN"/>
        </w:rPr>
        <w:t>nd</w:t>
      </w:r>
      <w:r>
        <w:rPr>
          <w:rFonts w:eastAsia="SimSun"/>
          <w:sz w:val="24"/>
          <w:szCs w:val="18"/>
          <w:lang w:eastAsia="zh-CN"/>
        </w:rPr>
        <w:t xml:space="preserve"> Round Discussions</w:t>
      </w:r>
    </w:p>
    <w:p w14:paraId="1F64091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BBDDA66" w14:textId="77777777" w:rsidR="00501CA9" w:rsidRDefault="00501CA9">
      <w:pPr>
        <w:pStyle w:val="BodyText"/>
        <w:spacing w:after="0" w:line="240" w:lineRule="auto"/>
        <w:rPr>
          <w:rFonts w:ascii="Times New Roman" w:hAnsi="Times New Roman"/>
          <w:sz w:val="22"/>
          <w:szCs w:val="22"/>
          <w:lang w:eastAsia="zh-CN"/>
        </w:rPr>
      </w:pPr>
    </w:p>
    <w:p w14:paraId="1D705E7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#2-1B </w:t>
      </w:r>
    </w:p>
    <w:p w14:paraId="7AE596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4C437AE"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98E61B"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2C04FC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6C096E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6AC694"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511CB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6EC7898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7F49D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46135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161A62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A2F4DF9" w14:textId="77777777" w:rsidR="00501CA9" w:rsidRDefault="00501CA9">
      <w:pPr>
        <w:pStyle w:val="BodyText"/>
        <w:spacing w:after="0" w:line="240" w:lineRule="auto"/>
        <w:rPr>
          <w:rFonts w:ascii="Times New Roman" w:hAnsi="Times New Roman"/>
          <w:sz w:val="22"/>
          <w:szCs w:val="22"/>
          <w:lang w:eastAsia="zh-CN"/>
        </w:rPr>
      </w:pPr>
    </w:p>
    <w:p w14:paraId="03CF51A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7D3C61"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82299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830D6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50A5158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6838E83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A306016"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 xml:space="preserve">4) periodicity are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CE32659"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114315ED" w14:textId="77777777" w:rsidR="00501CA9" w:rsidRDefault="00520D5B">
      <w:pPr>
        <w:pStyle w:val="ListParagraph"/>
        <w:numPr>
          <w:ilvl w:val="2"/>
          <w:numId w:val="11"/>
        </w:numPr>
      </w:pPr>
      <w:r>
        <w:t>Option 6) The varying periodicity and/or dynamically changing a transmission pattern is indicated by DL signaling, or triggered by WUS sent from UE, or conditionally triggered.</w:t>
      </w:r>
    </w:p>
    <w:p w14:paraId="55ACE6A9" w14:textId="77777777" w:rsidR="00501CA9" w:rsidRDefault="00520D5B">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w:t>
      </w:r>
      <w:proofErr w:type="spellStart"/>
      <w:r>
        <w:t>gNB</w:t>
      </w:r>
      <w:proofErr w:type="spellEnd"/>
      <w:r>
        <w:t>.</w:t>
      </w:r>
    </w:p>
    <w:p w14:paraId="6519B8C2" w14:textId="77777777" w:rsidR="00501CA9" w:rsidRDefault="00520D5B">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26D1E2BD" w14:textId="77777777" w:rsidR="00501CA9" w:rsidRDefault="00501CA9">
      <w:pPr>
        <w:pStyle w:val="BodyText"/>
        <w:spacing w:after="0" w:line="240" w:lineRule="auto"/>
        <w:rPr>
          <w:rFonts w:ascii="Times New Roman" w:eastAsiaTheme="minorEastAsia" w:hAnsi="Times New Roman"/>
          <w:sz w:val="22"/>
          <w:szCs w:val="22"/>
          <w:lang w:eastAsia="ko-KR"/>
        </w:rPr>
      </w:pPr>
    </w:p>
    <w:p w14:paraId="5CF43497" w14:textId="77777777" w:rsidR="00501CA9" w:rsidRDefault="00501CA9">
      <w:pPr>
        <w:pStyle w:val="BodyText"/>
        <w:spacing w:after="0"/>
        <w:rPr>
          <w:rFonts w:ascii="Times New Roman" w:hAnsi="Times New Roman"/>
          <w:sz w:val="22"/>
          <w:szCs w:val="22"/>
          <w:lang w:eastAsia="zh-CN"/>
        </w:rPr>
      </w:pPr>
    </w:p>
    <w:p w14:paraId="1F926D1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#2-1B</w:t>
      </w:r>
    </w:p>
    <w:p w14:paraId="4F6F8B81" w14:textId="77777777" w:rsidR="00501CA9" w:rsidRDefault="00520D5B">
      <w:pPr>
        <w:rPr>
          <w:sz w:val="22"/>
          <w:szCs w:val="22"/>
        </w:rPr>
      </w:pPr>
      <w:r>
        <w:rPr>
          <w:sz w:val="22"/>
          <w:szCs w:val="22"/>
        </w:rPr>
        <w:t>Moderator asks companies to also provide view and details, including the following aspects:</w:t>
      </w:r>
    </w:p>
    <w:p w14:paraId="0547BBA5"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2BF64C02"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819054A" w14:textId="77777777" w:rsidTr="0006460F">
        <w:tc>
          <w:tcPr>
            <w:tcW w:w="1704" w:type="dxa"/>
            <w:shd w:val="clear" w:color="auto" w:fill="D9D9D9" w:themeFill="background1" w:themeFillShade="D9"/>
          </w:tcPr>
          <w:p w14:paraId="22CEC2D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711685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B15CC41" w14:textId="77777777">
        <w:tc>
          <w:tcPr>
            <w:tcW w:w="1704" w:type="dxa"/>
          </w:tcPr>
          <w:p w14:paraId="42EC915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88FBB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suggest </w:t>
            </w:r>
            <w:proofErr w:type="gramStart"/>
            <w:r>
              <w:rPr>
                <w:rFonts w:ascii="Times New Roman" w:eastAsiaTheme="minorEastAsia" w:hAnsi="Times New Roman"/>
                <w:sz w:val="22"/>
                <w:szCs w:val="22"/>
                <w:lang w:eastAsia="ko-KR"/>
              </w:rPr>
              <w:t>to refine</w:t>
            </w:r>
            <w:proofErr w:type="gramEnd"/>
            <w:r>
              <w:rPr>
                <w:rFonts w:ascii="Times New Roman" w:eastAsiaTheme="minorEastAsia" w:hAnsi="Times New Roman"/>
                <w:sz w:val="22"/>
                <w:szCs w:val="22"/>
                <w:lang w:eastAsia="ko-KR"/>
              </w:rPr>
              <w:t xml:space="preserve"> potential specification impact, as follows:</w:t>
            </w:r>
          </w:p>
          <w:p w14:paraId="0D1606C3" w14:textId="77777777" w:rsidR="00501CA9" w:rsidRDefault="00501CA9">
            <w:pPr>
              <w:pStyle w:val="BodyText"/>
              <w:spacing w:after="0"/>
              <w:rPr>
                <w:rFonts w:ascii="Times New Roman" w:hAnsi="Times New Roman"/>
                <w:sz w:val="22"/>
                <w:szCs w:val="22"/>
                <w:lang w:eastAsia="zh-CN"/>
              </w:rPr>
            </w:pPr>
          </w:p>
          <w:p w14:paraId="210E293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506D5D" w14:textId="77777777" w:rsidR="00501CA9" w:rsidRDefault="00520D5B">
            <w:pPr>
              <w:pStyle w:val="BodyText"/>
              <w:numPr>
                <w:ilvl w:val="2"/>
                <w:numId w:val="11"/>
              </w:numPr>
              <w:spacing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38053B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D185F89" w14:textId="77777777" w:rsidR="00501CA9" w:rsidRDefault="00501CA9">
            <w:pPr>
              <w:pStyle w:val="BodyText"/>
              <w:spacing w:after="0"/>
              <w:rPr>
                <w:rFonts w:ascii="Times New Roman" w:hAnsi="Times New Roman"/>
                <w:sz w:val="22"/>
                <w:szCs w:val="22"/>
                <w:lang w:eastAsia="zh-CN"/>
              </w:rPr>
            </w:pPr>
          </w:p>
        </w:tc>
      </w:tr>
      <w:tr w:rsidR="00501CA9" w14:paraId="0523B5B6" w14:textId="77777777">
        <w:tc>
          <w:tcPr>
            <w:tcW w:w="1704" w:type="dxa"/>
          </w:tcPr>
          <w:p w14:paraId="0E49D061"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40CBC8F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Fine for LG version, but “potential specification impact” may not only include “legacy UE”</w:t>
            </w:r>
          </w:p>
          <w:p w14:paraId="64E9A09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1C3B506" w14:textId="77777777" w:rsidR="00501CA9" w:rsidRDefault="00520D5B">
            <w:pPr>
              <w:pStyle w:val="BodyText"/>
              <w:numPr>
                <w:ilvl w:val="2"/>
                <w:numId w:val="11"/>
              </w:numPr>
              <w:spacing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C048908"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550A00C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D8CE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17A3E20C" w14:textId="77777777" w:rsidR="00501CA9" w:rsidRDefault="00501CA9">
            <w:pPr>
              <w:pStyle w:val="BodyText"/>
              <w:spacing w:after="0"/>
              <w:rPr>
                <w:rFonts w:ascii="Times New Roman" w:eastAsia="DengXian" w:hAnsi="Times New Roman"/>
                <w:sz w:val="22"/>
                <w:szCs w:val="22"/>
                <w:lang w:eastAsia="zh-CN"/>
              </w:rPr>
            </w:pPr>
          </w:p>
        </w:tc>
      </w:tr>
      <w:tr w:rsidR="00501CA9" w14:paraId="1887436E" w14:textId="77777777">
        <w:tc>
          <w:tcPr>
            <w:tcW w:w="1704" w:type="dxa"/>
          </w:tcPr>
          <w:p w14:paraId="45FEC8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A5733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5E54F8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C2F5AC" w14:textId="77777777" w:rsidR="00501CA9" w:rsidRDefault="00520D5B">
            <w:pPr>
              <w:pStyle w:val="BodyText"/>
              <w:numPr>
                <w:ilvl w:val="2"/>
                <w:numId w:val="11"/>
              </w:numPr>
              <w:spacing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5E57C15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67A027C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21DD1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5C2BD495" w14:textId="77777777" w:rsidR="00501CA9" w:rsidRDefault="00501CA9">
            <w:pPr>
              <w:pStyle w:val="BodyText"/>
              <w:spacing w:after="0"/>
              <w:rPr>
                <w:rFonts w:ascii="Times New Roman" w:eastAsia="DengXian" w:hAnsi="Times New Roman"/>
                <w:sz w:val="22"/>
                <w:szCs w:val="22"/>
                <w:lang w:eastAsia="zh-CN"/>
              </w:rPr>
            </w:pPr>
          </w:p>
        </w:tc>
      </w:tr>
      <w:tr w:rsidR="00501CA9" w14:paraId="3FB7F4B0" w14:textId="77777777">
        <w:tc>
          <w:tcPr>
            <w:tcW w:w="1704" w:type="dxa"/>
            <w:shd w:val="clear" w:color="auto" w:fill="C5E0B3" w:themeFill="accent6" w:themeFillTint="66"/>
          </w:tcPr>
          <w:p w14:paraId="18328AA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5FD411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F3C6A22" w14:textId="77777777">
        <w:tc>
          <w:tcPr>
            <w:tcW w:w="1704" w:type="dxa"/>
          </w:tcPr>
          <w:p w14:paraId="0F32E7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EDA3C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could be removed.  We </w:t>
            </w:r>
            <w:proofErr w:type="gramStart"/>
            <w:r>
              <w:rPr>
                <w:rFonts w:ascii="Times New Roman" w:eastAsia="DengXian" w:hAnsi="Times New Roman"/>
                <w:sz w:val="22"/>
                <w:szCs w:val="22"/>
                <w:lang w:eastAsia="zh-CN"/>
              </w:rPr>
              <w:t>have  the</w:t>
            </w:r>
            <w:proofErr w:type="gramEnd"/>
            <w:r>
              <w:rPr>
                <w:rFonts w:ascii="Times New Roman" w:eastAsia="DengXian" w:hAnsi="Times New Roman"/>
                <w:sz w:val="22"/>
                <w:szCs w:val="22"/>
                <w:lang w:eastAsia="zh-CN"/>
              </w:rPr>
              <w:t xml:space="preserve"> following suggestion in “Purple”.</w:t>
            </w:r>
          </w:p>
          <w:p w14:paraId="055B4D75" w14:textId="77777777" w:rsidR="00501CA9" w:rsidRDefault="00520D5B">
            <w:pPr>
              <w:spacing w:after="0" w:line="240" w:lineRule="auto"/>
              <w:rPr>
                <w:sz w:val="22"/>
                <w:szCs w:val="22"/>
                <w:lang w:eastAsia="zh-CN"/>
              </w:rPr>
            </w:pPr>
            <w:r>
              <w:rPr>
                <w:sz w:val="22"/>
                <w:szCs w:val="22"/>
                <w:lang w:eastAsia="zh-CN"/>
              </w:rPr>
              <w:t>Description to be expected to be captured into TR (if technique is agreeable to be captured)</w:t>
            </w:r>
          </w:p>
          <w:p w14:paraId="1AB731D6" w14:textId="77777777" w:rsidR="00501CA9" w:rsidRDefault="00520D5B">
            <w:pPr>
              <w:numPr>
                <w:ilvl w:val="0"/>
                <w:numId w:val="11"/>
              </w:numPr>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00FF984B" w14:textId="77777777" w:rsidR="00501CA9" w:rsidRDefault="00520D5B">
            <w:pPr>
              <w:numPr>
                <w:ilvl w:val="1"/>
                <w:numId w:val="11"/>
              </w:numPr>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 xml:space="preserve">(when applicable) of downlink common and broadcast signals, such as </w:t>
            </w:r>
            <w:r>
              <w:rPr>
                <w:sz w:val="22"/>
                <w:szCs w:val="22"/>
                <w:lang w:eastAsia="zh-CN"/>
              </w:rPr>
              <w:lastRenderedPageBreak/>
              <w:t>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688215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618133FC" w14:textId="77777777" w:rsidR="00501CA9" w:rsidRDefault="00520D5B">
            <w:pPr>
              <w:numPr>
                <w:ilvl w:val="2"/>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34B44295"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026B2786" w14:textId="77777777" w:rsidR="00501CA9" w:rsidRDefault="00520D5B">
            <w:pPr>
              <w:numPr>
                <w:ilvl w:val="2"/>
                <w:numId w:val="11"/>
              </w:numPr>
              <w:spacing w:after="0" w:line="240" w:lineRule="auto"/>
              <w:rPr>
                <w:rFonts w:eastAsiaTheme="minorEastAsia"/>
                <w:sz w:val="22"/>
                <w:szCs w:val="22"/>
                <w:lang w:eastAsia="ko-KR"/>
              </w:rPr>
            </w:pPr>
            <w:r>
              <w:rPr>
                <w:rFonts w:eastAsiaTheme="minorEastAsia"/>
                <w:sz w:val="22"/>
                <w:szCs w:val="22"/>
                <w:lang w:eastAsia="ko-KR"/>
              </w:rPr>
              <w:t xml:space="preserve">Since the reduction common channel/signals, providing longer inactivity at the </w:t>
            </w:r>
            <w:proofErr w:type="spellStart"/>
            <w:r>
              <w:rPr>
                <w:rFonts w:eastAsiaTheme="minorEastAsia"/>
                <w:sz w:val="22"/>
                <w:szCs w:val="22"/>
                <w:lang w:eastAsia="ko-KR"/>
              </w:rPr>
              <w:t>gNB</w:t>
            </w:r>
            <w:proofErr w:type="spellEnd"/>
            <w:r>
              <w:rPr>
                <w:rFonts w:eastAsiaTheme="minorEastAsia"/>
                <w:sz w:val="22"/>
                <w:szCs w:val="22"/>
                <w:lang w:eastAsia="ko-KR"/>
              </w:rPr>
              <w:t>, might have impact to the UE normal access to the network, such as initial access, measurements, RRM, mobility, and legacy UE network access.</w:t>
            </w:r>
          </w:p>
          <w:p w14:paraId="63D7E78A"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6CDA8B40"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71CF93C" w14:textId="77777777" w:rsidR="00501CA9" w:rsidRDefault="00520D5B">
            <w:pPr>
              <w:numPr>
                <w:ilvl w:val="2"/>
                <w:numId w:val="11"/>
              </w:numPr>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4D922453"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A886076"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5CE986AD"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05E085C6" w14:textId="77777777" w:rsidR="00501CA9" w:rsidRDefault="00501CA9">
            <w:pPr>
              <w:numPr>
                <w:ilvl w:val="2"/>
                <w:numId w:val="11"/>
              </w:numPr>
              <w:spacing w:after="0" w:line="240" w:lineRule="auto"/>
              <w:rPr>
                <w:rFonts w:eastAsiaTheme="minorEastAsia"/>
                <w:strike/>
                <w:color w:val="7030A0"/>
                <w:sz w:val="22"/>
                <w:szCs w:val="22"/>
                <w:u w:val="single"/>
                <w:lang w:eastAsia="ko-KR"/>
              </w:rPr>
            </w:pPr>
          </w:p>
          <w:p w14:paraId="1178B820" w14:textId="77777777" w:rsidR="00501CA9" w:rsidRDefault="00501CA9">
            <w:pPr>
              <w:pStyle w:val="BodyText"/>
              <w:spacing w:after="0"/>
              <w:rPr>
                <w:rFonts w:ascii="Times New Roman" w:eastAsia="DengXian" w:hAnsi="Times New Roman"/>
                <w:sz w:val="22"/>
                <w:szCs w:val="22"/>
                <w:lang w:eastAsia="zh-CN"/>
              </w:rPr>
            </w:pPr>
          </w:p>
        </w:tc>
      </w:tr>
      <w:tr w:rsidR="00501CA9" w14:paraId="1B7890A7" w14:textId="77777777">
        <w:tc>
          <w:tcPr>
            <w:tcW w:w="1704" w:type="dxa"/>
          </w:tcPr>
          <w:p w14:paraId="2BC071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0C63285" w14:textId="1A90EAB3" w:rsidR="00501CA9" w:rsidRDefault="00520D5B">
            <w:pPr>
              <w:pStyle w:val="BodyText"/>
              <w:spacing w:after="0"/>
              <w:rPr>
                <w:ins w:id="270" w:author="Lee, Daewon" w:date="2022-10-15T23:01:00Z"/>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w:t>
            </w:r>
            <w:proofErr w:type="gramStart"/>
            <w:r>
              <w:rPr>
                <w:rFonts w:ascii="Times New Roman" w:hAnsi="Times New Roman"/>
                <w:sz w:val="22"/>
                <w:szCs w:val="22"/>
                <w:lang w:eastAsia="zh-CN"/>
              </w:rPr>
              <w:t>Since,</w:t>
            </w:r>
            <w:proofErr w:type="gramEnd"/>
            <w:r>
              <w:rPr>
                <w:rFonts w:ascii="Times New Roman" w:hAnsi="Times New Roman"/>
                <w:sz w:val="22"/>
                <w:szCs w:val="22"/>
                <w:lang w:eastAsia="zh-CN"/>
              </w:rPr>
              <w:t xml:space="preserve"> these Options 2-8 refer to adaptation of common channels, either dynamic, or semi-static or per TCI state. If the wish is to separate these techniques, then, maybe another group of #A-1a techniques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drafted.</w:t>
            </w:r>
          </w:p>
          <w:p w14:paraId="448896F7" w14:textId="032FC8A7" w:rsidR="002E58E5" w:rsidRPr="002E58E5" w:rsidRDefault="002E58E5">
            <w:pPr>
              <w:pStyle w:val="BodyText"/>
              <w:spacing w:after="0"/>
              <w:rPr>
                <w:rFonts w:ascii="Times New Roman" w:hAnsi="Times New Roman"/>
                <w:color w:val="C00000"/>
                <w:sz w:val="22"/>
                <w:szCs w:val="22"/>
                <w:lang w:eastAsia="zh-CN"/>
              </w:rPr>
            </w:pPr>
            <w:ins w:id="271" w:author="Lee, Daewon" w:date="2022-10-15T23:01:00Z">
              <w:r w:rsidRPr="002E58E5">
                <w:rPr>
                  <w:rFonts w:ascii="Times New Roman" w:hAnsi="Times New Roman"/>
                  <w:color w:val="C00000"/>
                  <w:sz w:val="22"/>
                  <w:szCs w:val="22"/>
                  <w:lang w:eastAsia="zh-CN"/>
                </w:rPr>
                <w:t>[Moderator: any suggestions on what the new technique needs to describe? Option 2 to 8 are quite of bit of different variations of ad</w:t>
              </w:r>
            </w:ins>
            <w:ins w:id="272" w:author="Lee, Daewon" w:date="2022-10-15T23:02:00Z">
              <w:r w:rsidRPr="002E58E5">
                <w:rPr>
                  <w:rFonts w:ascii="Times New Roman" w:hAnsi="Times New Roman"/>
                  <w:color w:val="C00000"/>
                  <w:sz w:val="22"/>
                  <w:szCs w:val="22"/>
                  <w:lang w:eastAsia="zh-CN"/>
                </w:rPr>
                <w:t>aptation. As discussed during GTW, it was suggested to not mix detailed aspects with the general description]</w:t>
              </w:r>
            </w:ins>
          </w:p>
          <w:p w14:paraId="1E8CD29D"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addition,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techniques have an impact on UEs in idle mode and onto legacy UEs.</w:t>
            </w:r>
          </w:p>
        </w:tc>
      </w:tr>
      <w:tr w:rsidR="00501CA9" w14:paraId="6DE691D9" w14:textId="77777777">
        <w:tc>
          <w:tcPr>
            <w:tcW w:w="1704" w:type="dxa"/>
          </w:tcPr>
          <w:p w14:paraId="7B52124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169551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7951EB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14:paraId="56B45C4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045972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8C51201"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6B5091D8"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CF7F1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EF3A48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03FC834D" w14:textId="77777777" w:rsidR="00501CA9" w:rsidRDefault="00520D5B">
            <w:pPr>
              <w:pStyle w:val="ListParagraph"/>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45DECB"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5880BF9A"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E43571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proofErr w:type="gramStart"/>
            <w:r>
              <w:rPr>
                <w:rFonts w:ascii="Times New Roman" w:eastAsiaTheme="minorEastAsia" w:hAnsi="Times New Roman"/>
                <w:color w:val="FF0000"/>
                <w:sz w:val="22"/>
                <w:szCs w:val="22"/>
                <w:lang w:eastAsia="ko-KR"/>
              </w:rPr>
              <w:t>For adapting periodicity/availability of uplink random access opportunities, there</w:t>
            </w:r>
            <w:proofErr w:type="gramEnd"/>
            <w:r>
              <w:rPr>
                <w:rFonts w:ascii="Times New Roman" w:eastAsiaTheme="minorEastAsia" w:hAnsi="Times New Roman"/>
                <w:color w:val="FF0000"/>
                <w:sz w:val="22"/>
                <w:szCs w:val="22"/>
                <w:lang w:eastAsia="ko-KR"/>
              </w:rPr>
              <w:t xml:space="preserve"> is no impact to legacy UEs</w:t>
            </w:r>
          </w:p>
          <w:p w14:paraId="587075D4"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D651E81" w14:textId="77777777" w:rsidR="00501CA9" w:rsidRDefault="00520D5B">
            <w:pPr>
              <w:pStyle w:val="BodyText"/>
              <w:numPr>
                <w:ilvl w:val="2"/>
                <w:numId w:val="11"/>
              </w:numPr>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5B50288F" w14:textId="77777777" w:rsidR="00501CA9" w:rsidRDefault="00520D5B">
            <w:pPr>
              <w:pStyle w:val="ListParagraph"/>
              <w:numPr>
                <w:ilvl w:val="2"/>
                <w:numId w:val="11"/>
              </w:numPr>
              <w:rPr>
                <w:color w:val="FF0000"/>
              </w:rPr>
            </w:pPr>
            <w:r>
              <w:rPr>
                <w:color w:val="FF0000"/>
              </w:rPr>
              <w:t>For adapting periodicity/availability of uplink random access opportunities, RACH-related procedure updates may have RAN2 impact.</w:t>
            </w:r>
          </w:p>
          <w:p w14:paraId="2D30CCCB" w14:textId="77777777" w:rsidR="00501CA9" w:rsidRDefault="00501CA9">
            <w:pPr>
              <w:pStyle w:val="BodyText"/>
              <w:spacing w:after="0"/>
              <w:rPr>
                <w:rFonts w:ascii="Times New Roman" w:eastAsia="DengXian" w:hAnsi="Times New Roman"/>
                <w:sz w:val="22"/>
                <w:szCs w:val="22"/>
                <w:lang w:eastAsia="zh-CN"/>
              </w:rPr>
            </w:pPr>
          </w:p>
          <w:p w14:paraId="442D4F3A" w14:textId="77777777" w:rsidR="00501CA9" w:rsidRDefault="00520D5B">
            <w:r>
              <w:t>For the “Additional description intended to aid evaluations (not part of agreement)”, we suggest adding the following option 5a).</w:t>
            </w:r>
          </w:p>
          <w:p w14:paraId="194548DA" w14:textId="77777777" w:rsidR="00501CA9" w:rsidRDefault="00520D5B">
            <w:pPr>
              <w:rPr>
                <w:color w:val="FF0000"/>
              </w:rPr>
            </w:pPr>
            <w:r>
              <w:rPr>
                <w:color w:val="FF0000"/>
              </w:rPr>
              <w:t xml:space="preserve">Option 5a) Provisioning of additional uplink random access opportunities for Rel-18 UEs.  </w:t>
            </w:r>
          </w:p>
          <w:p w14:paraId="12089270"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0F6E35CA" w14:textId="77777777">
        <w:tc>
          <w:tcPr>
            <w:tcW w:w="1704" w:type="dxa"/>
          </w:tcPr>
          <w:p w14:paraId="417636C1"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6F1F6CF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detection, RRM/RLM 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23A349C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Background:</w:t>
            </w:r>
          </w:p>
          <w:p w14:paraId="4A52CE7B"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65C827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A9DDCF6" w14:textId="77777777" w:rsidR="00501CA9" w:rsidRDefault="00520D5B">
            <w:pPr>
              <w:pStyle w:val="BodyText"/>
              <w:numPr>
                <w:ilvl w:val="2"/>
                <w:numId w:val="11"/>
              </w:numPr>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2532AB13"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23D9CC5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581410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7AA7B8EC" w14:textId="77777777" w:rsidR="00501CA9" w:rsidRDefault="00501CA9">
            <w:pPr>
              <w:pStyle w:val="BodyText"/>
              <w:spacing w:after="0"/>
              <w:rPr>
                <w:rFonts w:ascii="Times New Roman" w:eastAsia="DengXian" w:hAnsi="Times New Roman"/>
                <w:sz w:val="22"/>
                <w:szCs w:val="22"/>
                <w:lang w:eastAsia="zh-CN"/>
              </w:rPr>
            </w:pPr>
          </w:p>
        </w:tc>
      </w:tr>
      <w:tr w:rsidR="00501CA9" w14:paraId="3D0C891A" w14:textId="77777777">
        <w:tc>
          <w:tcPr>
            <w:tcW w:w="1704" w:type="dxa"/>
          </w:tcPr>
          <w:p w14:paraId="12124A3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62B5226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59F592C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501CA9" w14:paraId="1A16E4E6" w14:textId="77777777">
        <w:tc>
          <w:tcPr>
            <w:tcW w:w="1704" w:type="dxa"/>
          </w:tcPr>
          <w:p w14:paraId="24F475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Intel</w:t>
            </w:r>
          </w:p>
        </w:tc>
        <w:tc>
          <w:tcPr>
            <w:tcW w:w="7646" w:type="dxa"/>
          </w:tcPr>
          <w:p w14:paraId="51560F4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6D95106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0AA311B1" w14:textId="77777777" w:rsidR="00501CA9" w:rsidRDefault="00501CA9">
            <w:pPr>
              <w:pStyle w:val="BodyText"/>
              <w:spacing w:after="0" w:line="240" w:lineRule="auto"/>
              <w:ind w:left="2160"/>
              <w:rPr>
                <w:rFonts w:ascii="Times New Roman" w:eastAsiaTheme="minorEastAsia" w:hAnsi="Times New Roman"/>
                <w:sz w:val="22"/>
                <w:szCs w:val="22"/>
                <w:lang w:eastAsia="ko-KR"/>
              </w:rPr>
            </w:pPr>
          </w:p>
          <w:p w14:paraId="2CEA77D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Spreadtrum</w:t>
            </w:r>
            <w:proofErr w:type="spellEnd"/>
            <w:r>
              <w:rPr>
                <w:rFonts w:ascii="Times New Roman" w:eastAsia="DengXian" w:hAnsi="Times New Roman"/>
                <w:sz w:val="22"/>
                <w:szCs w:val="22"/>
                <w:lang w:eastAsia="zh-CN"/>
              </w:rPr>
              <w:t xml:space="preserve"> revision on the sections on specification impact and additional aspects.</w:t>
            </w:r>
          </w:p>
          <w:p w14:paraId="3A05147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t>
            </w:r>
            <w:proofErr w:type="gramStart"/>
            <w:r>
              <w:rPr>
                <w:rFonts w:ascii="Times New Roman" w:eastAsia="DengXian" w:hAnsi="Times New Roman"/>
                <w:sz w:val="22"/>
                <w:szCs w:val="22"/>
                <w:lang w:eastAsia="zh-CN"/>
              </w:rPr>
              <w:t>with</w:t>
            </w:r>
            <w:proofErr w:type="gramEnd"/>
            <w:r>
              <w:rPr>
                <w:rFonts w:ascii="Times New Roman" w:eastAsia="DengXian" w:hAnsi="Times New Roman"/>
                <w:sz w:val="22"/>
                <w:szCs w:val="22"/>
                <w:lang w:eastAsia="zh-CN"/>
              </w:rPr>
              <w:t xml:space="preserve"> potential assistance of DL indication” could use further clarification.</w:t>
            </w:r>
          </w:p>
          <w:p w14:paraId="6FEF793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10923B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TTI of system information blocks in RAN2 is expected if longer periodicities of SSB or SIB1 are to be supported.</w:t>
            </w:r>
          </w:p>
          <w:p w14:paraId="66AC184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paging occasion and paging frame definition in RAN2 is expected if enhancements to paging are to be supported.</w:t>
            </w:r>
          </w:p>
          <w:p w14:paraId="732CD5E7" w14:textId="77777777" w:rsidR="00501CA9" w:rsidRDefault="00501CA9">
            <w:pPr>
              <w:pStyle w:val="BodyText"/>
              <w:spacing w:after="0"/>
              <w:rPr>
                <w:rFonts w:ascii="Times New Roman" w:eastAsia="Yu Mincho" w:hAnsi="Times New Roman"/>
                <w:sz w:val="22"/>
                <w:szCs w:val="22"/>
                <w:lang w:eastAsia="ja-JP"/>
              </w:rPr>
            </w:pPr>
          </w:p>
        </w:tc>
      </w:tr>
      <w:tr w:rsidR="00501CA9" w14:paraId="24CB7011" w14:textId="77777777">
        <w:tc>
          <w:tcPr>
            <w:tcW w:w="1704" w:type="dxa"/>
          </w:tcPr>
          <w:p w14:paraId="7B5807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6" w:type="dxa"/>
          </w:tcPr>
          <w:p w14:paraId="7B1BD959"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potential spec impact, we support </w:t>
            </w:r>
            <w:proofErr w:type="spellStart"/>
            <w:r>
              <w:rPr>
                <w:rFonts w:ascii="Times New Roman" w:eastAsia="Yu Mincho" w:hAnsi="Times New Roman"/>
                <w:sz w:val="22"/>
                <w:szCs w:val="22"/>
                <w:lang w:eastAsia="ja-JP"/>
              </w:rPr>
              <w:t>vivo’s</w:t>
            </w:r>
            <w:proofErr w:type="spellEnd"/>
            <w:r>
              <w:rPr>
                <w:rFonts w:ascii="Times New Roman" w:eastAsia="Yu Mincho" w:hAnsi="Times New Roman"/>
                <w:sz w:val="22"/>
                <w:szCs w:val="22"/>
                <w:lang w:eastAsia="ja-JP"/>
              </w:rPr>
              <w:t xml:space="preserve"> modification.</w:t>
            </w:r>
          </w:p>
          <w:p w14:paraId="766E322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85ED2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38E726C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6C6F8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A499AFB" w14:textId="77777777" w:rsidR="00501CA9" w:rsidRDefault="00501CA9">
            <w:pPr>
              <w:pStyle w:val="BodyText"/>
              <w:spacing w:after="0"/>
              <w:rPr>
                <w:rFonts w:ascii="Times New Roman" w:eastAsia="Yu Mincho" w:hAnsi="Times New Roman"/>
                <w:sz w:val="22"/>
                <w:szCs w:val="22"/>
                <w:lang w:eastAsia="ja-JP"/>
              </w:rPr>
            </w:pPr>
          </w:p>
        </w:tc>
      </w:tr>
      <w:tr w:rsidR="00501CA9" w14:paraId="24758B49" w14:textId="77777777">
        <w:tc>
          <w:tcPr>
            <w:tcW w:w="1704" w:type="dxa"/>
          </w:tcPr>
          <w:p w14:paraId="2B9710B2"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5D68524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062A6BC8" w14:textId="77777777" w:rsidR="00501CA9" w:rsidRDefault="00501CA9">
            <w:pPr>
              <w:pStyle w:val="BodyText"/>
              <w:spacing w:after="0" w:line="240" w:lineRule="auto"/>
              <w:rPr>
                <w:rFonts w:ascii="Times New Roman" w:hAnsi="Times New Roman"/>
                <w:sz w:val="22"/>
                <w:szCs w:val="22"/>
                <w:lang w:eastAsia="zh-CN"/>
              </w:rPr>
            </w:pPr>
          </w:p>
        </w:tc>
      </w:tr>
      <w:tr w:rsidR="00501CA9" w14:paraId="43763254" w14:textId="77777777">
        <w:tc>
          <w:tcPr>
            <w:tcW w:w="1704" w:type="dxa"/>
          </w:tcPr>
          <w:p w14:paraId="4C6D28C4"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12C1B8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2CCA23A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61C74231"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Adapting the repetition periods of common channels/signals with explicit or implicit </w:t>
            </w:r>
            <w:proofErr w:type="gramStart"/>
            <w:r>
              <w:rPr>
                <w:rFonts w:ascii="Times New Roman" w:eastAsiaTheme="minorEastAsia" w:hAnsi="Times New Roman"/>
                <w:sz w:val="22"/>
                <w:szCs w:val="22"/>
                <w:lang w:eastAsia="ko-KR"/>
              </w:rPr>
              <w:t>indication;</w:t>
            </w:r>
            <w:proofErr w:type="gramEnd"/>
          </w:p>
          <w:p w14:paraId="3443414C" w14:textId="77777777" w:rsidR="00501CA9" w:rsidRDefault="00520D5B">
            <w:pPr>
              <w:pStyle w:val="BodyText"/>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On-demand adapting of common channels/signals, including the triggering signaling design, and the triggering </w:t>
            </w:r>
            <w:proofErr w:type="gramStart"/>
            <w:r>
              <w:rPr>
                <w:rFonts w:ascii="Times New Roman" w:eastAsiaTheme="minorEastAsia" w:hAnsi="Times New Roman"/>
                <w:sz w:val="22"/>
                <w:szCs w:val="22"/>
                <w:lang w:eastAsia="ko-KR"/>
              </w:rPr>
              <w:t>procedure.(</w:t>
            </w:r>
            <w:proofErr w:type="gramEnd"/>
            <w:r>
              <w:rPr>
                <w:rFonts w:ascii="Times New Roman" w:eastAsiaTheme="minorEastAsia" w:hAnsi="Times New Roman"/>
                <w:sz w:val="22"/>
                <w:szCs w:val="22"/>
                <w:lang w:eastAsia="ko-KR"/>
              </w:rPr>
              <w:t>this is discussed separately in proposal#2-6)</w:t>
            </w:r>
          </w:p>
          <w:p w14:paraId="132CBEE1" w14:textId="77777777" w:rsidR="00501CA9" w:rsidRDefault="00501CA9">
            <w:pPr>
              <w:pStyle w:val="BodyText"/>
              <w:spacing w:after="0"/>
              <w:rPr>
                <w:rFonts w:ascii="Times New Roman" w:eastAsiaTheme="minorEastAsia" w:hAnsi="Times New Roman"/>
                <w:sz w:val="22"/>
                <w:szCs w:val="22"/>
                <w:lang w:eastAsia="zh-CN"/>
              </w:rPr>
            </w:pPr>
          </w:p>
          <w:p w14:paraId="36A36F0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6E7C067"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3CD0D3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C8153CC"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87877F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9F748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1552D1"/>
                <w:sz w:val="22"/>
                <w:szCs w:val="22"/>
                <w:lang w:eastAsia="ko-KR"/>
              </w:rPr>
              <w:t>gNB</w:t>
            </w:r>
            <w:proofErr w:type="spellEnd"/>
            <w:r>
              <w:rPr>
                <w:rFonts w:ascii="Times New Roman" w:eastAsiaTheme="minorEastAsia" w:hAnsi="Times New Roman"/>
                <w:strike/>
                <w:color w:val="1552D1"/>
                <w:sz w:val="22"/>
                <w:szCs w:val="22"/>
                <w:lang w:eastAsia="ko-KR"/>
              </w:rPr>
              <w:t xml:space="preserve">, might have impact to the UE normal access to the network, such as initial access, measurements, RRM, mobility, and legacy UE network </w:t>
            </w:r>
            <w:proofErr w:type="gramStart"/>
            <w:r>
              <w:rPr>
                <w:rFonts w:ascii="Times New Roman" w:eastAsiaTheme="minorEastAsia" w:hAnsi="Times New Roman"/>
                <w:strike/>
                <w:color w:val="1552D1"/>
                <w:sz w:val="22"/>
                <w:szCs w:val="22"/>
                <w:lang w:eastAsia="ko-KR"/>
              </w:rPr>
              <w:t>access.</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move to additional considerations/aspects)</w:t>
            </w:r>
          </w:p>
          <w:p w14:paraId="70456C0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 xml:space="preserve">Adapting the repetition periods of common channels/signals with explicit or implicit </w:t>
            </w:r>
            <w:proofErr w:type="gramStart"/>
            <w:r>
              <w:rPr>
                <w:rFonts w:ascii="Times New Roman" w:eastAsiaTheme="minorEastAsia" w:hAnsi="Times New Roman"/>
                <w:color w:val="1552D1"/>
                <w:sz w:val="22"/>
                <w:szCs w:val="22"/>
                <w:lang w:eastAsia="ko-KR"/>
              </w:rPr>
              <w:t>indication;</w:t>
            </w:r>
            <w:proofErr w:type="gramEnd"/>
          </w:p>
          <w:p w14:paraId="324E295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7B952F3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5425DA7"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 xml:space="preserve">Since the reduction common channel/signals, providing longer inactivity at the </w:t>
            </w:r>
            <w:proofErr w:type="spellStart"/>
            <w:r>
              <w:rPr>
                <w:rFonts w:ascii="Times New Roman" w:eastAsiaTheme="minorEastAsia" w:hAnsi="Times New Roman"/>
                <w:color w:val="1552D1"/>
                <w:sz w:val="22"/>
                <w:szCs w:val="22"/>
                <w:lang w:eastAsia="ko-KR"/>
              </w:rPr>
              <w:t>gNB</w:t>
            </w:r>
            <w:proofErr w:type="spellEnd"/>
            <w:r>
              <w:rPr>
                <w:rFonts w:ascii="Times New Roman" w:eastAsiaTheme="minorEastAsia" w:hAnsi="Times New Roman"/>
                <w:color w:val="1552D1"/>
                <w:sz w:val="22"/>
                <w:szCs w:val="22"/>
                <w:lang w:eastAsia="ko-KR"/>
              </w:rPr>
              <w:t>, might have impact to the UE normal access to the network, such as initial access, measurements, RRM, mobility, and legacy UE network access.</w:t>
            </w:r>
          </w:p>
          <w:p w14:paraId="7E0F9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7A7CBC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40E3F6" w14:textId="77777777" w:rsidR="00501CA9" w:rsidRDefault="00501CA9">
            <w:pPr>
              <w:pStyle w:val="BodyText"/>
              <w:spacing w:after="0"/>
              <w:rPr>
                <w:rFonts w:ascii="Times New Roman" w:eastAsia="DengXian" w:hAnsi="Times New Roman"/>
                <w:sz w:val="22"/>
                <w:szCs w:val="22"/>
                <w:lang w:eastAsia="zh-CN"/>
              </w:rPr>
            </w:pPr>
          </w:p>
        </w:tc>
      </w:tr>
      <w:tr w:rsidR="00501CA9" w14:paraId="310C55A1" w14:textId="77777777">
        <w:tc>
          <w:tcPr>
            <w:tcW w:w="1704" w:type="dxa"/>
          </w:tcPr>
          <w:p w14:paraId="287591D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Fraunhofer</w:t>
            </w:r>
          </w:p>
        </w:tc>
        <w:tc>
          <w:tcPr>
            <w:tcW w:w="7646" w:type="dxa"/>
          </w:tcPr>
          <w:p w14:paraId="4167B5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Spreatrum</w:t>
            </w:r>
            <w:proofErr w:type="spellEnd"/>
            <w:r>
              <w:rPr>
                <w:rFonts w:ascii="Times New Roman" w:hAnsi="Times New Roman"/>
                <w:sz w:val="22"/>
                <w:szCs w:val="22"/>
                <w:lang w:eastAsia="zh-CN"/>
              </w:rPr>
              <w:t xml:space="preserve"> that NES techniques affect UE performance in general (including UEs complying with NES techniques specification), </w:t>
            </w:r>
            <w:proofErr w:type="gramStart"/>
            <w:r>
              <w:rPr>
                <w:rFonts w:ascii="Times New Roman" w:hAnsi="Times New Roman"/>
                <w:sz w:val="22"/>
                <w:szCs w:val="22"/>
                <w:lang w:eastAsia="zh-CN"/>
              </w:rPr>
              <w:t>not only the</w:t>
            </w:r>
            <w:proofErr w:type="gramEnd"/>
            <w:r>
              <w:rPr>
                <w:rFonts w:ascii="Times New Roman" w:hAnsi="Times New Roman"/>
                <w:sz w:val="22"/>
                <w:szCs w:val="22"/>
                <w:lang w:eastAsia="zh-CN"/>
              </w:rPr>
              <w:t xml:space="preserve"> legacy UEs. We also (agreeing with other companies) think that the impact on legacy UEs should not be noted under ‘potential specification impact’. </w:t>
            </w:r>
          </w:p>
          <w:p w14:paraId="42A9C5CA"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615A044"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6B207E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E6E3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2C27987" w14:textId="77777777" w:rsidR="00501CA9" w:rsidRDefault="00520D5B">
            <w:pPr>
              <w:pStyle w:val="BodyText"/>
              <w:numPr>
                <w:ilvl w:val="2"/>
                <w:numId w:val="11"/>
              </w:numPr>
              <w:spacing w:line="240" w:lineRule="auto"/>
              <w:rPr>
                <w:rFonts w:ascii="Times New Roman" w:eastAsiaTheme="minorEastAsia" w:hAnsi="Times New Roman"/>
                <w:color w:val="C00000"/>
                <w:sz w:val="22"/>
                <w:szCs w:val="22"/>
                <w:u w:val="single"/>
                <w:lang w:eastAsia="ko-KR"/>
              </w:rPr>
            </w:pPr>
            <w:del w:id="273" w:author="George, Geordie" w:date="2022-10-13T10:53:00Z">
              <w:r>
                <w:rPr>
                  <w:rFonts w:ascii="Times New Roman" w:eastAsiaTheme="minorEastAsia" w:hAnsi="Times New Roman"/>
                  <w:color w:val="C00000"/>
                  <w:sz w:val="22"/>
                  <w:szCs w:val="22"/>
                  <w:u w:val="single"/>
                  <w:lang w:eastAsia="ko-KR"/>
                </w:rPr>
                <w:delText>[To be filled]</w:delText>
              </w:r>
            </w:del>
            <w:ins w:id="274"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increasing the periodicity of transmission is one </w:t>
              </w:r>
            </w:ins>
            <w:ins w:id="275" w:author="George, Geordie" w:date="2022-10-13T14:48:00Z">
              <w:r>
                <w:rPr>
                  <w:rFonts w:ascii="Times New Roman" w:eastAsiaTheme="minorEastAsia" w:hAnsi="Times New Roman"/>
                  <w:color w:val="C00000"/>
                  <w:sz w:val="22"/>
                  <w:szCs w:val="22"/>
                  <w:u w:val="single"/>
                  <w:lang w:eastAsia="ko-KR"/>
                </w:rPr>
                <w:t xml:space="preserve">promising </w:t>
              </w:r>
            </w:ins>
            <w:ins w:id="276" w:author="George, Geordie" w:date="2022-10-13T14:35:00Z">
              <w:r>
                <w:rPr>
                  <w:rFonts w:ascii="Times New Roman" w:eastAsiaTheme="minorEastAsia" w:hAnsi="Times New Roman"/>
                  <w:color w:val="C00000"/>
                  <w:sz w:val="22"/>
                  <w:szCs w:val="22"/>
                  <w:u w:val="single"/>
                  <w:lang w:eastAsia="ko-KR"/>
                </w:rPr>
                <w:t>way</w:t>
              </w:r>
            </w:ins>
            <w:ins w:id="277" w:author="George, Geordie" w:date="2022-10-13T14:47:00Z">
              <w:r>
                <w:rPr>
                  <w:rFonts w:ascii="Times New Roman" w:eastAsiaTheme="minorEastAsia" w:hAnsi="Times New Roman"/>
                  <w:color w:val="C00000"/>
                  <w:sz w:val="22"/>
                  <w:szCs w:val="22"/>
                  <w:u w:val="single"/>
                  <w:lang w:eastAsia="ko-KR"/>
                </w:rPr>
                <w:t xml:space="preserve"> to get the benefit</w:t>
              </w:r>
            </w:ins>
            <w:ins w:id="278" w:author="George, Geordie" w:date="2022-10-13T14:48:00Z">
              <w:r>
                <w:rPr>
                  <w:rFonts w:ascii="Times New Roman" w:eastAsiaTheme="minorEastAsia" w:hAnsi="Times New Roman"/>
                  <w:color w:val="C00000"/>
                  <w:sz w:val="22"/>
                  <w:szCs w:val="22"/>
                  <w:u w:val="single"/>
                  <w:lang w:eastAsia="ko-KR"/>
                </w:rPr>
                <w:t>s</w:t>
              </w:r>
            </w:ins>
            <w:ins w:id="279" w:author="George, Geordie" w:date="2022-10-13T14:35:00Z">
              <w:r>
                <w:rPr>
                  <w:rFonts w:ascii="Times New Roman" w:eastAsiaTheme="minorEastAsia" w:hAnsi="Times New Roman"/>
                  <w:color w:val="C00000"/>
                  <w:sz w:val="22"/>
                  <w:szCs w:val="22"/>
                  <w:u w:val="single"/>
                  <w:lang w:eastAsia="ko-KR"/>
                </w:rPr>
                <w:t>.</w:t>
              </w:r>
            </w:ins>
          </w:p>
          <w:p w14:paraId="49BCEA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852A9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del w:id="280" w:author="George, Geordie" w:date="2022-10-14T10:08:00Z">
              <w:r>
                <w:rPr>
                  <w:rFonts w:ascii="Times New Roman" w:eastAsiaTheme="minorEastAsia" w:hAnsi="Times New Roman"/>
                  <w:sz w:val="22"/>
                  <w:szCs w:val="22"/>
                  <w:lang w:eastAsia="ko-KR"/>
                </w:rPr>
                <w:delText xml:space="preserve">Since the reduction </w:delText>
              </w:r>
            </w:del>
            <w:ins w:id="281"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82"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3"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4"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5" w:author="George, Geordie" w:date="2022-10-14T10:09:00Z">
              <w:r>
                <w:rPr>
                  <w:rFonts w:ascii="Times New Roman" w:eastAsiaTheme="minorEastAsia" w:hAnsi="Times New Roman"/>
                  <w:sz w:val="22"/>
                  <w:szCs w:val="22"/>
                  <w:lang w:eastAsia="ko-KR"/>
                </w:rPr>
                <w:delText>legacy UE network access</w:delText>
              </w:r>
            </w:del>
            <w:ins w:id="286" w:author="George, Geordie" w:date="2022-10-14T10:09:00Z">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and</w:t>
              </w:r>
              <w:proofErr w:type="spellEnd"/>
              <w:r>
                <w:rPr>
                  <w:rFonts w:ascii="Times New Roman" w:eastAsiaTheme="minorEastAsia" w:hAnsi="Times New Roman"/>
                  <w:sz w:val="22"/>
                  <w:szCs w:val="22"/>
                  <w:lang w:eastAsia="ko-KR"/>
                </w:rPr>
                <w:t xml:space="preserve"> so on</w:t>
              </w:r>
            </w:ins>
            <w:r>
              <w:rPr>
                <w:rFonts w:ascii="Times New Roman" w:eastAsiaTheme="minorEastAsia" w:hAnsi="Times New Roman"/>
                <w:sz w:val="22"/>
                <w:szCs w:val="22"/>
                <w:lang w:eastAsia="ko-KR"/>
              </w:rPr>
              <w:t>.</w:t>
            </w:r>
          </w:p>
          <w:p w14:paraId="62BF16CD" w14:textId="77777777" w:rsidR="00501CA9" w:rsidRDefault="00520D5B">
            <w:pPr>
              <w:pStyle w:val="BodyText"/>
              <w:numPr>
                <w:ilvl w:val="2"/>
                <w:numId w:val="11"/>
              </w:numPr>
              <w:spacing w:after="0" w:line="240" w:lineRule="auto"/>
              <w:rPr>
                <w:ins w:id="287" w:author="George, Geordie" w:date="2022-10-13T12:20:00Z"/>
                <w:rFonts w:ascii="Times New Roman" w:eastAsiaTheme="minorEastAsia" w:hAnsi="Times New Roman"/>
                <w:sz w:val="22"/>
                <w:szCs w:val="22"/>
                <w:lang w:eastAsia="ko-KR"/>
              </w:rPr>
            </w:pPr>
            <w:ins w:id="288" w:author="George, Geordie" w:date="2022-10-13T12:30:00Z">
              <w:r>
                <w:rPr>
                  <w:rFonts w:ascii="Times New Roman" w:eastAsiaTheme="minorEastAsia" w:hAnsi="Times New Roman"/>
                  <w:sz w:val="22"/>
                  <w:szCs w:val="22"/>
                  <w:lang w:eastAsia="ko-KR"/>
                </w:rPr>
                <w:t xml:space="preserve">Enabling </w:t>
              </w:r>
            </w:ins>
            <w:ins w:id="289"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w:t>
              </w:r>
              <w:proofErr w:type="gramStart"/>
              <w:r>
                <w:rPr>
                  <w:rFonts w:ascii="Times New Roman" w:eastAsiaTheme="minorEastAsia" w:hAnsi="Times New Roman"/>
                  <w:sz w:val="22"/>
                  <w:szCs w:val="22"/>
                  <w:lang w:eastAsia="ko-KR"/>
                </w:rPr>
                <w:t>channels;</w:t>
              </w:r>
              <w:proofErr w:type="gramEnd"/>
              <w:r>
                <w:rPr>
                  <w:rFonts w:ascii="Times New Roman" w:eastAsiaTheme="minorEastAsia" w:hAnsi="Times New Roman"/>
                  <w:sz w:val="22"/>
                  <w:szCs w:val="22"/>
                  <w:lang w:eastAsia="ko-KR"/>
                </w:rPr>
                <w:t xml:space="preserve"> e.g., </w:t>
              </w:r>
            </w:ins>
            <w:ins w:id="290" w:author="George, Geordie" w:date="2022-10-14T10:25:00Z">
              <w:r>
                <w:rPr>
                  <w:rFonts w:ascii="Times New Roman" w:eastAsiaTheme="minorEastAsia" w:hAnsi="Times New Roman"/>
                  <w:sz w:val="22"/>
                  <w:szCs w:val="22"/>
                  <w:lang w:eastAsia="ko-KR"/>
                </w:rPr>
                <w:t xml:space="preserve">specification enabling UEs to </w:t>
              </w:r>
            </w:ins>
            <w:ins w:id="291" w:author="George, Geordie" w:date="2022-10-14T10:27:00Z">
              <w:r>
                <w:rPr>
                  <w:rFonts w:ascii="Times New Roman" w:eastAsiaTheme="minorEastAsia" w:hAnsi="Times New Roman"/>
                  <w:sz w:val="22"/>
                  <w:szCs w:val="22"/>
                  <w:lang w:eastAsia="ko-KR"/>
                </w:rPr>
                <w:t>enhance</w:t>
              </w:r>
            </w:ins>
            <w:ins w:id="292" w:author="George, Geordie" w:date="2022-10-14T10:26:00Z">
              <w:r>
                <w:rPr>
                  <w:rFonts w:ascii="Times New Roman" w:eastAsiaTheme="minorEastAsia" w:hAnsi="Times New Roman"/>
                  <w:sz w:val="22"/>
                  <w:szCs w:val="22"/>
                  <w:lang w:eastAsia="ko-KR"/>
                </w:rPr>
                <w:t xml:space="preserve"> initial access</w:t>
              </w:r>
            </w:ins>
            <w:ins w:id="293" w:author="George, Geordie" w:date="2022-10-14T10:25:00Z">
              <w:r>
                <w:rPr>
                  <w:rFonts w:ascii="Times New Roman" w:eastAsiaTheme="minorEastAsia" w:hAnsi="Times New Roman"/>
                  <w:sz w:val="22"/>
                  <w:szCs w:val="22"/>
                  <w:lang w:eastAsia="ko-KR"/>
                </w:rPr>
                <w:t xml:space="preserve"> performance </w:t>
              </w:r>
            </w:ins>
            <w:ins w:id="294" w:author="George, Geordie" w:date="2022-10-14T10:27:00Z">
              <w:r>
                <w:rPr>
                  <w:rFonts w:ascii="Times New Roman" w:eastAsiaTheme="minorEastAsia" w:hAnsi="Times New Roman"/>
                  <w:sz w:val="22"/>
                  <w:szCs w:val="22"/>
                  <w:lang w:eastAsia="ko-KR"/>
                </w:rPr>
                <w:t xml:space="preserve">to counter the </w:t>
              </w:r>
            </w:ins>
            <w:ins w:id="295" w:author="George, Geordie" w:date="2022-10-14T10:25:00Z">
              <w:r>
                <w:rPr>
                  <w:rFonts w:ascii="Times New Roman" w:eastAsiaTheme="minorEastAsia" w:hAnsi="Times New Roman"/>
                  <w:sz w:val="22"/>
                  <w:szCs w:val="22"/>
                  <w:lang w:eastAsia="ko-KR"/>
                </w:rPr>
                <w:t xml:space="preserve">impact due to increased </w:t>
              </w:r>
            </w:ins>
            <w:ins w:id="296" w:author="George, Geordie" w:date="2022-10-14T10:26:00Z">
              <w:r>
                <w:rPr>
                  <w:rFonts w:ascii="Times New Roman" w:eastAsiaTheme="minorEastAsia" w:hAnsi="Times New Roman"/>
                  <w:sz w:val="22"/>
                  <w:szCs w:val="22"/>
                  <w:lang w:eastAsia="ko-KR"/>
                </w:rPr>
                <w:t>SSBs/SIB1 periodicity</w:t>
              </w:r>
            </w:ins>
          </w:p>
          <w:p w14:paraId="57DAA8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7" w:author="George, Geordie" w:date="2022-10-13T12:42:00Z">
              <w:r>
                <w:rPr>
                  <w:rFonts w:ascii="Times New Roman" w:eastAsiaTheme="minorEastAsia" w:hAnsi="Times New Roman"/>
                  <w:color w:val="C00000"/>
                  <w:sz w:val="22"/>
                  <w:szCs w:val="22"/>
                  <w:u w:val="single"/>
                  <w:lang w:eastAsia="ko-KR"/>
                </w:rPr>
                <w:delText>,</w:delText>
              </w:r>
            </w:del>
            <w:del w:id="298"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7A8834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299" w:author="George, Geordie" w:date="2022-10-13T12:31:00Z">
              <w:r>
                <w:rPr>
                  <w:rFonts w:ascii="Times New Roman" w:eastAsiaTheme="minorEastAsia" w:hAnsi="Times New Roman"/>
                  <w:color w:val="C00000"/>
                  <w:sz w:val="22"/>
                  <w:szCs w:val="22"/>
                  <w:u w:val="single"/>
                  <w:lang w:eastAsia="ko-KR"/>
                </w:rPr>
                <w:lastRenderedPageBreak/>
                <w:delText>[To be filled]</w:delText>
              </w:r>
            </w:del>
            <w:r>
              <w:rPr>
                <w:rFonts w:ascii="Times New Roman" w:eastAsiaTheme="minorEastAsia" w:hAnsi="Times New Roman"/>
                <w:color w:val="C00000"/>
                <w:sz w:val="22"/>
                <w:szCs w:val="22"/>
                <w:u w:val="single"/>
                <w:lang w:eastAsia="ko-KR"/>
              </w:rPr>
              <w:t xml:space="preserve"> </w:t>
            </w:r>
            <w:ins w:id="300" w:author="George, Geordie" w:date="2022-10-13T12:32:00Z">
              <w:r>
                <w:rPr>
                  <w:rFonts w:ascii="Times New Roman" w:eastAsiaTheme="minorEastAsia" w:hAnsi="Times New Roman"/>
                  <w:color w:val="C00000"/>
                  <w:sz w:val="22"/>
                  <w:szCs w:val="22"/>
                  <w:u w:val="single"/>
                  <w:lang w:eastAsia="ko-KR"/>
                </w:rPr>
                <w:t>Impact on legacy UE</w:t>
              </w:r>
            </w:ins>
            <w:ins w:id="301" w:author="George, Geordie" w:date="2022-10-13T12:44:00Z">
              <w:r>
                <w:rPr>
                  <w:rFonts w:ascii="Times New Roman" w:eastAsiaTheme="minorEastAsia" w:hAnsi="Times New Roman"/>
                  <w:color w:val="C00000"/>
                  <w:sz w:val="22"/>
                  <w:szCs w:val="22"/>
                  <w:u w:val="single"/>
                  <w:lang w:eastAsia="ko-KR"/>
                </w:rPr>
                <w:t xml:space="preserve">: </w:t>
              </w:r>
            </w:ins>
            <w:ins w:id="302" w:author="George, Geordie" w:date="2022-10-13T12:37:00Z">
              <w:r>
                <w:rPr>
                  <w:rFonts w:ascii="Times New Roman" w:eastAsiaTheme="minorEastAsia" w:hAnsi="Times New Roman"/>
                  <w:color w:val="C00000"/>
                  <w:sz w:val="22"/>
                  <w:szCs w:val="22"/>
                  <w:u w:val="single"/>
                  <w:lang w:eastAsia="ko-KR"/>
                </w:rPr>
                <w:t xml:space="preserve">legacy </w:t>
              </w:r>
            </w:ins>
            <w:ins w:id="303" w:author="George, Geordie" w:date="2022-10-13T12:38:00Z">
              <w:r>
                <w:rPr>
                  <w:rFonts w:ascii="Times New Roman" w:eastAsiaTheme="minorEastAsia" w:hAnsi="Times New Roman"/>
                  <w:color w:val="C00000"/>
                  <w:sz w:val="22"/>
                  <w:szCs w:val="22"/>
                  <w:u w:val="single"/>
                  <w:lang w:eastAsia="ko-KR"/>
                </w:rPr>
                <w:t xml:space="preserve">UEs </w:t>
              </w:r>
            </w:ins>
            <w:ins w:id="304" w:author="George, Geordie" w:date="2022-10-14T10:10:00Z">
              <w:r>
                <w:rPr>
                  <w:rFonts w:ascii="Times New Roman" w:eastAsiaTheme="minorEastAsia" w:hAnsi="Times New Roman"/>
                  <w:color w:val="C00000"/>
                  <w:sz w:val="22"/>
                  <w:szCs w:val="22"/>
                  <w:u w:val="single"/>
                  <w:lang w:eastAsia="ko-KR"/>
                </w:rPr>
                <w:t xml:space="preserve">may </w:t>
              </w:r>
            </w:ins>
            <w:ins w:id="305" w:author="George, Geordie" w:date="2022-10-13T12:43:00Z">
              <w:r>
                <w:rPr>
                  <w:rFonts w:ascii="Times New Roman" w:eastAsiaTheme="minorEastAsia" w:hAnsi="Times New Roman"/>
                  <w:color w:val="C00000"/>
                  <w:sz w:val="22"/>
                  <w:szCs w:val="22"/>
                  <w:u w:val="single"/>
                  <w:lang w:eastAsia="ko-KR"/>
                </w:rPr>
                <w:t xml:space="preserve">not </w:t>
              </w:r>
            </w:ins>
            <w:ins w:id="306" w:author="George, Geordie" w:date="2022-10-13T12:44:00Z">
              <w:r>
                <w:rPr>
                  <w:rFonts w:ascii="Times New Roman" w:eastAsiaTheme="minorEastAsia" w:hAnsi="Times New Roman"/>
                  <w:color w:val="C00000"/>
                  <w:sz w:val="22"/>
                  <w:szCs w:val="22"/>
                  <w:u w:val="single"/>
                  <w:lang w:eastAsia="ko-KR"/>
                </w:rPr>
                <w:t xml:space="preserve">recognize </w:t>
              </w:r>
            </w:ins>
            <w:ins w:id="307" w:author="George, Geordie" w:date="2022-10-13T12:39:00Z">
              <w:r>
                <w:rPr>
                  <w:rFonts w:ascii="Times New Roman" w:eastAsiaTheme="minorEastAsia" w:hAnsi="Times New Roman"/>
                  <w:color w:val="C00000"/>
                  <w:sz w:val="22"/>
                  <w:szCs w:val="22"/>
                  <w:u w:val="single"/>
                  <w:lang w:eastAsia="ko-KR"/>
                </w:rPr>
                <w:t xml:space="preserve">the adaptation of </w:t>
              </w:r>
            </w:ins>
            <w:ins w:id="308" w:author="George, Geordie" w:date="2022-10-13T12:46:00Z">
              <w:r>
                <w:rPr>
                  <w:rFonts w:ascii="Times New Roman" w:eastAsiaTheme="minorEastAsia" w:hAnsi="Times New Roman"/>
                  <w:color w:val="C00000"/>
                  <w:sz w:val="22"/>
                  <w:szCs w:val="22"/>
                  <w:u w:val="single"/>
                  <w:lang w:eastAsia="ko-KR"/>
                </w:rPr>
                <w:t xml:space="preserve">common signal and </w:t>
              </w:r>
              <w:proofErr w:type="gramStart"/>
              <w:r>
                <w:rPr>
                  <w:rFonts w:ascii="Times New Roman" w:eastAsiaTheme="minorEastAsia" w:hAnsi="Times New Roman"/>
                  <w:color w:val="C00000"/>
                  <w:sz w:val="22"/>
                  <w:szCs w:val="22"/>
                  <w:u w:val="single"/>
                  <w:lang w:eastAsia="ko-KR"/>
                </w:rPr>
                <w:t>channel;</w:t>
              </w:r>
              <w:proofErr w:type="gramEnd"/>
              <w:r>
                <w:rPr>
                  <w:rFonts w:ascii="Times New Roman" w:eastAsiaTheme="minorEastAsia" w:hAnsi="Times New Roman"/>
                  <w:color w:val="C00000"/>
                  <w:sz w:val="22"/>
                  <w:szCs w:val="22"/>
                  <w:u w:val="single"/>
                  <w:lang w:eastAsia="ko-KR"/>
                </w:rPr>
                <w:t xml:space="preserve"> e.g.,</w:t>
              </w:r>
            </w:ins>
            <w:ins w:id="309" w:author="George, Geordie" w:date="2022-10-13T12:47:00Z">
              <w:r>
                <w:rPr>
                  <w:rFonts w:ascii="Times New Roman" w:eastAsiaTheme="minorEastAsia" w:hAnsi="Times New Roman"/>
                  <w:color w:val="C00000"/>
                  <w:sz w:val="22"/>
                  <w:szCs w:val="22"/>
                  <w:u w:val="single"/>
                  <w:lang w:eastAsia="ko-KR"/>
                </w:rPr>
                <w:t xml:space="preserve"> initial access of legacy UEs expecting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SSB periodicity might fail with an increased </w:t>
              </w:r>
            </w:ins>
            <w:ins w:id="310" w:author="George, Geordie" w:date="2022-10-13T12:48:00Z">
              <w:r>
                <w:rPr>
                  <w:rFonts w:ascii="Times New Roman" w:eastAsiaTheme="minorEastAsia" w:hAnsi="Times New Roman"/>
                  <w:color w:val="C00000"/>
                  <w:sz w:val="22"/>
                  <w:szCs w:val="22"/>
                  <w:u w:val="single"/>
                  <w:lang w:eastAsia="ko-KR"/>
                </w:rPr>
                <w:t>SSB periodicity.</w:t>
              </w:r>
            </w:ins>
            <w:ins w:id="311" w:author="George, Geordie" w:date="2022-10-13T12:47:00Z">
              <w:r>
                <w:rPr>
                  <w:rFonts w:ascii="Times New Roman" w:eastAsiaTheme="minorEastAsia" w:hAnsi="Times New Roman"/>
                  <w:color w:val="C00000"/>
                  <w:sz w:val="22"/>
                  <w:szCs w:val="22"/>
                  <w:u w:val="single"/>
                  <w:lang w:eastAsia="ko-KR"/>
                </w:rPr>
                <w:t xml:space="preserve"> </w:t>
              </w:r>
            </w:ins>
          </w:p>
          <w:p w14:paraId="5655C40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4EAF5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CA9722C" w14:textId="77777777" w:rsidR="00501CA9" w:rsidRDefault="00501CA9">
            <w:pPr>
              <w:pStyle w:val="BodyText"/>
              <w:spacing w:after="0" w:line="240" w:lineRule="auto"/>
              <w:rPr>
                <w:sz w:val="22"/>
                <w:szCs w:val="22"/>
                <w:lang w:eastAsia="zh-CN"/>
              </w:rPr>
            </w:pPr>
          </w:p>
          <w:p w14:paraId="3B8DEC75"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EB522B0"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312" w:author="George, Geordie" w:date="2022-10-13T16:34:00Z">
              <w:r>
                <w:rPr>
                  <w:rFonts w:ascii="Times New Roman" w:hAnsi="Times New Roman"/>
                  <w:sz w:val="22"/>
                  <w:szCs w:val="22"/>
                </w:rPr>
                <w:t xml:space="preserve">Option </w:t>
              </w:r>
            </w:ins>
            <w:ins w:id="313" w:author="George, Geordie" w:date="2022-10-14T10:37:00Z">
              <w:r>
                <w:rPr>
                  <w:rFonts w:ascii="Times New Roman" w:hAnsi="Times New Roman"/>
                  <w:sz w:val="22"/>
                  <w:szCs w:val="22"/>
                </w:rPr>
                <w:t>9</w:t>
              </w:r>
            </w:ins>
            <w:ins w:id="314" w:author="George, Geordie" w:date="2022-10-13T16:34:00Z">
              <w:r>
                <w:rPr>
                  <w:rFonts w:ascii="Times New Roman" w:hAnsi="Times New Roman"/>
                  <w:sz w:val="22"/>
                  <w:szCs w:val="22"/>
                </w:rPr>
                <w:t xml:space="preserve">) Simplified DL signals in lieu of SSBs or prior to SSBs to improve the initial access performance significantly while letting the periodicity of transmission be large enough for NES, e.g., simplified DL signals that indicate the presence of </w:t>
              </w:r>
              <w:proofErr w:type="spellStart"/>
              <w:r>
                <w:rPr>
                  <w:rFonts w:ascii="Times New Roman" w:hAnsi="Times New Roman"/>
                  <w:sz w:val="22"/>
                  <w:szCs w:val="22"/>
                </w:rPr>
                <w:t>gNBs</w:t>
              </w:r>
              <w:proofErr w:type="spellEnd"/>
              <w:r>
                <w:rPr>
                  <w:rFonts w:ascii="Times New Roman" w:hAnsi="Times New Roman"/>
                  <w:sz w:val="22"/>
                  <w:szCs w:val="22"/>
                </w:rPr>
                <w:t xml:space="preserve"> transmitting SSBs within a limited block of frequency positions.</w:t>
              </w:r>
            </w:ins>
          </w:p>
          <w:p w14:paraId="1600A024" w14:textId="77777777" w:rsidR="00501CA9" w:rsidRDefault="00501CA9">
            <w:pPr>
              <w:pStyle w:val="BodyText"/>
              <w:spacing w:after="0"/>
              <w:rPr>
                <w:rFonts w:ascii="Times New Roman" w:eastAsia="DengXian" w:hAnsi="Times New Roman"/>
                <w:sz w:val="22"/>
                <w:szCs w:val="22"/>
                <w:lang w:eastAsia="zh-CN"/>
              </w:rPr>
            </w:pPr>
          </w:p>
        </w:tc>
      </w:tr>
      <w:tr w:rsidR="00501CA9" w14:paraId="5E9F4F3B" w14:textId="77777777">
        <w:tc>
          <w:tcPr>
            <w:tcW w:w="1704" w:type="dxa"/>
          </w:tcPr>
          <w:p w14:paraId="413DBF1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8D847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DengXian" w:hAnsi="Times New Roman"/>
                <w:sz w:val="22"/>
                <w:szCs w:val="22"/>
                <w:lang w:eastAsia="zh-CN"/>
              </w:rPr>
              <w:t>propose the following update:</w:t>
            </w:r>
          </w:p>
          <w:p w14:paraId="1C4CD50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w:t>
            </w:r>
            <w:proofErr w:type="spellStart"/>
            <w:r>
              <w:rPr>
                <w:rFonts w:ascii="Times New Roman" w:eastAsiaTheme="minorEastAsia" w:hAnsi="Times New Roman"/>
                <w:color w:val="C00000"/>
                <w:sz w:val="22"/>
                <w:szCs w:val="22"/>
                <w:u w:val="single"/>
                <w:lang w:eastAsia="ko-KR"/>
              </w:rPr>
              <w:t>Ues</w:t>
            </w:r>
            <w:proofErr w:type="spellEnd"/>
            <w:r>
              <w:rPr>
                <w:rFonts w:ascii="Times New Roman" w:eastAsiaTheme="minorEastAsia" w:hAnsi="Times New Roman"/>
                <w:color w:val="C00000"/>
                <w:sz w:val="22"/>
                <w:szCs w:val="22"/>
                <w:u w:val="single"/>
                <w:lang w:eastAsia="ko-KR"/>
              </w:rPr>
              <w:t>, if any):</w:t>
            </w:r>
          </w:p>
          <w:p w14:paraId="4A9607CC" w14:textId="77777777" w:rsidR="00501CA9" w:rsidRDefault="00520D5B">
            <w:pPr>
              <w:pStyle w:val="BodyText"/>
              <w:numPr>
                <w:ilvl w:val="2"/>
                <w:numId w:val="11"/>
              </w:numPr>
              <w:spacing w:after="0" w:line="240" w:lineRule="auto"/>
              <w:rPr>
                <w:ins w:id="315"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78B60029" w14:textId="77777777" w:rsidR="00501CA9" w:rsidRDefault="00520D5B">
            <w:pPr>
              <w:pStyle w:val="BodyText"/>
              <w:numPr>
                <w:ilvl w:val="2"/>
                <w:numId w:val="11"/>
              </w:numPr>
              <w:spacing w:after="0" w:line="240" w:lineRule="auto"/>
              <w:rPr>
                <w:ins w:id="316" w:author="Zuomin Wu" w:date="2022-10-14T18:17:00Z"/>
                <w:rFonts w:ascii="Times New Roman" w:eastAsiaTheme="minorEastAsia" w:hAnsi="Times New Roman"/>
                <w:color w:val="C00000"/>
                <w:sz w:val="22"/>
                <w:szCs w:val="22"/>
                <w:u w:val="single"/>
                <w:lang w:eastAsia="ko-KR"/>
              </w:rPr>
            </w:pPr>
            <w:ins w:id="317" w:author="Zuomin Wu" w:date="2022-10-14T18:17:00Z">
              <w:r>
                <w:rPr>
                  <w:rFonts w:ascii="Times New Roman" w:eastAsiaTheme="minorEastAsia" w:hAnsi="Times New Roman"/>
                  <w:sz w:val="22"/>
                  <w:szCs w:val="22"/>
                  <w:u w:val="single"/>
                  <w:lang w:eastAsia="ko-KR"/>
                </w:rPr>
                <w:t>It may have impacts on initial access performance for legacy UE.</w:t>
              </w:r>
            </w:ins>
          </w:p>
          <w:p w14:paraId="79312A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18" w:author="Zuomin Wu" w:date="2022-10-14T18:17:00Z">
              <w:r>
                <w:rPr>
                  <w:rFonts w:ascii="Times New Roman" w:eastAsiaTheme="minorEastAsia" w:hAnsi="Times New Roman"/>
                  <w:sz w:val="22"/>
                  <w:szCs w:val="22"/>
                  <w:u w:val="single"/>
                  <w:lang w:eastAsia="ko-KR"/>
                </w:rPr>
                <w:t>Legacy UE behavior is not expected to be changed.</w:t>
              </w:r>
            </w:ins>
          </w:p>
          <w:p w14:paraId="6E26B94A" w14:textId="77777777" w:rsidR="00501CA9" w:rsidRDefault="00501CA9">
            <w:pPr>
              <w:pStyle w:val="BodyText"/>
              <w:spacing w:after="0" w:line="240" w:lineRule="auto"/>
              <w:rPr>
                <w:rFonts w:ascii="Times New Roman" w:hAnsi="Times New Roman"/>
                <w:sz w:val="22"/>
                <w:szCs w:val="22"/>
                <w:lang w:eastAsia="zh-CN"/>
              </w:rPr>
            </w:pPr>
          </w:p>
        </w:tc>
      </w:tr>
      <w:tr w:rsidR="00501CA9" w14:paraId="04E49D5E"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20AF744F" w14:textId="77777777" w:rsidR="00501CA9" w:rsidRDefault="00520D5B">
            <w:pPr>
              <w:pStyle w:val="BodyText"/>
              <w:spacing w:after="0"/>
              <w:rPr>
                <w:rFonts w:ascii="Times New Roman" w:eastAsiaTheme="minorEastAsia" w:hAnsi="Times New Roman"/>
                <w:color w:val="000000"/>
                <w:sz w:val="22"/>
                <w:szCs w:val="22"/>
                <w:lang w:eastAsia="ko-KR"/>
              </w:rPr>
            </w:pPr>
            <w:proofErr w:type="spellStart"/>
            <w:r>
              <w:rPr>
                <w:color w:val="000000"/>
              </w:rPr>
              <w:t>CEWiT</w:t>
            </w:r>
            <w:proofErr w:type="spellEnd"/>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060DC76E" w14:textId="77777777" w:rsidR="00501CA9" w:rsidRDefault="00520D5B">
            <w:pPr>
              <w:pStyle w:val="BodyText"/>
              <w:spacing w:after="0"/>
              <w:rPr>
                <w:rFonts w:ascii="Times New Roman" w:eastAsia="Yu Mincho" w:hAnsi="Times New Roman"/>
                <w:color w:val="000000"/>
                <w:sz w:val="22"/>
                <w:szCs w:val="22"/>
                <w:lang w:eastAsia="ja-JP"/>
              </w:rPr>
            </w:pPr>
            <w:r>
              <w:rPr>
                <w:color w:val="000000"/>
              </w:rPr>
              <w:t xml:space="preserve">We suggest following bullets to be further added in </w:t>
            </w:r>
            <w:proofErr w:type="gramStart"/>
            <w:r>
              <w:rPr>
                <w:color w:val="000000"/>
              </w:rPr>
              <w:t xml:space="preserve">the  </w:t>
            </w:r>
            <w:r>
              <w:rPr>
                <w:rFonts w:ascii="Times New Roman" w:eastAsia="Yu Mincho" w:hAnsi="Times New Roman"/>
                <w:color w:val="000000"/>
                <w:sz w:val="22"/>
                <w:szCs w:val="22"/>
                <w:lang w:eastAsia="ja-JP"/>
              </w:rPr>
              <w:t>potential</w:t>
            </w:r>
            <w:proofErr w:type="gramEnd"/>
            <w:r>
              <w:rPr>
                <w:rFonts w:ascii="Times New Roman" w:eastAsia="Yu Mincho" w:hAnsi="Times New Roman"/>
                <w:color w:val="000000"/>
                <w:sz w:val="22"/>
                <w:szCs w:val="22"/>
                <w:lang w:eastAsia="ja-JP"/>
              </w:rPr>
              <w:t xml:space="preserve"> specification impact</w:t>
            </w:r>
          </w:p>
          <w:p w14:paraId="59A87A6F" w14:textId="77777777" w:rsidR="00501CA9" w:rsidRDefault="00520D5B">
            <w:pPr>
              <w:pStyle w:val="BodyText"/>
              <w:numPr>
                <w:ilvl w:val="1"/>
                <w:numId w:val="27"/>
              </w:numPr>
              <w:tabs>
                <w:tab w:val="left" w:pos="1191"/>
              </w:tabs>
              <w:spacing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2F6DEC5C"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 xml:space="preserve">Since the reduction common channel/signals, providing longer inactivity at the </w:t>
            </w:r>
            <w:proofErr w:type="spellStart"/>
            <w:r>
              <w:rPr>
                <w:rFonts w:ascii="Times New Roman" w:eastAsiaTheme="minorEastAsia" w:hAnsi="Times New Roman"/>
                <w:color w:val="000000"/>
                <w:sz w:val="22"/>
                <w:szCs w:val="22"/>
                <w:lang w:eastAsia="ko-KR"/>
              </w:rPr>
              <w:t>gNB</w:t>
            </w:r>
            <w:proofErr w:type="spellEnd"/>
            <w:r>
              <w:rPr>
                <w:rFonts w:ascii="Times New Roman" w:eastAsiaTheme="minorEastAsia" w:hAnsi="Times New Roman"/>
                <w:color w:val="000000"/>
                <w:sz w:val="22"/>
                <w:szCs w:val="22"/>
                <w:lang w:eastAsia="ko-KR"/>
              </w:rPr>
              <w:t>, might have impact to the UE normal access to the network, such as initial access, measurements, RRM, mobility, and legacy UE network access.</w:t>
            </w:r>
          </w:p>
          <w:p w14:paraId="27115ED0"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06F1FC9"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w:t>
            </w:r>
            <w:proofErr w:type="gramStart"/>
            <w:r>
              <w:rPr>
                <w:rFonts w:ascii="Times New Roman" w:eastAsiaTheme="minorEastAsia" w:hAnsi="Times New Roman"/>
                <w:color w:val="000000"/>
                <w:sz w:val="22"/>
                <w:szCs w:val="22"/>
                <w:lang w:eastAsia="ko-KR"/>
              </w:rPr>
              <w:t>e.g.</w:t>
            </w:r>
            <w:proofErr w:type="gramEnd"/>
            <w:r>
              <w:rPr>
                <w:rFonts w:ascii="Times New Roman" w:eastAsiaTheme="minorEastAsia" w:hAnsi="Times New Roman"/>
                <w:color w:val="000000"/>
                <w:sz w:val="22"/>
                <w:szCs w:val="22"/>
                <w:lang w:eastAsia="ko-KR"/>
              </w:rPr>
              <w:t xml:space="preserve"> simplified SSB)</w:t>
            </w:r>
          </w:p>
          <w:p w14:paraId="22235423" w14:textId="77777777" w:rsidR="00501CA9" w:rsidRDefault="00520D5B">
            <w:pPr>
              <w:pStyle w:val="BodyText"/>
              <w:numPr>
                <w:ilvl w:val="2"/>
                <w:numId w:val="27"/>
              </w:numPr>
              <w:spacing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405F8EB1"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2CF1FD2F" w14:textId="77777777" w:rsidR="00501CA9" w:rsidRDefault="00520D5B">
            <w:pPr>
              <w:pStyle w:val="BodyText"/>
              <w:spacing w:after="0" w:line="240" w:lineRule="auto"/>
              <w:rPr>
                <w:color w:val="000000"/>
              </w:rPr>
            </w:pPr>
            <w:r>
              <w:rPr>
                <w:rFonts w:ascii="Times New Roman" w:eastAsiaTheme="minorEastAsia" w:hAnsi="Times New Roman"/>
                <w:color w:val="000000"/>
                <w:sz w:val="22"/>
                <w:szCs w:val="22"/>
                <w:lang w:eastAsia="ko-KR"/>
              </w:rPr>
              <w:lastRenderedPageBreak/>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5A8AC898" w14:textId="77777777" w:rsidR="00501CA9" w:rsidRDefault="00501CA9">
            <w:pPr>
              <w:pStyle w:val="BodyText"/>
              <w:spacing w:after="0" w:line="240" w:lineRule="auto"/>
              <w:rPr>
                <w:rFonts w:ascii="Times New Roman" w:eastAsiaTheme="minorEastAsia" w:hAnsi="Times New Roman"/>
                <w:color w:val="000000"/>
                <w:sz w:val="22"/>
                <w:szCs w:val="22"/>
                <w:lang w:eastAsia="ko-KR"/>
              </w:rPr>
            </w:pPr>
          </w:p>
          <w:p w14:paraId="193E44DD" w14:textId="77777777" w:rsidR="00501CA9" w:rsidRDefault="00520D5B">
            <w:pPr>
              <w:pStyle w:val="BodyText"/>
              <w:rPr>
                <w:color w:val="000000"/>
              </w:rPr>
            </w:pPr>
            <w:r>
              <w:rPr>
                <w:rFonts w:ascii="Times New Roman" w:eastAsiaTheme="minorEastAsia" w:hAnsi="Times New Roman"/>
                <w:color w:val="000000"/>
                <w:sz w:val="22"/>
                <w:szCs w:val="22"/>
                <w:lang w:eastAsia="ko-KR"/>
              </w:rPr>
              <w:t>Option 1) introducing simplified version of downlink common and broadcast signals, such as only PSS or only PSS and SSS without PBCH or PSS and SSS with partial PBCH.</w:t>
            </w:r>
          </w:p>
        </w:tc>
      </w:tr>
      <w:tr w:rsidR="00501CA9" w14:paraId="1A7FF92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175D2C6"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lastRenderedPageBreak/>
              <w:t>F</w:t>
            </w:r>
            <w:r>
              <w:rPr>
                <w:rFonts w:ascii="Times New Roman" w:eastAsia="Yu Mincho" w:hAnsi="Times New Roman"/>
                <w:color w:val="000000"/>
                <w:sz w:val="22"/>
                <w:szCs w:val="22"/>
                <w:lang w:eastAsia="ja-JP"/>
              </w:rPr>
              <w:t>ujitsu</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3023D58A" w14:textId="77777777" w:rsidR="00501CA9" w:rsidRDefault="00520D5B">
            <w:pPr>
              <w:pStyle w:val="BodyText"/>
              <w:spacing w:after="0"/>
              <w:rPr>
                <w:rFonts w:ascii="Times New Roman" w:eastAsia="Yu Mincho" w:hAnsi="Times New Roman"/>
                <w:color w:val="000000"/>
                <w:sz w:val="22"/>
                <w:szCs w:val="22"/>
                <w:lang w:eastAsia="ja-JP"/>
              </w:rPr>
            </w:pPr>
            <w:r>
              <w:rPr>
                <w:rFonts w:ascii="Times New Roman" w:eastAsia="Yu Mincho" w:hAnsi="Times New Roman" w:hint="eastAsia"/>
                <w:color w:val="000000"/>
                <w:sz w:val="22"/>
                <w:szCs w:val="22"/>
                <w:lang w:eastAsia="ja-JP"/>
              </w:rPr>
              <w:t>W</w:t>
            </w:r>
            <w:r>
              <w:rPr>
                <w:rFonts w:ascii="Times New Roman" w:eastAsia="Yu Mincho" w:hAnsi="Times New Roman"/>
                <w:color w:val="000000"/>
                <w:sz w:val="22"/>
                <w:szCs w:val="22"/>
                <w:lang w:eastAsia="ja-JP"/>
              </w:rPr>
              <w:t>e are fine with the FL’s proposal.</w:t>
            </w:r>
          </w:p>
          <w:p w14:paraId="69C3E047" w14:textId="77777777" w:rsidR="00501CA9" w:rsidRDefault="00520D5B">
            <w:pPr>
              <w:pStyle w:val="BodyText"/>
              <w:spacing w:after="0"/>
              <w:rPr>
                <w:color w:val="000000"/>
              </w:rPr>
            </w:pPr>
            <w:r>
              <w:rPr>
                <w:rFonts w:ascii="Times New Roman" w:eastAsia="Yu Mincho" w:hAnsi="Times New Roman" w:hint="eastAsia"/>
                <w:color w:val="000000"/>
                <w:sz w:val="22"/>
                <w:szCs w:val="22"/>
                <w:lang w:eastAsia="ja-JP"/>
              </w:rPr>
              <w:t>F</w:t>
            </w:r>
            <w:r>
              <w:rPr>
                <w:rFonts w:ascii="Times New Roman" w:eastAsia="Yu Mincho" w:hAnsi="Times New Roman"/>
                <w:color w:val="000000"/>
                <w:sz w:val="22"/>
                <w:szCs w:val="22"/>
                <w:lang w:eastAsia="ja-JP"/>
              </w:rPr>
              <w:t xml:space="preserve">or potential impact to other WGs, we support CATT’s and Apple’s proposals. Impact to higher layer configuration and RLM/RRM related procedures should be discussed. </w:t>
            </w:r>
          </w:p>
        </w:tc>
      </w:tr>
      <w:tr w:rsidR="00501CA9" w14:paraId="1994F691"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A855210"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27A9F8F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For the following technique description, </w:t>
            </w:r>
            <w:r>
              <w:rPr>
                <w:rFonts w:ascii="Times New Roman" w:hAnsi="Times New Roman"/>
                <w:sz w:val="22"/>
                <w:szCs w:val="22"/>
                <w:lang w:eastAsia="zh-CN"/>
              </w:rPr>
              <w:t>“with potential assistance of DL indication”</w:t>
            </w:r>
            <w:r>
              <w:rPr>
                <w:rFonts w:ascii="Times New Roman" w:hAnsi="Times New Roman" w:hint="eastAsia"/>
                <w:sz w:val="22"/>
                <w:szCs w:val="22"/>
                <w:lang w:eastAsia="zh-CN"/>
              </w:rPr>
              <w:t xml:space="preserve"> can be moved into spec impact.</w:t>
            </w:r>
          </w:p>
          <w:p w14:paraId="3EC01A2E" w14:textId="77777777" w:rsidR="00501CA9" w:rsidRDefault="00520D5B">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6AB92E60"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5D3506A5" w14:textId="77777777" w:rsidR="00501CA9" w:rsidRDefault="00520D5B">
            <w:pPr>
              <w:pStyle w:val="BodyText"/>
              <w:overflowPunct w:val="0"/>
              <w:spacing w:after="0" w:line="240" w:lineRule="auto"/>
              <w:rPr>
                <w:rFonts w:ascii="Times New Roman" w:hAnsi="Times New Roman"/>
                <w:color w:val="0000FF"/>
                <w:sz w:val="22"/>
                <w:szCs w:val="22"/>
                <w:lang w:eastAsia="zh-CN"/>
              </w:rPr>
            </w:pPr>
            <w:r>
              <w:rPr>
                <w:rFonts w:ascii="Times New Roman" w:hAnsi="Times New Roman" w:hint="eastAsia"/>
                <w:color w:val="0000FF"/>
                <w:sz w:val="22"/>
                <w:szCs w:val="22"/>
                <w:lang w:eastAsia="zh-CN"/>
              </w:rPr>
              <w:t>The following spec impact should be additional considerations.</w:t>
            </w:r>
          </w:p>
          <w:p w14:paraId="564CC5C0"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A4B4079" w14:textId="77777777" w:rsidR="00501CA9" w:rsidRDefault="00520D5B">
            <w:pPr>
              <w:pStyle w:val="BodyText"/>
              <w:numPr>
                <w:ilvl w:val="2"/>
                <w:numId w:val="28"/>
              </w:numPr>
              <w:overflowPunct w:val="0"/>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Pr>
                <w:rFonts w:ascii="Times New Roman" w:eastAsiaTheme="minorEastAsia" w:hAnsi="Times New Roman"/>
                <w:strike/>
                <w:color w:val="0000FF"/>
                <w:sz w:val="22"/>
                <w:szCs w:val="22"/>
                <w:lang w:eastAsia="ko-KR"/>
              </w:rPr>
              <w:t>gNB</w:t>
            </w:r>
            <w:proofErr w:type="spellEnd"/>
            <w:r>
              <w:rPr>
                <w:rFonts w:ascii="Times New Roman" w:eastAsiaTheme="minorEastAsia" w:hAnsi="Times New Roman"/>
                <w:strike/>
                <w:color w:val="0000FF"/>
                <w:sz w:val="22"/>
                <w:szCs w:val="22"/>
                <w:lang w:eastAsia="ko-KR"/>
              </w:rPr>
              <w:t>, might have impact to the UE normal access to the network, such as initial access, measurements, RRM, mobility, and legacy UE network access.</w:t>
            </w:r>
          </w:p>
          <w:p w14:paraId="13F5471D"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hint="eastAsia"/>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w:t>
            </w:r>
            <w:r>
              <w:rPr>
                <w:rFonts w:ascii="Times New Roman" w:hAnsi="Times New Roman" w:hint="eastAsia"/>
                <w:color w:val="FF0000"/>
                <w:sz w:val="22"/>
                <w:szCs w:val="22"/>
                <w:lang w:eastAsia="zh-CN"/>
              </w:rPr>
              <w:t xml:space="preserve"> of d</w:t>
            </w:r>
            <w:r>
              <w:rPr>
                <w:rFonts w:ascii="Times New Roman" w:hAnsi="Times New Roman"/>
                <w:color w:val="FF0000"/>
                <w:sz w:val="22"/>
                <w:szCs w:val="22"/>
                <w:lang w:eastAsia="zh-CN"/>
              </w:rPr>
              <w:t>ownlink common and broadcast signals</w:t>
            </w:r>
            <w:r>
              <w:rPr>
                <w:rFonts w:ascii="Times New Roman" w:hAnsi="Times New Roman" w:hint="eastAsia"/>
                <w:color w:val="FF0000"/>
                <w:sz w:val="22"/>
                <w:szCs w:val="22"/>
                <w:lang w:eastAsia="zh-CN"/>
              </w:rPr>
              <w:t xml:space="preserve">, including </w:t>
            </w:r>
            <w:r>
              <w:rPr>
                <w:rFonts w:ascii="Times New Roman" w:hAnsi="Times New Roman"/>
                <w:color w:val="FF0000"/>
                <w:sz w:val="22"/>
                <w:szCs w:val="22"/>
                <w:lang w:eastAsia="zh-CN"/>
              </w:rPr>
              <w:t>assistance of DL indication</w:t>
            </w:r>
            <w:r>
              <w:rPr>
                <w:rFonts w:ascii="Times New Roman" w:hAnsi="Times New Roman" w:hint="eastAsia"/>
                <w:color w:val="FF0000"/>
                <w:sz w:val="22"/>
                <w:szCs w:val="22"/>
                <w:lang w:eastAsia="zh-CN"/>
              </w:rPr>
              <w:t xml:space="preserve"> from network, UL WUS sent from UE </w:t>
            </w:r>
          </w:p>
          <w:p w14:paraId="43B5DF41"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UL RO</w:t>
            </w:r>
          </w:p>
          <w:p w14:paraId="3342918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BD61534" w14:textId="77777777" w:rsidR="00501CA9" w:rsidRDefault="00501CA9">
            <w:pPr>
              <w:pStyle w:val="BodyText"/>
              <w:numPr>
                <w:ilvl w:val="1"/>
                <w:numId w:val="28"/>
              </w:numPr>
              <w:overflowPunct w:val="0"/>
              <w:spacing w:after="0" w:line="240" w:lineRule="auto"/>
              <w:rPr>
                <w:rFonts w:ascii="Times New Roman" w:eastAsiaTheme="minorEastAsia" w:hAnsi="Times New Roman"/>
                <w:sz w:val="22"/>
                <w:szCs w:val="22"/>
                <w:lang w:eastAsia="ko-KR"/>
              </w:rPr>
            </w:pPr>
          </w:p>
          <w:p w14:paraId="7EF83CF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Since the reduction common channel/signals, providing longer inactivity at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might have impact to the UE normal access to the network, such as initial access, measurements, RRM, mobility, and legacy UE network access.</w:t>
            </w:r>
          </w:p>
          <w:p w14:paraId="144797BD" w14:textId="77777777" w:rsidR="00501CA9" w:rsidRDefault="00501CA9">
            <w:pPr>
              <w:pStyle w:val="BodyText"/>
              <w:overflowPunct w:val="0"/>
              <w:spacing w:after="0" w:line="240" w:lineRule="auto"/>
              <w:rPr>
                <w:rFonts w:ascii="Times New Roman" w:hAnsi="Times New Roman"/>
                <w:sz w:val="22"/>
                <w:szCs w:val="22"/>
                <w:lang w:eastAsia="ja-JP"/>
              </w:rPr>
            </w:pPr>
          </w:p>
        </w:tc>
      </w:tr>
      <w:tr w:rsidR="009746C5" w14:paraId="2C0E4530"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27DF30" w14:textId="1E69B41D"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7646" w:type="dxa"/>
            <w:tcBorders>
              <w:top w:val="single" w:sz="8" w:space="0" w:color="000000"/>
              <w:left w:val="single" w:sz="8" w:space="0" w:color="000000"/>
              <w:bottom w:val="single" w:sz="8" w:space="0" w:color="000000"/>
              <w:right w:val="single" w:sz="8" w:space="0" w:color="000000"/>
            </w:tcBorders>
            <w:shd w:val="clear" w:color="auto" w:fill="FFFFFF"/>
          </w:tcPr>
          <w:p w14:paraId="582F788D" w14:textId="77777777" w:rsidR="009746C5" w:rsidRDefault="009746C5" w:rsidP="009746C5">
            <w:pPr>
              <w:pStyle w:val="BodyText"/>
              <w:numPr>
                <w:ilvl w:val="0"/>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030A605" w14:textId="77777777" w:rsidR="009746C5" w:rsidRDefault="009746C5" w:rsidP="009746C5">
            <w:pPr>
              <w:pStyle w:val="BodyText"/>
              <w:numPr>
                <w:ilvl w:val="1"/>
                <w:numId w:val="28"/>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555DDDC4"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0D117AC7"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sidRPr="008451D0">
              <w:rPr>
                <w:rFonts w:ascii="Times New Roman" w:eastAsiaTheme="minorEastAsia" w:hAnsi="Times New Roman"/>
                <w:color w:val="C00000"/>
                <w:sz w:val="22"/>
                <w:szCs w:val="22"/>
                <w:u w:val="single"/>
                <w:lang w:eastAsia="ko-KR"/>
              </w:rPr>
              <w:t>such as SSB/SI/paging/cell common PDCCH, and/or the periodicity/availability of uplink random access opportunities</w:t>
            </w:r>
            <w:r>
              <w:rPr>
                <w:rFonts w:ascii="Times New Roman" w:eastAsiaTheme="minorEastAsia" w:hAnsi="Times New Roman"/>
                <w:color w:val="C00000"/>
                <w:sz w:val="22"/>
                <w:szCs w:val="22"/>
                <w:u w:val="single"/>
                <w:lang w:eastAsia="ko-KR"/>
              </w:rPr>
              <w:t xml:space="preserve">. On top of the flexibility, there is also SI update mechanism that can adapt the parameters for the cell. For </w:t>
            </w:r>
            <w:r w:rsidRPr="008451D0">
              <w:rPr>
                <w:rFonts w:ascii="Times New Roman" w:eastAsiaTheme="minorEastAsia" w:hAnsi="Times New Roman"/>
                <w:color w:val="C00000"/>
                <w:sz w:val="22"/>
                <w:szCs w:val="22"/>
                <w:u w:val="single"/>
                <w:lang w:eastAsia="ko-KR"/>
              </w:rPr>
              <w:t>Technique #A-1a</w:t>
            </w:r>
            <w:r>
              <w:rPr>
                <w:rFonts w:ascii="Times New Roman" w:eastAsiaTheme="minorEastAsia" w:hAnsi="Times New Roman"/>
                <w:color w:val="C00000"/>
                <w:sz w:val="22"/>
                <w:szCs w:val="22"/>
                <w:u w:val="single"/>
                <w:lang w:eastAsia="ko-KR"/>
              </w:rPr>
              <w:t>, the intention is to evaluate and identify whether/how additional adaption design can provide useful gain for network energy saving.</w:t>
            </w:r>
          </w:p>
          <w:p w14:paraId="729FDE3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A1CA71D"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might have impact to the UE normal access to the network, such as initial access, measurements, RRM, mobility, and legacy UE network access. </w:t>
            </w:r>
            <w:r w:rsidRPr="008451D0">
              <w:rPr>
                <w:rFonts w:ascii="Times New Roman" w:eastAsiaTheme="minorEastAsia" w:hAnsi="Times New Roman"/>
                <w:color w:val="C00000"/>
                <w:sz w:val="22"/>
                <w:szCs w:val="22"/>
                <w:u w:val="single"/>
                <w:lang w:eastAsia="ko-KR"/>
              </w:rPr>
              <w:t xml:space="preserve">There </w:t>
            </w:r>
            <w:r>
              <w:rPr>
                <w:rFonts w:ascii="Times New Roman" w:eastAsiaTheme="minorEastAsia" w:hAnsi="Times New Roman"/>
                <w:color w:val="C00000"/>
                <w:sz w:val="22"/>
                <w:szCs w:val="22"/>
                <w:u w:val="single"/>
                <w:lang w:eastAsia="ko-KR"/>
              </w:rPr>
              <w:t xml:space="preserve">is need </w:t>
            </w:r>
            <w:r w:rsidRPr="008451D0">
              <w:rPr>
                <w:rFonts w:ascii="Times New Roman" w:eastAsiaTheme="minorEastAsia" w:hAnsi="Times New Roman"/>
                <w:color w:val="C00000"/>
                <w:sz w:val="22"/>
                <w:szCs w:val="22"/>
                <w:u w:val="single"/>
                <w:lang w:eastAsia="ko-KR"/>
              </w:rPr>
              <w:t>to</w:t>
            </w:r>
            <w:r>
              <w:rPr>
                <w:rFonts w:ascii="Times New Roman" w:eastAsiaTheme="minorEastAsia" w:hAnsi="Times New Roman"/>
                <w:color w:val="C00000"/>
                <w:sz w:val="22"/>
                <w:szCs w:val="22"/>
                <w:u w:val="single"/>
                <w:lang w:eastAsia="ko-KR"/>
              </w:rPr>
              <w:t xml:space="preserve"> relax UE requirements to accommodate longer access or failure report latency, lower measurement accuracy and higher handover failure rate, due to the reduced availability of common channel/signals.</w:t>
            </w:r>
          </w:p>
          <w:p w14:paraId="3843FA2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2E04BF6"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11CEF323" w14:textId="77777777" w:rsidR="009746C5" w:rsidRPr="008451D0"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w:t>
            </w:r>
            <w:r w:rsidRPr="008451D0">
              <w:rPr>
                <w:rFonts w:ascii="Times New Roman" w:eastAsiaTheme="minorEastAsia" w:hAnsi="Times New Roman"/>
                <w:color w:val="C00000"/>
                <w:sz w:val="22"/>
                <w:szCs w:val="22"/>
                <w:u w:val="single"/>
                <w:lang w:eastAsia="ko-KR"/>
              </w:rPr>
              <w:t>paging/cell common PDCCH</w:t>
            </w:r>
            <w:r>
              <w:rPr>
                <w:rFonts w:ascii="Times New Roman" w:eastAsiaTheme="minorEastAsia" w:hAnsi="Times New Roman"/>
                <w:color w:val="C00000"/>
                <w:sz w:val="22"/>
                <w:szCs w:val="22"/>
                <w:u w:val="single"/>
                <w:lang w:eastAsia="ko-KR"/>
              </w:rPr>
              <w:t xml:space="preserve"> occasions based on SIB1 configuration. If a new adaptation mechanism </w:t>
            </w:r>
            <w:r w:rsidRPr="008451D0">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B52463A"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5D07F9"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42079A52"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p>
          <w:p w14:paraId="38B824D7" w14:textId="77777777" w:rsidR="009746C5" w:rsidRDefault="009746C5" w:rsidP="009746C5">
            <w:pPr>
              <w:pStyle w:val="BodyText"/>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evaluations, </w:t>
            </w:r>
          </w:p>
          <w:p w14:paraId="0B6A18E9"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The simulation/analysis should include all common channels/signals, and, according to current BS power consumption model, the BS cannot enter any sleep model, whenever there is active DL or active UL.  </w:t>
            </w:r>
          </w:p>
          <w:p w14:paraId="004A5D18" w14:textId="77777777" w:rsidR="009746C5" w:rsidRDefault="009746C5" w:rsidP="009746C5">
            <w:pPr>
              <w:pStyle w:val="BodyText"/>
              <w:numPr>
                <w:ilvl w:val="0"/>
                <w:numId w:val="65"/>
              </w:numPr>
              <w:tabs>
                <w:tab w:val="left" w:pos="0"/>
              </w:tabs>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If SSB setting is changed, mobility performance, including hand-over failure rate, should be evaluated for identifying the potential impact to legacy UEs and network KPI(s).</w:t>
            </w:r>
          </w:p>
          <w:p w14:paraId="5BAA3709" w14:textId="77777777" w:rsidR="009746C5" w:rsidRDefault="009746C5" w:rsidP="009746C5">
            <w:pPr>
              <w:pStyle w:val="BodyText"/>
              <w:overflowPunct w:val="0"/>
              <w:spacing w:after="0" w:line="240" w:lineRule="auto"/>
              <w:rPr>
                <w:rFonts w:ascii="Times New Roman" w:hAnsi="Times New Roman"/>
                <w:sz w:val="22"/>
                <w:szCs w:val="22"/>
                <w:lang w:eastAsia="zh-CN"/>
              </w:rPr>
            </w:pPr>
          </w:p>
        </w:tc>
      </w:tr>
      <w:tr w:rsidR="00DA6F67" w14:paraId="669A5EF7" w14:textId="77777777" w:rsidTr="00AD3B07">
        <w:tc>
          <w:tcPr>
            <w:tcW w:w="1704" w:type="dxa"/>
          </w:tcPr>
          <w:p w14:paraId="07D6D73F" w14:textId="2A99730B" w:rsidR="00DA6F67" w:rsidRDefault="00DA6F67" w:rsidP="00DA6F67">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6" w:type="dxa"/>
          </w:tcPr>
          <w:p w14:paraId="5BDF23E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#2-1B</w:t>
            </w:r>
            <w:r>
              <w:rPr>
                <w:rFonts w:ascii="Times New Roman" w:eastAsiaTheme="minorEastAsia" w:hAnsi="Times New Roman"/>
                <w:sz w:val="22"/>
                <w:szCs w:val="22"/>
                <w:lang w:eastAsia="ko-KR"/>
              </w:rPr>
              <w:t>:</w:t>
            </w:r>
          </w:p>
          <w:p w14:paraId="1A71CDAF"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AEC67DA"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14:paraId="7A58CF4A" w14:textId="77777777" w:rsidR="00DA6F67" w:rsidRDefault="00DA6F67" w:rsidP="00DA6F67">
            <w:pPr>
              <w:pStyle w:val="BodyText"/>
              <w:numPr>
                <w:ilvl w:val="0"/>
                <w:numId w:val="66"/>
              </w:numPr>
              <w:overflowPunct w:val="0"/>
              <w:spacing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580C3000" w14:textId="3C153375" w:rsidR="00DA6F67" w:rsidRDefault="00DA6F67" w:rsidP="00DA6F67">
            <w:pPr>
              <w:pStyle w:val="BodyText"/>
              <w:numPr>
                <w:ilvl w:val="1"/>
                <w:numId w:val="66"/>
              </w:numPr>
              <w:overflowPunct w:val="0"/>
              <w:spacing w:before="0" w:after="0" w:line="240" w:lineRule="auto"/>
              <w:rPr>
                <w:rFonts w:ascii="Times New Rom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r w:rsidR="005C55F8" w14:paraId="6CF9A35A" w14:textId="77777777" w:rsidTr="00AD3B07">
        <w:tc>
          <w:tcPr>
            <w:tcW w:w="1704" w:type="dxa"/>
          </w:tcPr>
          <w:p w14:paraId="4DBFD16F" w14:textId="0F57CC0F" w:rsidR="005C55F8" w:rsidRDefault="005C55F8" w:rsidP="005C55F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6" w:type="dxa"/>
          </w:tcPr>
          <w:p w14:paraId="363C0470" w14:textId="77777777" w:rsidR="005C55F8" w:rsidRDefault="005C55F8" w:rsidP="005C55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term skipped, we have similar concerns as some of the other companies in the sense that we are not clear whether it is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behavior to skip the transmissions or whether it is UE behavior to skip the reception. This needs to be clarified in our view.</w:t>
            </w:r>
          </w:p>
          <w:p w14:paraId="218B27A6" w14:textId="77777777" w:rsidR="005C55F8" w:rsidRDefault="00F5441A" w:rsidP="005C55F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also a minor correction for Technique #A-1a, option 4):</w:t>
            </w:r>
          </w:p>
          <w:p w14:paraId="52D26857" w14:textId="3B32F87E" w:rsidR="00F5441A" w:rsidRPr="00442DD7" w:rsidRDefault="00F5441A" w:rsidP="005C55F8">
            <w:pPr>
              <w:pStyle w:val="BodyText"/>
              <w:spacing w:after="0"/>
              <w:rPr>
                <w:rFonts w:ascii="Times New Roman" w:eastAsiaTheme="minorEastAsia" w:hAnsi="Times New Roman"/>
                <w:sz w:val="22"/>
                <w:szCs w:val="22"/>
                <w:lang w:eastAsia="ko-KR"/>
              </w:rPr>
            </w:pPr>
            <w:r w:rsidRPr="00F5441A">
              <w:rPr>
                <w:rFonts w:ascii="Times New Roman" w:eastAsiaTheme="minorEastAsia" w:hAnsi="Times New Roman"/>
                <w:sz w:val="22"/>
                <w:szCs w:val="22"/>
                <w:lang w:eastAsia="ko-KR"/>
              </w:rPr>
              <w:t></w:t>
            </w:r>
            <w:r w:rsidRPr="00F5441A">
              <w:rPr>
                <w:rFonts w:ascii="Times New Roman" w:eastAsiaTheme="minorEastAsia" w:hAnsi="Times New Roman"/>
                <w:sz w:val="22"/>
                <w:szCs w:val="22"/>
                <w:lang w:eastAsia="ko-KR"/>
              </w:rPr>
              <w:tab/>
              <w:t xml:space="preserve">Option 4) Burst transmission and reception of common signals and channels with multiple configured periodicities, each periodicity configured for each subset within the burst of common signals and channels, more than </w:t>
            </w:r>
            <w:proofErr w:type="gramStart"/>
            <w:r w:rsidRPr="00F5441A">
              <w:rPr>
                <w:rFonts w:ascii="Times New Roman" w:eastAsiaTheme="minorEastAsia" w:hAnsi="Times New Roman"/>
                <w:sz w:val="22"/>
                <w:szCs w:val="22"/>
                <w:lang w:eastAsia="ko-KR"/>
              </w:rPr>
              <w:t>one</w:t>
            </w:r>
            <w:r w:rsidRPr="00F5441A">
              <w:rPr>
                <w:rFonts w:ascii="Times New Roman" w:eastAsiaTheme="minorEastAsia" w:hAnsi="Times New Roman"/>
                <w:strike/>
                <w:color w:val="FF0000"/>
                <w:sz w:val="22"/>
                <w:szCs w:val="22"/>
                <w:lang w:eastAsia="ko-KR"/>
              </w:rPr>
              <w:t>(</w:t>
            </w:r>
            <w:proofErr w:type="gramEnd"/>
            <w:r w:rsidRPr="00F5441A">
              <w:rPr>
                <w:rFonts w:ascii="Times New Roman" w:eastAsiaTheme="minorEastAsia" w:hAnsi="Times New Roman"/>
                <w:strike/>
                <w:color w:val="FF0000"/>
                <w:sz w:val="22"/>
                <w:szCs w:val="22"/>
                <w:lang w:eastAsia="ko-KR"/>
              </w:rPr>
              <w:t>4)</w:t>
            </w:r>
            <w:r w:rsidRPr="00F5441A">
              <w:rPr>
                <w:rFonts w:ascii="Times New Roman" w:eastAsiaTheme="minorEastAsia" w:hAnsi="Times New Roman"/>
                <w:sz w:val="22"/>
                <w:szCs w:val="22"/>
                <w:lang w:eastAsia="ko-KR"/>
              </w:rPr>
              <w:t xml:space="preserve">  periodicity are expected to potentially provide longer inactivity periods for the </w:t>
            </w:r>
            <w:proofErr w:type="spellStart"/>
            <w:r w:rsidRPr="00F5441A">
              <w:rPr>
                <w:rFonts w:ascii="Times New Roman" w:eastAsiaTheme="minorEastAsia" w:hAnsi="Times New Roman"/>
                <w:sz w:val="22"/>
                <w:szCs w:val="22"/>
                <w:lang w:eastAsia="ko-KR"/>
              </w:rPr>
              <w:t>gNB</w:t>
            </w:r>
            <w:proofErr w:type="spellEnd"/>
            <w:r w:rsidRPr="00F5441A">
              <w:rPr>
                <w:rFonts w:ascii="Times New Roman" w:eastAsiaTheme="minorEastAsia" w:hAnsi="Times New Roman"/>
                <w:sz w:val="22"/>
                <w:szCs w:val="22"/>
                <w:lang w:eastAsia="ko-KR"/>
              </w:rPr>
              <w:t>.</w:t>
            </w:r>
          </w:p>
        </w:tc>
      </w:tr>
    </w:tbl>
    <w:p w14:paraId="02C3E867" w14:textId="77777777" w:rsidR="00501CA9" w:rsidRDefault="00501CA9">
      <w:pPr>
        <w:pStyle w:val="BodyText"/>
        <w:spacing w:after="0"/>
        <w:rPr>
          <w:rFonts w:ascii="Times New Roman" w:eastAsiaTheme="minorEastAsia" w:hAnsi="Times New Roman"/>
          <w:sz w:val="22"/>
          <w:szCs w:val="22"/>
          <w:lang w:eastAsia="ko-KR"/>
        </w:rPr>
      </w:pPr>
    </w:p>
    <w:p w14:paraId="30B77516" w14:textId="77777777" w:rsidR="00501CA9" w:rsidRDefault="00501CA9">
      <w:pPr>
        <w:pStyle w:val="BodyText"/>
        <w:spacing w:after="0"/>
        <w:rPr>
          <w:rFonts w:ascii="Times New Roman" w:eastAsiaTheme="minorEastAsia" w:hAnsi="Times New Roman"/>
          <w:sz w:val="22"/>
          <w:szCs w:val="22"/>
          <w:lang w:eastAsia="ko-KR"/>
        </w:rPr>
      </w:pPr>
    </w:p>
    <w:p w14:paraId="09139348" w14:textId="77777777" w:rsidR="00501CA9" w:rsidRDefault="00501CA9">
      <w:pPr>
        <w:pStyle w:val="BodyText"/>
        <w:spacing w:after="0" w:line="240" w:lineRule="auto"/>
        <w:rPr>
          <w:rFonts w:ascii="Times New Roman" w:eastAsiaTheme="minorEastAsia" w:hAnsi="Times New Roman"/>
          <w:sz w:val="22"/>
          <w:szCs w:val="22"/>
          <w:lang w:eastAsia="ko-KR"/>
        </w:rPr>
      </w:pPr>
    </w:p>
    <w:p w14:paraId="4F05E3CF" w14:textId="77777777" w:rsidR="00501CA9" w:rsidRDefault="00501CA9">
      <w:pPr>
        <w:pStyle w:val="BodyText"/>
        <w:spacing w:after="0" w:line="240" w:lineRule="auto"/>
        <w:rPr>
          <w:rFonts w:ascii="Times New Roman" w:eastAsiaTheme="minorEastAsia" w:hAnsi="Times New Roman"/>
          <w:sz w:val="22"/>
          <w:szCs w:val="22"/>
          <w:lang w:eastAsia="ko-KR"/>
        </w:rPr>
      </w:pPr>
    </w:p>
    <w:p w14:paraId="30014DF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#2-6</w:t>
      </w:r>
    </w:p>
    <w:p w14:paraId="3D181D4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127D088"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F77E3E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56EB70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6FBA5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4D7E8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7FC5E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7C35E8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0F043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21864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529128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B8C2D9" w14:textId="77777777" w:rsidR="00501CA9" w:rsidRDefault="00501CA9">
      <w:pPr>
        <w:pStyle w:val="BodyText"/>
        <w:spacing w:after="0" w:line="240" w:lineRule="auto"/>
        <w:rPr>
          <w:rFonts w:ascii="Times New Roman" w:eastAsiaTheme="minorEastAsia" w:hAnsi="Times New Roman"/>
          <w:sz w:val="22"/>
          <w:szCs w:val="22"/>
          <w:lang w:eastAsia="ko-KR"/>
        </w:rPr>
      </w:pPr>
    </w:p>
    <w:p w14:paraId="4217D7B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BAB1D7"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045475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CCEC453"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34E7752"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4447674"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61812F08"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3F63F84" w14:textId="77777777" w:rsidR="00501CA9" w:rsidRDefault="00501CA9">
      <w:pPr>
        <w:pStyle w:val="BodyText"/>
        <w:spacing w:after="0" w:line="240" w:lineRule="auto"/>
        <w:rPr>
          <w:rFonts w:ascii="Times New Roman" w:eastAsiaTheme="minorEastAsia" w:hAnsi="Times New Roman"/>
          <w:sz w:val="22"/>
          <w:szCs w:val="22"/>
          <w:lang w:eastAsia="ko-KR"/>
        </w:rPr>
      </w:pPr>
    </w:p>
    <w:p w14:paraId="08EF7D3A" w14:textId="77777777" w:rsidR="00501CA9" w:rsidRDefault="00501CA9">
      <w:pPr>
        <w:pStyle w:val="BodyText"/>
        <w:spacing w:after="0" w:line="240" w:lineRule="auto"/>
        <w:rPr>
          <w:rFonts w:ascii="Times New Roman" w:eastAsiaTheme="minorEastAsia" w:hAnsi="Times New Roman"/>
          <w:sz w:val="22"/>
          <w:szCs w:val="22"/>
          <w:lang w:eastAsia="ko-KR"/>
        </w:rPr>
      </w:pPr>
    </w:p>
    <w:p w14:paraId="66A3DE7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#2-6</w:t>
      </w:r>
    </w:p>
    <w:p w14:paraId="379AE84E" w14:textId="77777777" w:rsidR="00501CA9" w:rsidRDefault="00520D5B">
      <w:pPr>
        <w:rPr>
          <w:sz w:val="22"/>
          <w:szCs w:val="22"/>
        </w:rPr>
      </w:pPr>
      <w:r>
        <w:rPr>
          <w:sz w:val="22"/>
          <w:szCs w:val="22"/>
        </w:rPr>
        <w:t>Moderator asks companies to also provide view and details, including the following aspects:</w:t>
      </w:r>
    </w:p>
    <w:p w14:paraId="4CCEC716"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3B86D29"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AE17DD3" w14:textId="77777777" w:rsidTr="0006460F">
        <w:tc>
          <w:tcPr>
            <w:tcW w:w="1704" w:type="dxa"/>
            <w:shd w:val="clear" w:color="auto" w:fill="D9D9D9" w:themeFill="background1" w:themeFillShade="D9"/>
          </w:tcPr>
          <w:p w14:paraId="454093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5963207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27BD481" w14:textId="77777777">
        <w:tc>
          <w:tcPr>
            <w:tcW w:w="1704" w:type="dxa"/>
          </w:tcPr>
          <w:p w14:paraId="47A4E68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1C2C07C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6033557A" w14:textId="77777777" w:rsidR="00501CA9" w:rsidRDefault="00501CA9">
            <w:pPr>
              <w:pStyle w:val="BodyText"/>
              <w:spacing w:after="0"/>
              <w:rPr>
                <w:rFonts w:ascii="Times New Roman" w:hAnsi="Times New Roman"/>
                <w:sz w:val="22"/>
                <w:szCs w:val="22"/>
                <w:lang w:eastAsia="zh-CN"/>
              </w:rPr>
            </w:pPr>
          </w:p>
          <w:p w14:paraId="2C6310A6" w14:textId="77777777" w:rsidR="00501CA9" w:rsidRPr="006778BA" w:rsidRDefault="00520D5B">
            <w:pPr>
              <w:pStyle w:val="BodyText"/>
              <w:numPr>
                <w:ilvl w:val="0"/>
                <w:numId w:val="11"/>
              </w:numPr>
              <w:spacing w:after="0" w:line="240" w:lineRule="auto"/>
              <w:rPr>
                <w:rFonts w:ascii="Times New Roman" w:eastAsiaTheme="minorEastAsia" w:hAnsi="Times New Roman"/>
                <w:sz w:val="22"/>
                <w:szCs w:val="22"/>
                <w:lang w:val="fr-FR" w:eastAsia="ko-KR"/>
              </w:rPr>
            </w:pPr>
            <w:r w:rsidRPr="006778BA">
              <w:rPr>
                <w:rFonts w:ascii="Times New Roman" w:eastAsiaTheme="minorEastAsia" w:hAnsi="Times New Roman"/>
                <w:sz w:val="22"/>
                <w:szCs w:val="22"/>
                <w:lang w:val="fr-FR" w:eastAsia="ko-KR"/>
              </w:rPr>
              <w:t xml:space="preserve">Technique #A-1b </w:t>
            </w:r>
            <w:del w:id="319" w:author="Seonwook Kim2" w:date="2022-10-13T13:37:00Z">
              <w:r w:rsidRPr="006778BA">
                <w:rPr>
                  <w:rFonts w:ascii="Times New Roman" w:eastAsiaTheme="minorEastAsia" w:hAnsi="Times New Roman"/>
                  <w:sz w:val="22"/>
                  <w:szCs w:val="22"/>
                  <w:lang w:val="fr-FR" w:eastAsia="ko-KR"/>
                </w:rPr>
                <w:delText>Adaptation of common signals and channels</w:delText>
              </w:r>
            </w:del>
            <w:ins w:id="320" w:author="Seonwook Kim2" w:date="2022-10-13T13:37:00Z">
              <w:r w:rsidRPr="006778BA">
                <w:rPr>
                  <w:rFonts w:ascii="Times New Roman" w:eastAsiaTheme="minorEastAsia" w:hAnsi="Times New Roman"/>
                  <w:sz w:val="22"/>
                  <w:szCs w:val="22"/>
                  <w:lang w:val="fr-FR" w:eastAsia="ko-KR"/>
                </w:rPr>
                <w:t>On-</w:t>
              </w:r>
              <w:proofErr w:type="spellStart"/>
              <w:r w:rsidRPr="006778BA">
                <w:rPr>
                  <w:rFonts w:ascii="Times New Roman" w:eastAsiaTheme="minorEastAsia" w:hAnsi="Times New Roman"/>
                  <w:sz w:val="22"/>
                  <w:szCs w:val="22"/>
                  <w:lang w:val="fr-FR" w:eastAsia="ko-KR"/>
                </w:rPr>
                <w:t>demand</w:t>
              </w:r>
              <w:proofErr w:type="spellEnd"/>
              <w:r w:rsidRPr="006778BA">
                <w:rPr>
                  <w:rFonts w:ascii="Times New Roman" w:eastAsiaTheme="minorEastAsia" w:hAnsi="Times New Roman"/>
                  <w:sz w:val="22"/>
                  <w:szCs w:val="22"/>
                  <w:lang w:val="fr-FR" w:eastAsia="ko-KR"/>
                </w:rPr>
                <w:t xml:space="preserve"> SSB/SIB1 transmission</w:t>
              </w:r>
            </w:ins>
          </w:p>
          <w:p w14:paraId="6F827649" w14:textId="77777777" w:rsidR="00501CA9" w:rsidRPr="006778BA" w:rsidRDefault="00520D5B">
            <w:pPr>
              <w:pStyle w:val="BodyText"/>
              <w:numPr>
                <w:ilvl w:val="1"/>
                <w:numId w:val="11"/>
              </w:numPr>
              <w:spacing w:after="0" w:line="240" w:lineRule="auto"/>
              <w:rPr>
                <w:ins w:id="321" w:author="Seonwook Kim2" w:date="2022-10-13T14:55:00Z"/>
                <w:rFonts w:ascii="Times New Roman" w:eastAsiaTheme="minorEastAsia" w:hAnsi="Times New Roman"/>
                <w:color w:val="00B050"/>
                <w:sz w:val="22"/>
                <w:szCs w:val="22"/>
                <w:lang w:val="fr-FR" w:eastAsia="ko-KR"/>
              </w:rPr>
            </w:pPr>
            <w:del w:id="322" w:author="Seonwook Kim2" w:date="2022-10-13T15:00:00Z">
              <w:r w:rsidRPr="006778BA">
                <w:rPr>
                  <w:rFonts w:ascii="Times New Roman" w:hAnsi="Times New Roman"/>
                  <w:sz w:val="22"/>
                  <w:szCs w:val="22"/>
                  <w:lang w:val="fr-FR" w:eastAsia="zh-CN"/>
                </w:rPr>
                <w:delText xml:space="preserve">On-demand SSBs/SIB1 transmissions or SSB/SIB1-less operations may also enable long periods of inactivity at </w:delText>
              </w:r>
              <w:r w:rsidRPr="006778BA">
                <w:rPr>
                  <w:rFonts w:ascii="Times New Roman" w:eastAsiaTheme="minorEastAsia" w:hAnsi="Times New Roman"/>
                  <w:sz w:val="22"/>
                  <w:szCs w:val="22"/>
                  <w:lang w:val="fr-FR" w:eastAsia="ko-KR"/>
                </w:rPr>
                <w:delText>the gNB. SSB/SIB-less operations may also enable long periods of inactivity at the gNB.</w:delText>
              </w:r>
            </w:del>
          </w:p>
          <w:p w14:paraId="7B00C162"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23"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4" w:author="Seonwook Kim2" w:date="2022-10-13T15:00:00Z">
              <w:r>
                <w:rPr>
                  <w:rFonts w:ascii="Times New Roman" w:eastAsiaTheme="minorEastAsia" w:hAnsi="Times New Roman"/>
                  <w:color w:val="00B050"/>
                  <w:sz w:val="22"/>
                  <w:szCs w:val="22"/>
                  <w:lang w:eastAsia="ko-KR"/>
                </w:rPr>
                <w:t xml:space="preserve">on the serving cell </w:t>
              </w:r>
            </w:ins>
            <w:ins w:id="325" w:author="Seonwook Kim2" w:date="2022-10-13T14:55:00Z">
              <w:r>
                <w:rPr>
                  <w:rFonts w:ascii="Times New Roman" w:eastAsiaTheme="minorEastAsia" w:hAnsi="Times New Roman"/>
                  <w:color w:val="00B050"/>
                  <w:sz w:val="22"/>
                  <w:szCs w:val="22"/>
                  <w:lang w:eastAsia="ko-KR"/>
                </w:rPr>
                <w:t xml:space="preserve">can be </w:t>
              </w:r>
            </w:ins>
            <w:ins w:id="326" w:author="Seonwook Kim2" w:date="2022-10-13T14:59:00Z">
              <w:r>
                <w:rPr>
                  <w:rFonts w:ascii="Times New Roman" w:eastAsiaTheme="minorEastAsia" w:hAnsi="Times New Roman"/>
                  <w:color w:val="00B050"/>
                  <w:sz w:val="22"/>
                  <w:szCs w:val="22"/>
                  <w:lang w:eastAsia="ko-KR"/>
                </w:rPr>
                <w:t>triggered</w:t>
              </w:r>
            </w:ins>
            <w:ins w:id="327" w:author="Seonwook Kim2" w:date="2022-10-13T14:55:00Z">
              <w:r>
                <w:rPr>
                  <w:rFonts w:ascii="Times New Roman" w:eastAsiaTheme="minorEastAsia" w:hAnsi="Times New Roman"/>
                  <w:color w:val="00B050"/>
                  <w:sz w:val="22"/>
                  <w:szCs w:val="22"/>
                  <w:lang w:eastAsia="ko-KR"/>
                </w:rPr>
                <w:t xml:space="preserve"> by on-demand </w:t>
              </w:r>
            </w:ins>
            <w:ins w:id="328" w:author="Seonwook Kim2" w:date="2022-10-13T14:59:00Z">
              <w:r>
                <w:rPr>
                  <w:rFonts w:ascii="Times New Roman" w:eastAsiaTheme="minorEastAsia" w:hAnsi="Times New Roman"/>
                  <w:color w:val="00B050"/>
                  <w:sz w:val="22"/>
                  <w:szCs w:val="22"/>
                  <w:lang w:eastAsia="ko-KR"/>
                </w:rPr>
                <w:t>SSB/SIB1 request</w:t>
              </w:r>
            </w:ins>
            <w:ins w:id="329" w:author="Seonwook Kim2" w:date="2022-10-13T14:55:00Z">
              <w:r>
                <w:rPr>
                  <w:rFonts w:ascii="Times New Roman" w:eastAsiaTheme="minorEastAsia" w:hAnsi="Times New Roman"/>
                  <w:color w:val="00B050"/>
                  <w:sz w:val="22"/>
                  <w:szCs w:val="22"/>
                  <w:lang w:eastAsia="ko-KR"/>
                </w:rPr>
                <w:t>.</w:t>
              </w:r>
            </w:ins>
          </w:p>
          <w:p w14:paraId="6707B7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29B089" w14:textId="77777777" w:rsidR="00501CA9" w:rsidRDefault="00520D5B">
            <w:pPr>
              <w:pStyle w:val="BodyText"/>
              <w:numPr>
                <w:ilvl w:val="2"/>
                <w:numId w:val="11"/>
              </w:numPr>
              <w:spacing w:after="0" w:line="240" w:lineRule="auto"/>
              <w:rPr>
                <w:ins w:id="330" w:author="Seonwook Kim2" w:date="2022-10-13T15:03:00Z"/>
                <w:rFonts w:ascii="Times New Roman" w:eastAsiaTheme="minorEastAsia" w:hAnsi="Times New Roman"/>
                <w:color w:val="C00000"/>
                <w:sz w:val="22"/>
                <w:szCs w:val="22"/>
                <w:u w:val="single"/>
                <w:lang w:eastAsia="ko-KR"/>
              </w:rPr>
            </w:pPr>
            <w:ins w:id="331" w:author="Seonwook Kim2" w:date="2022-10-13T15:03:00Z">
              <w:r>
                <w:rPr>
                  <w:rFonts w:ascii="Times New Roman" w:eastAsiaTheme="minorEastAsia" w:hAnsi="Times New Roman"/>
                  <w:sz w:val="22"/>
                  <w:szCs w:val="22"/>
                  <w:lang w:eastAsia="ko-KR"/>
                </w:rPr>
                <w:t>On-demand SSB/SIB1 transmission or SSB/SIB1-less operation</w:t>
              </w:r>
            </w:ins>
            <w:ins w:id="332"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106652E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333" w:author="Seonwook Kim2" w:date="2022-10-13T15:03:00Z">
              <w:r>
                <w:rPr>
                  <w:rFonts w:ascii="Times New Roman" w:eastAsiaTheme="minorEastAsia" w:hAnsi="Times New Roman"/>
                  <w:sz w:val="22"/>
                  <w:szCs w:val="22"/>
                  <w:lang w:eastAsia="ko-KR"/>
                </w:rPr>
                <w:t xml:space="preserve">Mechanism on how UE can be informed about </w:t>
              </w:r>
            </w:ins>
            <w:ins w:id="334" w:author="Seonwook Kim2" w:date="2022-10-13T15:04:00Z">
              <w:r>
                <w:rPr>
                  <w:rFonts w:ascii="Times New Roman" w:eastAsiaTheme="minorEastAsia" w:hAnsi="Times New Roman"/>
                  <w:sz w:val="22"/>
                  <w:szCs w:val="22"/>
                  <w:lang w:eastAsia="ko-KR"/>
                </w:rPr>
                <w:t>UL resource for on-demand SSB/SIB1 request</w:t>
              </w:r>
            </w:ins>
          </w:p>
          <w:p w14:paraId="40867D25" w14:textId="77777777" w:rsidR="00501CA9" w:rsidRDefault="00501CA9">
            <w:pPr>
              <w:pStyle w:val="BodyText"/>
              <w:spacing w:after="0"/>
              <w:rPr>
                <w:rFonts w:ascii="Times New Roman" w:hAnsi="Times New Roman"/>
                <w:sz w:val="22"/>
                <w:szCs w:val="22"/>
                <w:lang w:eastAsia="zh-CN"/>
              </w:rPr>
            </w:pPr>
          </w:p>
        </w:tc>
      </w:tr>
      <w:tr w:rsidR="00501CA9" w14:paraId="12D69AD8" w14:textId="77777777">
        <w:tc>
          <w:tcPr>
            <w:tcW w:w="1704" w:type="dxa"/>
          </w:tcPr>
          <w:p w14:paraId="63940718"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40E100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on-demand SSB/SIB1 also include the SSB/SIB1 configured by the cell for the active BWP in connected mode,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501CA9" w14:paraId="793040E5" w14:textId="77777777">
        <w:tc>
          <w:tcPr>
            <w:tcW w:w="1704" w:type="dxa"/>
          </w:tcPr>
          <w:p w14:paraId="4DFEFB67"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49FF7B54"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335"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692B2858" w14:textId="77777777" w:rsidR="00501CA9" w:rsidRPr="006778BA" w:rsidRDefault="00520D5B">
            <w:pPr>
              <w:pStyle w:val="BodyText"/>
              <w:numPr>
                <w:ilvl w:val="0"/>
                <w:numId w:val="11"/>
              </w:numPr>
              <w:spacing w:after="0" w:line="240" w:lineRule="auto"/>
              <w:rPr>
                <w:rFonts w:ascii="Times New Roman" w:eastAsiaTheme="minorEastAsia" w:hAnsi="Times New Roman"/>
                <w:sz w:val="22"/>
                <w:szCs w:val="22"/>
                <w:lang w:val="fr-FR" w:eastAsia="ko-KR"/>
              </w:rPr>
            </w:pPr>
            <w:r w:rsidRPr="006778BA">
              <w:rPr>
                <w:rFonts w:ascii="Times New Roman" w:eastAsiaTheme="minorEastAsia" w:hAnsi="Times New Roman"/>
                <w:sz w:val="22"/>
                <w:szCs w:val="22"/>
                <w:lang w:val="fr-FR" w:eastAsia="ko-KR"/>
              </w:rPr>
              <w:t xml:space="preserve">Technique #A-1b </w:t>
            </w:r>
            <w:del w:id="336" w:author="Seonwook Kim2" w:date="2022-10-13T13:37:00Z">
              <w:r w:rsidRPr="006778BA">
                <w:rPr>
                  <w:rFonts w:ascii="Times New Roman" w:eastAsiaTheme="minorEastAsia" w:hAnsi="Times New Roman"/>
                  <w:sz w:val="22"/>
                  <w:szCs w:val="22"/>
                  <w:lang w:val="fr-FR" w:eastAsia="ko-KR"/>
                </w:rPr>
                <w:delText>Adaptation of common signals and channels</w:delText>
              </w:r>
            </w:del>
            <w:ins w:id="337" w:author="Seonwook Kim2" w:date="2022-10-13T13:37:00Z">
              <w:r w:rsidRPr="006778BA">
                <w:rPr>
                  <w:rFonts w:ascii="Times New Roman" w:eastAsiaTheme="minorEastAsia" w:hAnsi="Times New Roman"/>
                  <w:sz w:val="22"/>
                  <w:szCs w:val="22"/>
                  <w:lang w:val="fr-FR" w:eastAsia="ko-KR"/>
                </w:rPr>
                <w:t>On-</w:t>
              </w:r>
              <w:proofErr w:type="spellStart"/>
              <w:r w:rsidRPr="006778BA">
                <w:rPr>
                  <w:rFonts w:ascii="Times New Roman" w:eastAsiaTheme="minorEastAsia" w:hAnsi="Times New Roman"/>
                  <w:sz w:val="22"/>
                  <w:szCs w:val="22"/>
                  <w:lang w:val="fr-FR" w:eastAsia="ko-KR"/>
                </w:rPr>
                <w:t>demand</w:t>
              </w:r>
              <w:proofErr w:type="spellEnd"/>
              <w:r w:rsidRPr="006778BA">
                <w:rPr>
                  <w:rFonts w:ascii="Times New Roman" w:eastAsiaTheme="minorEastAsia" w:hAnsi="Times New Roman"/>
                  <w:sz w:val="22"/>
                  <w:szCs w:val="22"/>
                  <w:lang w:val="fr-FR" w:eastAsia="ko-KR"/>
                </w:rPr>
                <w:t xml:space="preserve"> SSB/SIB1 transmission</w:t>
              </w:r>
            </w:ins>
          </w:p>
          <w:p w14:paraId="37B7A836" w14:textId="77777777" w:rsidR="00501CA9" w:rsidRDefault="00520D5B">
            <w:pPr>
              <w:pStyle w:val="BodyText"/>
              <w:numPr>
                <w:ilvl w:val="1"/>
                <w:numId w:val="11"/>
              </w:numPr>
              <w:spacing w:after="0" w:line="240" w:lineRule="auto"/>
              <w:rPr>
                <w:del w:id="338" w:author="Gen Li(vivo)" w:date="2022-10-13T16:57:00Z"/>
                <w:rFonts w:ascii="Times New Roman" w:eastAsiaTheme="minorEastAsia" w:hAnsi="Times New Roman"/>
                <w:color w:val="00B050"/>
                <w:sz w:val="22"/>
                <w:szCs w:val="22"/>
                <w:lang w:eastAsia="ko-KR"/>
              </w:rPr>
            </w:pPr>
            <w:del w:id="33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1BBCFD35"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ins w:id="34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41" w:author="Seonwook Kim2" w:date="2022-10-13T15:00:00Z">
              <w:r>
                <w:rPr>
                  <w:rFonts w:ascii="Times New Roman" w:eastAsiaTheme="minorEastAsia" w:hAnsi="Times New Roman"/>
                  <w:color w:val="00B050"/>
                  <w:sz w:val="22"/>
                  <w:szCs w:val="22"/>
                  <w:lang w:eastAsia="ko-KR"/>
                </w:rPr>
                <w:t xml:space="preserve">on the serving cell </w:t>
              </w:r>
            </w:ins>
            <w:ins w:id="342" w:author="Seonwook Kim2" w:date="2022-10-13T14:55:00Z">
              <w:r>
                <w:rPr>
                  <w:rFonts w:ascii="Times New Roman" w:eastAsiaTheme="minorEastAsia" w:hAnsi="Times New Roman"/>
                  <w:color w:val="00B050"/>
                  <w:sz w:val="22"/>
                  <w:szCs w:val="22"/>
                  <w:lang w:eastAsia="ko-KR"/>
                </w:rPr>
                <w:t xml:space="preserve">can be </w:t>
              </w:r>
            </w:ins>
            <w:ins w:id="343" w:author="Seonwook Kim2" w:date="2022-10-13T14:59:00Z">
              <w:r>
                <w:rPr>
                  <w:rFonts w:ascii="Times New Roman" w:eastAsiaTheme="minorEastAsia" w:hAnsi="Times New Roman"/>
                  <w:color w:val="00B050"/>
                  <w:sz w:val="22"/>
                  <w:szCs w:val="22"/>
                  <w:lang w:eastAsia="ko-KR"/>
                </w:rPr>
                <w:t>triggered</w:t>
              </w:r>
            </w:ins>
            <w:ins w:id="344" w:author="Seonwook Kim2" w:date="2022-10-13T14:55:00Z">
              <w:r>
                <w:rPr>
                  <w:rFonts w:ascii="Times New Roman" w:eastAsiaTheme="minorEastAsia" w:hAnsi="Times New Roman"/>
                  <w:color w:val="00B050"/>
                  <w:sz w:val="22"/>
                  <w:szCs w:val="22"/>
                  <w:lang w:eastAsia="ko-KR"/>
                </w:rPr>
                <w:t xml:space="preserve"> by on-demand </w:t>
              </w:r>
            </w:ins>
            <w:ins w:id="345" w:author="Seonwook Kim2" w:date="2022-10-13T14:59:00Z">
              <w:r>
                <w:rPr>
                  <w:rFonts w:ascii="Times New Roman" w:eastAsiaTheme="minorEastAsia" w:hAnsi="Times New Roman"/>
                  <w:color w:val="00B050"/>
                  <w:sz w:val="22"/>
                  <w:szCs w:val="22"/>
                  <w:lang w:eastAsia="ko-KR"/>
                </w:rPr>
                <w:t>SSB/SIB1 request</w:t>
              </w:r>
            </w:ins>
            <w:ins w:id="346"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7" w:author="Seonwook Kim2" w:date="2022-10-13T14:55:00Z">
              <w:r>
                <w:rPr>
                  <w:rFonts w:ascii="Times New Roman" w:eastAsiaTheme="minorEastAsia" w:hAnsi="Times New Roman"/>
                  <w:color w:val="00B050"/>
                  <w:sz w:val="22"/>
                  <w:szCs w:val="22"/>
                  <w:lang w:eastAsia="ko-KR"/>
                </w:rPr>
                <w:t>.</w:t>
              </w:r>
            </w:ins>
          </w:p>
          <w:p w14:paraId="3C4A88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26B7946" w14:textId="77777777" w:rsidR="00501CA9" w:rsidRDefault="00520D5B">
            <w:pPr>
              <w:pStyle w:val="BodyText"/>
              <w:numPr>
                <w:ilvl w:val="2"/>
                <w:numId w:val="11"/>
              </w:numPr>
              <w:spacing w:after="0" w:line="240" w:lineRule="auto"/>
              <w:rPr>
                <w:del w:id="348" w:author="Gen Li(vivo)" w:date="2022-10-13T16:58:00Z"/>
                <w:rFonts w:ascii="Times New Roman" w:eastAsiaTheme="minorEastAsia" w:hAnsi="Times New Roman"/>
                <w:color w:val="C00000"/>
                <w:sz w:val="22"/>
                <w:szCs w:val="22"/>
                <w:u w:val="single"/>
                <w:lang w:eastAsia="ko-KR"/>
              </w:rPr>
            </w:pPr>
            <w:del w:id="349"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40182D06" w14:textId="77777777" w:rsidR="00501CA9" w:rsidRDefault="00520D5B">
            <w:pPr>
              <w:pStyle w:val="BodyText"/>
              <w:numPr>
                <w:ilvl w:val="2"/>
                <w:numId w:val="11"/>
              </w:numPr>
              <w:spacing w:after="0" w:line="240" w:lineRule="auto"/>
              <w:rPr>
                <w:ins w:id="350" w:author="Gen Li(vivo)" w:date="2022-10-13T16:59:00Z"/>
                <w:rFonts w:ascii="Times New Roman" w:eastAsiaTheme="minorEastAsia" w:hAnsi="Times New Roman"/>
                <w:color w:val="C00000"/>
                <w:sz w:val="22"/>
                <w:szCs w:val="22"/>
                <w:u w:val="single"/>
                <w:lang w:eastAsia="ko-KR"/>
              </w:rPr>
            </w:pPr>
            <w:ins w:id="351" w:author="Seonwook Kim2" w:date="2022-10-13T15:03:00Z">
              <w:r>
                <w:rPr>
                  <w:rFonts w:ascii="Times New Roman" w:eastAsiaTheme="minorEastAsia" w:hAnsi="Times New Roman"/>
                  <w:sz w:val="22"/>
                  <w:szCs w:val="22"/>
                  <w:lang w:eastAsia="ko-KR"/>
                </w:rPr>
                <w:t xml:space="preserve">Mechanism on how UE can be informed about </w:t>
              </w:r>
            </w:ins>
            <w:del w:id="352" w:author="Gen Li(vivo)" w:date="2022-10-13T16:59:00Z">
              <w:r>
                <w:rPr>
                  <w:rFonts w:ascii="Times New Roman" w:eastAsiaTheme="minorEastAsia" w:hAnsi="Times New Roman"/>
                  <w:color w:val="FF0000"/>
                  <w:sz w:val="22"/>
                  <w:szCs w:val="22"/>
                  <w:lang w:eastAsia="ko-KR"/>
                </w:rPr>
                <w:delText>UL resource</w:delText>
              </w:r>
            </w:del>
            <w:ins w:id="353" w:author="Gen Li(vivo)" w:date="2022-10-13T16:59:00Z">
              <w:r>
                <w:rPr>
                  <w:rFonts w:ascii="Times New Roman" w:eastAsiaTheme="minorEastAsia" w:hAnsi="Times New Roman"/>
                  <w:color w:val="FF0000"/>
                  <w:sz w:val="22"/>
                  <w:szCs w:val="22"/>
                  <w:lang w:eastAsia="ko-KR"/>
                </w:rPr>
                <w:t>configuration</w:t>
              </w:r>
            </w:ins>
            <w:ins w:id="354" w:author="Seonwook Kim2" w:date="2022-10-13T15:04:00Z">
              <w:r>
                <w:rPr>
                  <w:rFonts w:ascii="Times New Roman" w:eastAsiaTheme="minorEastAsia" w:hAnsi="Times New Roman"/>
                  <w:sz w:val="22"/>
                  <w:szCs w:val="22"/>
                  <w:lang w:eastAsia="ko-KR"/>
                </w:rPr>
                <w:t xml:space="preserve"> for on-demand SSB/SIB1 request</w:t>
              </w:r>
            </w:ins>
          </w:p>
          <w:p w14:paraId="7A841AAA" w14:textId="77777777" w:rsidR="00501CA9" w:rsidRDefault="00520D5B">
            <w:pPr>
              <w:pStyle w:val="BodyText"/>
              <w:numPr>
                <w:ilvl w:val="2"/>
                <w:numId w:val="11"/>
              </w:numPr>
              <w:spacing w:after="0" w:line="240" w:lineRule="auto"/>
              <w:rPr>
                <w:ins w:id="355" w:author="Gen Li(vivo)" w:date="2022-10-13T17:00:00Z"/>
                <w:rFonts w:ascii="Times New Roman" w:eastAsiaTheme="minorEastAsia" w:hAnsi="Times New Roman"/>
                <w:color w:val="FF0000"/>
                <w:sz w:val="22"/>
                <w:szCs w:val="22"/>
                <w:lang w:eastAsia="ko-KR"/>
              </w:rPr>
            </w:pPr>
            <w:ins w:id="356" w:author="Gen Li(vivo)" w:date="2022-10-13T16:59:00Z">
              <w:r>
                <w:rPr>
                  <w:rFonts w:ascii="Times New Roman" w:eastAsiaTheme="minorEastAsia" w:hAnsi="Times New Roman"/>
                  <w:color w:val="FF0000"/>
                  <w:sz w:val="22"/>
                  <w:szCs w:val="22"/>
                  <w:lang w:eastAsia="ko-KR"/>
                </w:rPr>
                <w:t xml:space="preserve">Conditions on how </w:t>
              </w:r>
            </w:ins>
            <w:ins w:id="357" w:author="Gen Li(vivo)" w:date="2022-10-13T17:00:00Z">
              <w:r>
                <w:rPr>
                  <w:rFonts w:ascii="Times New Roman" w:eastAsiaTheme="minorEastAsia" w:hAnsi="Times New Roman"/>
                  <w:color w:val="FF0000"/>
                  <w:sz w:val="22"/>
                  <w:szCs w:val="22"/>
                  <w:lang w:eastAsia="ko-KR"/>
                </w:rPr>
                <w:t>UE sends on-demand SSB/SIB1 request</w:t>
              </w:r>
            </w:ins>
          </w:p>
          <w:p w14:paraId="38FFE3A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58" w:author="Gen Li(vivo)" w:date="2022-10-13T17:00:00Z">
              <w:r>
                <w:rPr>
                  <w:rFonts w:ascii="Times New Roman" w:eastAsiaTheme="minorEastAsia" w:hAnsi="Times New Roman"/>
                  <w:color w:val="FF0000"/>
                  <w:sz w:val="22"/>
                  <w:szCs w:val="22"/>
                  <w:lang w:eastAsia="ko-KR"/>
                </w:rPr>
                <w:t>UE behavior</w:t>
              </w:r>
            </w:ins>
            <w:ins w:id="359" w:author="Gen Li(vivo)" w:date="2022-10-13T17:02:00Z">
              <w:r>
                <w:rPr>
                  <w:rFonts w:ascii="Times New Roman" w:eastAsiaTheme="minorEastAsia" w:hAnsi="Times New Roman"/>
                  <w:color w:val="FF0000"/>
                  <w:sz w:val="22"/>
                  <w:szCs w:val="22"/>
                  <w:lang w:eastAsia="ko-KR"/>
                </w:rPr>
                <w:t>/assumption</w:t>
              </w:r>
            </w:ins>
            <w:ins w:id="360"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4BCCFC65" w14:textId="77777777" w:rsidR="00501CA9" w:rsidRDefault="00501CA9">
            <w:pPr>
              <w:pStyle w:val="BodyText"/>
              <w:spacing w:after="0" w:line="240" w:lineRule="auto"/>
              <w:rPr>
                <w:rFonts w:ascii="Times New Roman" w:eastAsia="DengXian" w:hAnsi="Times New Roman"/>
                <w:sz w:val="22"/>
                <w:szCs w:val="22"/>
                <w:lang w:eastAsia="zh-CN"/>
              </w:rPr>
            </w:pPr>
          </w:p>
          <w:p w14:paraId="11FB852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additional description, we think option 3 and option 4 can move to frequency domain technique. </w:t>
            </w:r>
          </w:p>
        </w:tc>
      </w:tr>
      <w:tr w:rsidR="00501CA9" w14:paraId="6D57A21F" w14:textId="77777777">
        <w:tc>
          <w:tcPr>
            <w:tcW w:w="1704" w:type="dxa"/>
            <w:shd w:val="clear" w:color="auto" w:fill="C5E0B3" w:themeFill="accent6" w:themeFillTint="66"/>
          </w:tcPr>
          <w:p w14:paraId="4B368A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066F0D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8DC861D" w14:textId="77777777">
        <w:tc>
          <w:tcPr>
            <w:tcW w:w="1704" w:type="dxa"/>
          </w:tcPr>
          <w:p w14:paraId="55F3781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785416A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4CF5D2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A866F3"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color w:val="7030A0"/>
                <w:sz w:val="22"/>
                <w:szCs w:val="22"/>
                <w:lang w:eastAsia="ko-KR"/>
              </w:rPr>
              <w:t xml:space="preserve"> to achieve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energy saving by the cell ON/</w:t>
            </w:r>
            <w:proofErr w:type="gramStart"/>
            <w:r>
              <w:rPr>
                <w:rFonts w:ascii="Times New Roman" w:eastAsiaTheme="minorEastAsia" w:hAnsi="Times New Roman"/>
                <w:color w:val="7030A0"/>
                <w:sz w:val="22"/>
                <w:szCs w:val="22"/>
                <w:lang w:eastAsia="ko-KR"/>
              </w:rPr>
              <w:t xml:space="preserve">OFF </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10821DE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AC194B5"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 xml:space="preserve"> Cell</w:t>
            </w:r>
            <w:proofErr w:type="gramEnd"/>
            <w:r>
              <w:rPr>
                <w:rFonts w:ascii="Times New Roman" w:eastAsiaTheme="minorEastAsia" w:hAnsi="Times New Roman"/>
                <w:color w:val="7030A0"/>
                <w:sz w:val="22"/>
                <w:szCs w:val="22"/>
                <w:lang w:eastAsia="ko-KR"/>
              </w:rPr>
              <w:t xml:space="preserve"> ON/OFF in Rel-12 LTE small cell works enable the support of small cell ON/OFF.  The DRX was introduced for cell in the OFF state to transmit in order </w:t>
            </w:r>
            <w:proofErr w:type="gramStart"/>
            <w:r>
              <w:rPr>
                <w:rFonts w:ascii="Times New Roman" w:eastAsiaTheme="minorEastAsia" w:hAnsi="Times New Roman"/>
                <w:color w:val="7030A0"/>
                <w:sz w:val="22"/>
                <w:szCs w:val="22"/>
                <w:lang w:eastAsia="ko-KR"/>
              </w:rPr>
              <w:t>for  UE</w:t>
            </w:r>
            <w:proofErr w:type="gramEnd"/>
            <w:r>
              <w:rPr>
                <w:rFonts w:ascii="Times New Roman" w:eastAsiaTheme="minorEastAsia" w:hAnsi="Times New Roman"/>
                <w:color w:val="7030A0"/>
                <w:sz w:val="22"/>
                <w:szCs w:val="22"/>
                <w:lang w:eastAsia="ko-KR"/>
              </w:rPr>
              <w:t xml:space="preserve">  discovery.  The on-demand SSBs/SIB1 is to support the UE discovery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network energy saving state </w:t>
            </w:r>
            <w:proofErr w:type="gramStart"/>
            <w:r>
              <w:rPr>
                <w:rFonts w:ascii="Times New Roman" w:eastAsiaTheme="minorEastAsia" w:hAnsi="Times New Roman"/>
                <w:color w:val="7030A0"/>
                <w:sz w:val="22"/>
                <w:szCs w:val="22"/>
                <w:lang w:eastAsia="ko-KR"/>
              </w:rPr>
              <w:t>similar to</w:t>
            </w:r>
            <w:proofErr w:type="gramEnd"/>
            <w:r>
              <w:rPr>
                <w:rFonts w:ascii="Times New Roman" w:eastAsiaTheme="minorEastAsia" w:hAnsi="Times New Roman"/>
                <w:color w:val="7030A0"/>
                <w:sz w:val="22"/>
                <w:szCs w:val="22"/>
                <w:lang w:eastAsia="ko-KR"/>
              </w:rPr>
              <w:t xml:space="preserve"> Rel-12 small cell.  </w:t>
            </w:r>
          </w:p>
          <w:p w14:paraId="1F72DEA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14D3E8D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20990B0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47D8FE"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 impact of RRM/RLM measurements and network access delay by legacy UEs.</w:t>
            </w:r>
          </w:p>
          <w:p w14:paraId="215C41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B4A5C76"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1ECA1035"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02D81A6" w14:textId="77777777">
        <w:tc>
          <w:tcPr>
            <w:tcW w:w="1704" w:type="dxa"/>
          </w:tcPr>
          <w:p w14:paraId="4F11DD9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7B6F395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74F74A4B" w14:textId="77777777" w:rsidR="00501CA9" w:rsidRDefault="00501CA9">
            <w:pPr>
              <w:pStyle w:val="BodyText"/>
              <w:spacing w:after="0"/>
              <w:rPr>
                <w:rFonts w:ascii="Times New Roman" w:eastAsia="Yu Mincho" w:hAnsi="Times New Roman"/>
                <w:sz w:val="22"/>
                <w:szCs w:val="22"/>
                <w:lang w:eastAsia="ja-JP"/>
              </w:rPr>
            </w:pPr>
          </w:p>
          <w:p w14:paraId="4DEA05F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5F3FC7F"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C2A623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10695CC"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14AD8755" w14:textId="77777777" w:rsidR="00501CA9" w:rsidRDefault="00501CA9">
            <w:pPr>
              <w:pStyle w:val="BodyText"/>
              <w:spacing w:after="0" w:line="240" w:lineRule="auto"/>
              <w:rPr>
                <w:rFonts w:ascii="Times New Roman" w:eastAsia="Yu Mincho" w:hAnsi="Times New Roman"/>
                <w:sz w:val="22"/>
                <w:szCs w:val="22"/>
                <w:lang w:eastAsia="ja-JP"/>
              </w:rPr>
            </w:pPr>
          </w:p>
        </w:tc>
      </w:tr>
      <w:tr w:rsidR="00501CA9" w14:paraId="7EDADD0D" w14:textId="77777777">
        <w:tc>
          <w:tcPr>
            <w:tcW w:w="1704" w:type="dxa"/>
          </w:tcPr>
          <w:p w14:paraId="4CD398DE" w14:textId="77777777" w:rsidR="00501CA9" w:rsidRDefault="00520D5B">
            <w:pPr>
              <w:pStyle w:val="BodyText"/>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6" w:type="dxa"/>
          </w:tcPr>
          <w:p w14:paraId="6C9C5523"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FL version for main bullet. Suggest </w:t>
            </w:r>
            <w:proofErr w:type="gramStart"/>
            <w:r>
              <w:rPr>
                <w:rFonts w:ascii="Times New Roman" w:eastAsia="DengXian" w:hAnsi="Times New Roman"/>
                <w:sz w:val="22"/>
                <w:szCs w:val="22"/>
                <w:lang w:eastAsia="zh-CN"/>
              </w:rPr>
              <w:t>to revise</w:t>
            </w:r>
            <w:proofErr w:type="gramEnd"/>
            <w:r>
              <w:rPr>
                <w:rFonts w:ascii="Times New Roman" w:eastAsia="DengXian" w:hAnsi="Times New Roman"/>
                <w:sz w:val="22"/>
                <w:szCs w:val="22"/>
                <w:lang w:eastAsia="zh-CN"/>
              </w:rPr>
              <w:t xml:space="preserve"> spec impact as follows:</w:t>
            </w:r>
          </w:p>
          <w:p w14:paraId="447B0D69" w14:textId="77777777" w:rsidR="00501CA9" w:rsidRDefault="00501CA9">
            <w:pPr>
              <w:pStyle w:val="BodyText"/>
              <w:spacing w:after="0" w:line="240" w:lineRule="auto"/>
              <w:rPr>
                <w:rFonts w:ascii="Times New Roman" w:eastAsia="DengXian" w:hAnsi="Times New Roman"/>
                <w:sz w:val="22"/>
                <w:szCs w:val="22"/>
                <w:lang w:eastAsia="zh-CN"/>
              </w:rPr>
            </w:pPr>
          </w:p>
          <w:p w14:paraId="3FBE4BF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75F065" w14:textId="77777777" w:rsidR="00501CA9" w:rsidRDefault="00520D5B">
            <w:pPr>
              <w:pStyle w:val="BodyText"/>
              <w:numPr>
                <w:ilvl w:val="2"/>
                <w:numId w:val="11"/>
              </w:numPr>
              <w:spacing w:after="0" w:line="240" w:lineRule="auto"/>
              <w:rPr>
                <w:ins w:id="361" w:author="Seonwook Kim2" w:date="2022-10-13T15:03:00Z"/>
                <w:rFonts w:ascii="Times New Roman" w:eastAsiaTheme="minorEastAsia" w:hAnsi="Times New Roman"/>
                <w:color w:val="C00000"/>
                <w:sz w:val="22"/>
                <w:szCs w:val="22"/>
                <w:u w:val="single"/>
                <w:lang w:eastAsia="ko-KR"/>
              </w:rPr>
            </w:pPr>
            <w:ins w:id="362" w:author="Seonwook Kim2" w:date="2022-10-13T15:03:00Z">
              <w:r>
                <w:rPr>
                  <w:rFonts w:ascii="Times New Roman" w:eastAsiaTheme="minorEastAsia" w:hAnsi="Times New Roman"/>
                  <w:sz w:val="22"/>
                  <w:szCs w:val="22"/>
                  <w:lang w:eastAsia="ko-KR"/>
                </w:rPr>
                <w:t>On-demand SSB/SIB1 transmission or SSB/SIB1-less operation</w:t>
              </w:r>
            </w:ins>
            <w:ins w:id="363" w:author="Seonwook Kim2" w:date="2022-10-13T13:38:00Z">
              <w:r>
                <w:rPr>
                  <w:rFonts w:ascii="Times New Roman" w:eastAsiaTheme="minorEastAsia" w:hAnsi="Times New Roman"/>
                  <w:sz w:val="22"/>
                  <w:szCs w:val="22"/>
                  <w:lang w:eastAsia="ko-KR"/>
                </w:rPr>
                <w:t xml:space="preserve"> might have impact to the behavior of </w:t>
              </w:r>
            </w:ins>
            <w:del w:id="364" w:author="Toufiqul Islam" w:date="2022-10-13T13:08:00Z">
              <w:r>
                <w:rPr>
                  <w:rFonts w:ascii="Times New Roman" w:eastAsiaTheme="minorEastAsia" w:hAnsi="Times New Roman"/>
                  <w:sz w:val="22"/>
                  <w:szCs w:val="22"/>
                  <w:lang w:eastAsia="ko-KR"/>
                </w:rPr>
                <w:delText xml:space="preserve">legacy </w:delText>
              </w:r>
            </w:del>
            <w:ins w:id="365"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0194111C" w14:textId="77777777" w:rsidR="00501CA9" w:rsidRDefault="00520D5B">
            <w:pPr>
              <w:pStyle w:val="BodyText"/>
              <w:numPr>
                <w:ilvl w:val="2"/>
                <w:numId w:val="11"/>
              </w:numPr>
              <w:spacing w:after="0" w:line="240" w:lineRule="auto"/>
              <w:rPr>
                <w:ins w:id="366" w:author="Gen Li(vivo)" w:date="2022-10-13T16:59:00Z"/>
                <w:rFonts w:ascii="Times New Roman" w:eastAsiaTheme="minorEastAsia" w:hAnsi="Times New Roman"/>
                <w:color w:val="C00000"/>
                <w:sz w:val="22"/>
                <w:szCs w:val="22"/>
                <w:u w:val="single"/>
                <w:lang w:eastAsia="ko-KR"/>
              </w:rPr>
            </w:pPr>
            <w:ins w:id="367" w:author="Seonwook Kim2" w:date="2022-10-13T15:03:00Z">
              <w:r>
                <w:rPr>
                  <w:rFonts w:ascii="Times New Roman" w:eastAsiaTheme="minorEastAsia" w:hAnsi="Times New Roman"/>
                  <w:sz w:val="22"/>
                  <w:szCs w:val="22"/>
                  <w:lang w:eastAsia="ko-KR"/>
                </w:rPr>
                <w:t xml:space="preserve">Mechanism on how UE can be informed about </w:t>
              </w:r>
            </w:ins>
            <w:del w:id="368" w:author="Gen Li(vivo)" w:date="2022-10-13T16:59:00Z">
              <w:r>
                <w:rPr>
                  <w:rFonts w:ascii="Times New Roman" w:eastAsiaTheme="minorEastAsia" w:hAnsi="Times New Roman"/>
                  <w:color w:val="FF0000"/>
                  <w:sz w:val="22"/>
                  <w:szCs w:val="22"/>
                  <w:lang w:eastAsia="ko-KR"/>
                </w:rPr>
                <w:delText>UL resource</w:delText>
              </w:r>
            </w:del>
            <w:ins w:id="369" w:author="Gen Li(vivo)" w:date="2022-10-13T16:59:00Z">
              <w:r>
                <w:rPr>
                  <w:rFonts w:ascii="Times New Roman" w:eastAsiaTheme="minorEastAsia" w:hAnsi="Times New Roman"/>
                  <w:color w:val="FF0000"/>
                  <w:sz w:val="22"/>
                  <w:szCs w:val="22"/>
                  <w:lang w:eastAsia="ko-KR"/>
                </w:rPr>
                <w:t>configuration</w:t>
              </w:r>
            </w:ins>
            <w:ins w:id="370" w:author="Seonwook Kim2" w:date="2022-10-13T15:04:00Z">
              <w:r>
                <w:rPr>
                  <w:rFonts w:ascii="Times New Roman" w:eastAsiaTheme="minorEastAsia" w:hAnsi="Times New Roman"/>
                  <w:sz w:val="22"/>
                  <w:szCs w:val="22"/>
                  <w:lang w:eastAsia="ko-KR"/>
                </w:rPr>
                <w:t xml:space="preserve"> for on-demand SSB/SIB1 request</w:t>
              </w:r>
            </w:ins>
          </w:p>
          <w:p w14:paraId="28611E6A" w14:textId="77777777" w:rsidR="00501CA9" w:rsidRDefault="00520D5B">
            <w:pPr>
              <w:pStyle w:val="BodyText"/>
              <w:numPr>
                <w:ilvl w:val="2"/>
                <w:numId w:val="11"/>
              </w:numPr>
              <w:spacing w:after="0" w:line="240" w:lineRule="auto"/>
              <w:rPr>
                <w:ins w:id="371" w:author="Gen Li(vivo)" w:date="2022-10-13T17:00:00Z"/>
                <w:rFonts w:ascii="Times New Roman" w:eastAsiaTheme="minorEastAsia" w:hAnsi="Times New Roman"/>
                <w:color w:val="FF0000"/>
                <w:sz w:val="22"/>
                <w:szCs w:val="22"/>
                <w:lang w:eastAsia="ko-KR"/>
              </w:rPr>
            </w:pPr>
            <w:ins w:id="372" w:author="Gen Li(vivo)" w:date="2022-10-13T16:59:00Z">
              <w:r>
                <w:rPr>
                  <w:rFonts w:ascii="Times New Roman" w:eastAsiaTheme="minorEastAsia" w:hAnsi="Times New Roman"/>
                  <w:color w:val="FF0000"/>
                  <w:sz w:val="22"/>
                  <w:szCs w:val="22"/>
                  <w:lang w:eastAsia="ko-KR"/>
                </w:rPr>
                <w:t>Conditions</w:t>
              </w:r>
            </w:ins>
            <w:ins w:id="373" w:author="Toufiqul Islam" w:date="2022-10-13T13:08:00Z">
              <w:r>
                <w:rPr>
                  <w:rFonts w:ascii="Times New Roman" w:eastAsiaTheme="minorEastAsia" w:hAnsi="Times New Roman"/>
                  <w:color w:val="FF0000"/>
                  <w:sz w:val="22"/>
                  <w:szCs w:val="22"/>
                  <w:lang w:eastAsia="ko-KR"/>
                </w:rPr>
                <w:t xml:space="preserve"> and procedures</w:t>
              </w:r>
            </w:ins>
            <w:ins w:id="374" w:author="Gen Li(vivo)" w:date="2022-10-13T16:59:00Z">
              <w:r>
                <w:rPr>
                  <w:rFonts w:ascii="Times New Roman" w:eastAsiaTheme="minorEastAsia" w:hAnsi="Times New Roman"/>
                  <w:color w:val="FF0000"/>
                  <w:sz w:val="22"/>
                  <w:szCs w:val="22"/>
                  <w:lang w:eastAsia="ko-KR"/>
                </w:rPr>
                <w:t xml:space="preserve"> on how </w:t>
              </w:r>
            </w:ins>
            <w:ins w:id="375" w:author="Gen Li(vivo)" w:date="2022-10-13T17:00:00Z">
              <w:r>
                <w:rPr>
                  <w:rFonts w:ascii="Times New Roman" w:eastAsiaTheme="minorEastAsia" w:hAnsi="Times New Roman"/>
                  <w:color w:val="FF0000"/>
                  <w:sz w:val="22"/>
                  <w:szCs w:val="22"/>
                  <w:lang w:eastAsia="ko-KR"/>
                </w:rPr>
                <w:t xml:space="preserve">UE </w:t>
              </w:r>
              <w:proofErr w:type="gramStart"/>
              <w:r>
                <w:rPr>
                  <w:rFonts w:ascii="Times New Roman" w:eastAsiaTheme="minorEastAsia" w:hAnsi="Times New Roman"/>
                  <w:color w:val="FF0000"/>
                  <w:sz w:val="22"/>
                  <w:szCs w:val="22"/>
                  <w:lang w:eastAsia="ko-KR"/>
                </w:rPr>
                <w:t>sends</w:t>
              </w:r>
              <w:proofErr w:type="gramEnd"/>
              <w:r>
                <w:rPr>
                  <w:rFonts w:ascii="Times New Roman" w:eastAsiaTheme="minorEastAsia" w:hAnsi="Times New Roman"/>
                  <w:color w:val="FF0000"/>
                  <w:sz w:val="22"/>
                  <w:szCs w:val="22"/>
                  <w:lang w:eastAsia="ko-KR"/>
                </w:rPr>
                <w:t xml:space="preserve"> on-demand SSB/SIB1 request</w:t>
              </w:r>
            </w:ins>
          </w:p>
          <w:p w14:paraId="30D89EAC"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376" w:author="Gen Li(vivo)" w:date="2022-10-13T17:00:00Z">
              <w:r>
                <w:rPr>
                  <w:rFonts w:ascii="Times New Roman" w:eastAsiaTheme="minorEastAsia" w:hAnsi="Times New Roman"/>
                  <w:color w:val="FF0000"/>
                  <w:sz w:val="22"/>
                  <w:szCs w:val="22"/>
                  <w:lang w:eastAsia="ko-KR"/>
                </w:rPr>
                <w:t>UE behavior</w:t>
              </w:r>
            </w:ins>
            <w:ins w:id="377" w:author="Gen Li(vivo)" w:date="2022-10-13T17:02:00Z">
              <w:r>
                <w:rPr>
                  <w:rFonts w:ascii="Times New Roman" w:eastAsiaTheme="minorEastAsia" w:hAnsi="Times New Roman"/>
                  <w:color w:val="FF0000"/>
                  <w:sz w:val="22"/>
                  <w:szCs w:val="22"/>
                  <w:lang w:eastAsia="ko-KR"/>
                </w:rPr>
                <w:t>/assumption</w:t>
              </w:r>
            </w:ins>
            <w:ins w:id="378"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014BEED6" w14:textId="77777777" w:rsidR="00501CA9" w:rsidRDefault="00501CA9">
            <w:pPr>
              <w:pStyle w:val="BodyText"/>
              <w:spacing w:after="0"/>
              <w:rPr>
                <w:rFonts w:ascii="Times New Roman" w:eastAsia="DengXian" w:hAnsi="Times New Roman"/>
                <w:sz w:val="22"/>
                <w:szCs w:val="22"/>
                <w:lang w:eastAsia="zh-CN"/>
              </w:rPr>
            </w:pPr>
          </w:p>
          <w:p w14:paraId="5916485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For impact to other WGs, the following should be added</w:t>
            </w:r>
          </w:p>
          <w:p w14:paraId="46E31E52"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feasibility of only on-demand SSB transmission for time/frequency synchronization may be needed.</w:t>
            </w:r>
          </w:p>
          <w:p w14:paraId="120F0729"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impact to RLM and RRM measurements from on-demand transmission of SSB may be needed.</w:t>
            </w:r>
          </w:p>
          <w:p w14:paraId="65925B6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Impact to handling of transmissions of SIB1 in RAN2 is expected if changes to SIB1 transmission cycle is changed.</w:t>
            </w:r>
          </w:p>
          <w:p w14:paraId="3ACA52E5" w14:textId="77777777" w:rsidR="00501CA9" w:rsidRDefault="00501CA9">
            <w:pPr>
              <w:pStyle w:val="BodyText"/>
              <w:spacing w:after="0"/>
              <w:rPr>
                <w:rFonts w:ascii="Times New Roman" w:eastAsia="Yu Mincho" w:hAnsi="Times New Roman"/>
                <w:sz w:val="22"/>
                <w:szCs w:val="22"/>
                <w:lang w:eastAsia="ja-JP"/>
              </w:rPr>
            </w:pPr>
          </w:p>
        </w:tc>
      </w:tr>
      <w:tr w:rsidR="00501CA9" w14:paraId="3437ABC2" w14:textId="77777777">
        <w:tc>
          <w:tcPr>
            <w:tcW w:w="1704" w:type="dxa"/>
          </w:tcPr>
          <w:p w14:paraId="2D5F2EF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37997B4B"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161BC39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22C2FEF" w14:textId="77777777" w:rsidR="00501CA9" w:rsidRDefault="00520D5B">
            <w:pPr>
              <w:pStyle w:val="BodyText"/>
              <w:numPr>
                <w:ilvl w:val="2"/>
                <w:numId w:val="11"/>
              </w:numPr>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501CA9" w14:paraId="698156C6" w14:textId="77777777">
        <w:tc>
          <w:tcPr>
            <w:tcW w:w="1704" w:type="dxa"/>
          </w:tcPr>
          <w:p w14:paraId="56C4F356"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5CB81D7B" w14:textId="77777777" w:rsidR="00501CA9" w:rsidRDefault="00520D5B">
            <w:pPr>
              <w:rPr>
                <w:rFonts w:eastAsiaTheme="minorEastAsia"/>
              </w:rPr>
            </w:pPr>
            <w:r>
              <w:t>Suggest as following:</w:t>
            </w:r>
          </w:p>
          <w:p w14:paraId="1E4FDF76" w14:textId="77777777" w:rsidR="00501CA9" w:rsidRDefault="00520D5B">
            <w:pPr>
              <w:numPr>
                <w:ilvl w:val="0"/>
                <w:numId w:val="11"/>
              </w:numPr>
              <w:suppressAutoHyphens w:val="0"/>
              <w:spacing w:after="0" w:line="240" w:lineRule="auto"/>
            </w:pPr>
            <w:r>
              <w:t xml:space="preserve">Technique #A-1b Adaptation of common signals and channels </w:t>
            </w:r>
          </w:p>
          <w:p w14:paraId="793C7B4B" w14:textId="77777777" w:rsidR="00501CA9" w:rsidRDefault="00520D5B">
            <w:pPr>
              <w:numPr>
                <w:ilvl w:val="1"/>
                <w:numId w:val="11"/>
              </w:numPr>
              <w:suppressAutoHyphens w:val="0"/>
              <w:spacing w:after="0" w:line="240" w:lineRule="auto"/>
              <w:rPr>
                <w:color w:val="00B050"/>
              </w:rPr>
            </w:pPr>
            <w:r>
              <w:t xml:space="preserve">On-demand SSBs/SIB1 transmissions or SSB/SIB1-less operations may also enable long periods of inactivity at the </w:t>
            </w:r>
            <w:proofErr w:type="spellStart"/>
            <w:r>
              <w:t>gNB</w:t>
            </w:r>
            <w:proofErr w:type="spellEnd"/>
            <w:r>
              <w:t xml:space="preserve">. </w:t>
            </w:r>
            <w:r>
              <w:rPr>
                <w:strike/>
                <w:highlight w:val="yellow"/>
              </w:rPr>
              <w:t xml:space="preserve">SSB/SIB-less operations may also enable long periods of inactivity at the </w:t>
            </w:r>
            <w:proofErr w:type="spellStart"/>
            <w:r>
              <w:rPr>
                <w:strike/>
                <w:highlight w:val="yellow"/>
              </w:rPr>
              <w:t>gNB</w:t>
            </w:r>
            <w:proofErr w:type="spellEnd"/>
            <w:r>
              <w:rPr>
                <w:strike/>
                <w:highlight w:val="yellow"/>
              </w:rPr>
              <w:t>.</w:t>
            </w:r>
          </w:p>
          <w:p w14:paraId="2052ECC0" w14:textId="77777777" w:rsidR="00501CA9" w:rsidRDefault="00520D5B">
            <w:pPr>
              <w:numPr>
                <w:ilvl w:val="1"/>
                <w:numId w:val="11"/>
              </w:numPr>
              <w:suppressAutoHyphens w:val="0"/>
              <w:spacing w:after="0" w:line="240" w:lineRule="auto"/>
              <w:rPr>
                <w:color w:val="C00000"/>
                <w:u w:val="single"/>
              </w:rPr>
            </w:pPr>
            <w:r>
              <w:rPr>
                <w:color w:val="C00000"/>
                <w:u w:val="single"/>
              </w:rPr>
              <w:t>Background:</w:t>
            </w:r>
            <w:r>
              <w:rPr>
                <w:color w:val="C00000"/>
              </w:rPr>
              <w:t xml:space="preserve"> </w:t>
            </w:r>
          </w:p>
          <w:p w14:paraId="28514902"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516AA199" w14:textId="77777777" w:rsidR="00501CA9" w:rsidRDefault="00520D5B">
            <w:pPr>
              <w:numPr>
                <w:ilvl w:val="1"/>
                <w:numId w:val="11"/>
              </w:numPr>
              <w:suppressAutoHyphens w:val="0"/>
              <w:spacing w:after="0" w:line="240" w:lineRule="auto"/>
            </w:pPr>
            <w:r>
              <w:t xml:space="preserve">Potential specification impact: </w:t>
            </w:r>
          </w:p>
          <w:p w14:paraId="02C65C8D" w14:textId="77777777" w:rsidR="00501CA9" w:rsidRDefault="00520D5B">
            <w:pPr>
              <w:numPr>
                <w:ilvl w:val="2"/>
                <w:numId w:val="11"/>
              </w:numPr>
              <w:suppressAutoHyphens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0ED94B44" w14:textId="77777777" w:rsidR="00501CA9" w:rsidRDefault="00520D5B">
            <w:pPr>
              <w:numPr>
                <w:ilvl w:val="1"/>
                <w:numId w:val="11"/>
              </w:numPr>
              <w:suppressAutoHyphens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41293278" w14:textId="77777777" w:rsidR="00501CA9" w:rsidRDefault="00520D5B">
            <w:pPr>
              <w:numPr>
                <w:ilvl w:val="2"/>
                <w:numId w:val="11"/>
              </w:numPr>
              <w:suppressAutoHyphens w:val="0"/>
              <w:spacing w:after="0" w:line="240" w:lineRule="auto"/>
              <w:rPr>
                <w:color w:val="C00000"/>
                <w:u w:val="single"/>
              </w:rPr>
            </w:pPr>
            <w:r>
              <w:rPr>
                <w:color w:val="C00000"/>
                <w:u w:val="single"/>
              </w:rPr>
              <w:t>[To be filled]</w:t>
            </w:r>
          </w:p>
          <w:p w14:paraId="6481EA00"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FAFBFB" w14:textId="77777777" w:rsidR="00501CA9" w:rsidRDefault="00520D5B">
            <w:pPr>
              <w:numPr>
                <w:ilvl w:val="2"/>
                <w:numId w:val="11"/>
              </w:numPr>
              <w:suppressAutoHyphens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45A1C14C"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C55264B" w14:textId="77777777">
        <w:tc>
          <w:tcPr>
            <w:tcW w:w="1704" w:type="dxa"/>
          </w:tcPr>
          <w:p w14:paraId="21EAE5CA" w14:textId="77777777" w:rsidR="00501CA9" w:rsidRDefault="00520D5B">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4B7E3386"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In fact, we think on demand SSB/SIB1 is one specification impact of adaption of common signals/channels.  And we are also OK to discuss them separately.</w:t>
            </w:r>
          </w:p>
          <w:p w14:paraId="438B7DE9" w14:textId="77777777" w:rsidR="00501CA9" w:rsidRDefault="00520D5B">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Here for proposal 2-6, we talk about two techniques, </w:t>
            </w:r>
          </w:p>
          <w:p w14:paraId="596A3281"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on demand SSB/SIB1, which means SSB/SIB1 is in fact needed for the cell, and when UEs has less requirement for the SSB/SIB1,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goes to a state with reduced SSB/SIB1, however, UE can trigger normal SSB/SIB1 in case there are needed.</w:t>
            </w:r>
          </w:p>
          <w:p w14:paraId="5A20570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this one, the specification impacts </w:t>
            </w:r>
            <w:proofErr w:type="gramStart"/>
            <w:r>
              <w:rPr>
                <w:rFonts w:ascii="Times New Roman" w:eastAsia="DengXian" w:hAnsi="Times New Roman"/>
                <w:sz w:val="22"/>
                <w:szCs w:val="22"/>
                <w:lang w:eastAsia="zh-CN"/>
              </w:rPr>
              <w:t>includes</w:t>
            </w:r>
            <w:proofErr w:type="gramEnd"/>
            <w:r>
              <w:rPr>
                <w:rFonts w:ascii="Times New Roman" w:eastAsia="DengXian" w:hAnsi="Times New Roman"/>
                <w:sz w:val="22"/>
                <w:szCs w:val="22"/>
                <w:lang w:eastAsia="zh-CN"/>
              </w:rPr>
              <w:t xml:space="preserve">, details of on-demand triggering, including the triggering signaling design, triggering </w:t>
            </w:r>
            <w:proofErr w:type="spellStart"/>
            <w:r>
              <w:rPr>
                <w:rFonts w:ascii="Times New Roman" w:eastAsia="DengXian" w:hAnsi="Times New Roman"/>
                <w:sz w:val="22"/>
                <w:szCs w:val="22"/>
                <w:lang w:eastAsia="zh-CN"/>
              </w:rPr>
              <w:t>signalling</w:t>
            </w:r>
            <w:proofErr w:type="spellEnd"/>
            <w:r>
              <w:rPr>
                <w:rFonts w:ascii="Times New Roman" w:eastAsia="DengXian" w:hAnsi="Times New Roman"/>
                <w:sz w:val="22"/>
                <w:szCs w:val="22"/>
                <w:lang w:eastAsia="zh-CN"/>
              </w:rPr>
              <w:t xml:space="preserve"> configuration, and the triggering procedure.</w:t>
            </w:r>
          </w:p>
          <w:p w14:paraId="25B885E9" w14:textId="77777777" w:rsidR="00501CA9" w:rsidRDefault="00520D5B">
            <w:pPr>
              <w:pStyle w:val="BodyText"/>
              <w:numPr>
                <w:ilvl w:val="0"/>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The other one is SSB/SIB-less, which means the carrier is without SSB/SIB1, UE can get sync and system information from other carriers for such carrier.</w:t>
            </w:r>
          </w:p>
          <w:p w14:paraId="32F5FC9C"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b/>
                <w:bCs/>
                <w:sz w:val="22"/>
                <w:szCs w:val="22"/>
                <w:lang w:eastAsia="zh-CN"/>
              </w:rPr>
              <w:lastRenderedPageBreak/>
              <w:t>This does not mean the UE has CA capability.</w:t>
            </w:r>
            <w:r>
              <w:rPr>
                <w:rFonts w:ascii="Times New Roman" w:eastAsia="DengXian" w:hAnsi="Times New Roman"/>
                <w:sz w:val="22"/>
                <w:szCs w:val="22"/>
                <w:lang w:eastAsia="zh-CN"/>
              </w:rPr>
              <w:t xml:space="preserve"> As </w:t>
            </w:r>
            <w:proofErr w:type="spellStart"/>
            <w:r>
              <w:rPr>
                <w:rFonts w:ascii="Times New Roman" w:eastAsia="DengXian" w:hAnsi="Times New Roman"/>
                <w:sz w:val="22"/>
                <w:szCs w:val="22"/>
                <w:lang w:eastAsia="zh-CN"/>
              </w:rPr>
              <w:t>as</w:t>
            </w:r>
            <w:proofErr w:type="spellEnd"/>
            <w:r>
              <w:rPr>
                <w:rFonts w:ascii="Times New Roman" w:eastAsia="DengXian" w:hAnsi="Times New Roman"/>
                <w:sz w:val="22"/>
                <w:szCs w:val="22"/>
                <w:lang w:eastAsia="zh-CN"/>
              </w:rPr>
              <w:t xml:space="preserve"> we explained in the first round. W</w:t>
            </w:r>
            <w:r>
              <w:rPr>
                <w:rFonts w:ascii="Times New Roman" w:hAnsi="Times New Roman"/>
                <w:sz w:val="22"/>
                <w:szCs w:val="22"/>
                <w:lang w:eastAsia="zh-CN"/>
              </w:rPr>
              <w:t xml:space="preserve">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21E8B2A8" w14:textId="77777777" w:rsidR="00501CA9" w:rsidRDefault="00520D5B">
            <w:pPr>
              <w:snapToGrid w:val="0"/>
              <w:rPr>
                <w:rFonts w:ascii="New York" w:hAnsi="New York"/>
                <w:sz w:val="21"/>
                <w:szCs w:val="21"/>
                <w:lang w:eastAsia="zh-CN"/>
              </w:rPr>
            </w:pPr>
            <w:r>
              <w:rPr>
                <w:rFonts w:ascii="New York" w:hAnsi="New York"/>
                <w:sz w:val="21"/>
                <w:szCs w:val="21"/>
                <w:lang w:eastAsia="zh-CN"/>
              </w:rPr>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if one carrier B can share synchronization from the other carrier A, then SIB1 less or even SSB less can be applied to carrier B,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14:paraId="771AA388" w14:textId="77777777" w:rsidR="00501CA9" w:rsidRDefault="00520D5B">
            <w:pPr>
              <w:snapToGrid w:val="0"/>
              <w:rPr>
                <w:rFonts w:ascii="New York" w:hAnsi="New York"/>
                <w:sz w:val="21"/>
                <w:szCs w:val="21"/>
                <w:lang w:eastAsia="zh-CN"/>
              </w:rPr>
            </w:pPr>
            <w:r>
              <w:rPr>
                <w:rFonts w:ascii="New York" w:hAnsi="New York"/>
                <w:sz w:val="21"/>
                <w:szCs w:val="21"/>
                <w:lang w:eastAsia="zh-CN"/>
              </w:rPr>
              <w:t xml:space="preserve">So the potential specification impacts </w:t>
            </w:r>
            <w:proofErr w:type="gramStart"/>
            <w:r>
              <w:rPr>
                <w:rFonts w:ascii="New York" w:hAnsi="New York"/>
                <w:sz w:val="21"/>
                <w:szCs w:val="21"/>
                <w:lang w:eastAsia="zh-CN"/>
              </w:rPr>
              <w:t xml:space="preserve">of </w:t>
            </w:r>
            <w:r>
              <w:rPr>
                <w:rFonts w:eastAsia="DengXian"/>
                <w:sz w:val="22"/>
                <w:szCs w:val="22"/>
                <w:lang w:eastAsia="zh-CN"/>
              </w:rPr>
              <w:t xml:space="preserve"> SSB</w:t>
            </w:r>
            <w:proofErr w:type="gramEnd"/>
            <w:r>
              <w:rPr>
                <w:rFonts w:eastAsia="DengXian"/>
                <w:sz w:val="22"/>
                <w:szCs w:val="22"/>
                <w:lang w:eastAsia="zh-CN"/>
              </w:rPr>
              <w:t xml:space="preserve">/SIB-less is </w:t>
            </w:r>
          </w:p>
          <w:p w14:paraId="540083B4"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Cross carrier synchronization for single carrier operation</w:t>
            </w:r>
          </w:p>
          <w:p w14:paraId="32C96E6D" w14:textId="77777777" w:rsidR="00501CA9" w:rsidRDefault="00520D5B">
            <w:pPr>
              <w:pStyle w:val="BodyText"/>
              <w:numPr>
                <w:ilvl w:val="1"/>
                <w:numId w:val="29"/>
              </w:numPr>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System information enhancement to provide other carriers’ information and carrier selection principles for UE</w:t>
            </w:r>
          </w:p>
          <w:p w14:paraId="749E23DC" w14:textId="77777777" w:rsidR="00501CA9" w:rsidRDefault="00501CA9">
            <w:pPr>
              <w:pStyle w:val="BodyText"/>
              <w:spacing w:after="0" w:line="240" w:lineRule="auto"/>
              <w:rPr>
                <w:rFonts w:ascii="Times New Roman" w:eastAsia="DengXian" w:hAnsi="Times New Roman"/>
                <w:sz w:val="22"/>
                <w:szCs w:val="22"/>
                <w:lang w:eastAsia="zh-CN"/>
              </w:rPr>
            </w:pPr>
          </w:p>
          <w:p w14:paraId="71D2AE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6CF22F"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093C27B"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3F988E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921AC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191FFA" w14:textId="77777777" w:rsidR="00501CA9" w:rsidRDefault="00520D5B">
            <w:pPr>
              <w:pStyle w:val="BodyText"/>
              <w:numPr>
                <w:ilvl w:val="2"/>
                <w:numId w:val="11"/>
              </w:numPr>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DengXian" w:hAnsi="Times New Roman"/>
                <w:color w:val="1552D1"/>
                <w:sz w:val="22"/>
                <w:szCs w:val="22"/>
                <w:lang w:eastAsia="zh-CN"/>
              </w:rPr>
              <w:t xml:space="preserve">SSB/SIB1 is in fact needed for the cell, and when UEs has less requirement for the SSB/SIB1,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goes to a state with reduced SSB/SIB1. UE can trigger normal SSB/SIB1 in case there are needed.</w:t>
            </w:r>
          </w:p>
          <w:p w14:paraId="08EC86B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74F8427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319B27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E0F2D3" w14:textId="77777777" w:rsidR="00501CA9" w:rsidRDefault="00520D5B">
            <w:pPr>
              <w:pStyle w:val="BodyText"/>
              <w:numPr>
                <w:ilvl w:val="2"/>
                <w:numId w:val="11"/>
              </w:numPr>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3FD04FE9"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35966D85" w14:textId="77777777" w:rsidR="00501CA9" w:rsidRDefault="00520D5B">
            <w:pPr>
              <w:pStyle w:val="BodyText"/>
              <w:numPr>
                <w:ilvl w:val="2"/>
                <w:numId w:val="11"/>
              </w:numPr>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66F452EB" w14:textId="77777777" w:rsidR="00501CA9" w:rsidRDefault="00501CA9">
            <w:pPr>
              <w:pStyle w:val="BodyText"/>
              <w:numPr>
                <w:ilvl w:val="2"/>
                <w:numId w:val="11"/>
              </w:numPr>
              <w:spacing w:after="0" w:line="240" w:lineRule="auto"/>
              <w:rPr>
                <w:rFonts w:ascii="Times New Roman" w:eastAsiaTheme="minorEastAsia" w:hAnsi="Times New Roman"/>
                <w:color w:val="C00000"/>
                <w:sz w:val="22"/>
                <w:szCs w:val="22"/>
                <w:u w:val="single"/>
                <w:lang w:eastAsia="ko-KR"/>
              </w:rPr>
            </w:pPr>
          </w:p>
          <w:p w14:paraId="461DE5C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404C60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2EDAD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EE04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A3D9ED1"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14:paraId="490267CE"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62B86BFD" w14:textId="77777777">
        <w:tc>
          <w:tcPr>
            <w:tcW w:w="1704" w:type="dxa"/>
          </w:tcPr>
          <w:p w14:paraId="69AB10F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62B7C2F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w:t>
            </w:r>
            <w:proofErr w:type="gramStart"/>
            <w:r>
              <w:rPr>
                <w:rFonts w:ascii="Times New Roman" w:hAnsi="Times New Roman"/>
                <w:sz w:val="22"/>
                <w:szCs w:val="22"/>
                <w:lang w:eastAsia="zh-CN"/>
              </w:rPr>
              <w:t>to note</w:t>
            </w:r>
            <w:proofErr w:type="gramEnd"/>
            <w:r>
              <w:rPr>
                <w:rFonts w:ascii="Times New Roman" w:hAnsi="Times New Roman"/>
                <w:sz w:val="22"/>
                <w:szCs w:val="22"/>
                <w:lang w:eastAsia="zh-CN"/>
              </w:rPr>
              <w:t xml:space="preserve"> that the impact on legacy UEs only under ‘additional considerations’ as ‘potential specification impact’ should refer to R18-UEs. </w:t>
            </w:r>
          </w:p>
          <w:p w14:paraId="3EBEECF2" w14:textId="77777777" w:rsidR="00501CA9" w:rsidRDefault="00520D5B">
            <w:pPr>
              <w:pStyle w:val="BodyText"/>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3D94E5BE"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3E7E19"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del w:id="379"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3C7830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9F964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80" w:author="George, Geordie" w:date="2022-10-13T14:44:00Z">
              <w:r>
                <w:rPr>
                  <w:rFonts w:ascii="Times New Roman" w:eastAsiaTheme="minorEastAsia" w:hAnsi="Times New Roman"/>
                  <w:color w:val="C00000"/>
                  <w:sz w:val="22"/>
                  <w:szCs w:val="22"/>
                  <w:u w:val="single"/>
                  <w:lang w:eastAsia="ko-KR"/>
                </w:rPr>
                <w:delText>[To be filled]</w:delText>
              </w:r>
            </w:del>
            <w:ins w:id="381" w:author="George, Geordie" w:date="2022-10-13T14:56:00Z">
              <w:r>
                <w:rPr>
                  <w:rFonts w:ascii="Times New Roman" w:eastAsiaTheme="minorEastAsia" w:hAnsi="Times New Roman"/>
                  <w:color w:val="C00000"/>
                  <w:sz w:val="22"/>
                  <w:szCs w:val="22"/>
                  <w:u w:val="single"/>
                  <w:lang w:eastAsia="ko-KR"/>
                </w:rPr>
                <w:t>Reduced t</w:t>
              </w:r>
            </w:ins>
            <w:ins w:id="382" w:author="George, Geordie" w:date="2022-10-13T14:44:00Z">
              <w:r>
                <w:rPr>
                  <w:rFonts w:ascii="Times New Roman" w:eastAsiaTheme="minorEastAsia" w:hAnsi="Times New Roman"/>
                  <w:color w:val="C00000"/>
                  <w:sz w:val="22"/>
                  <w:szCs w:val="22"/>
                  <w:u w:val="single"/>
                  <w:lang w:eastAsia="ko-KR"/>
                </w:rPr>
                <w:t xml:space="preserve">ransmission of </w:t>
              </w:r>
            </w:ins>
            <w:ins w:id="383" w:author="George, Geordie" w:date="2022-10-13T14:45:00Z">
              <w:r>
                <w:rPr>
                  <w:rFonts w:ascii="Times New Roman" w:eastAsiaTheme="minorEastAsia" w:hAnsi="Times New Roman"/>
                  <w:color w:val="C00000"/>
                  <w:sz w:val="22"/>
                  <w:szCs w:val="22"/>
                  <w:u w:val="single"/>
                  <w:lang w:eastAsia="ko-KR"/>
                </w:rPr>
                <w:t>SSB</w:t>
              </w:r>
            </w:ins>
            <w:ins w:id="384" w:author="George, Geordie" w:date="2022-10-13T14:46:00Z">
              <w:r>
                <w:rPr>
                  <w:rFonts w:ascii="Times New Roman" w:eastAsiaTheme="minorEastAsia" w:hAnsi="Times New Roman"/>
                  <w:color w:val="C00000"/>
                  <w:sz w:val="22"/>
                  <w:szCs w:val="22"/>
                  <w:u w:val="single"/>
                  <w:lang w:eastAsia="ko-KR"/>
                </w:rPr>
                <w:t>s</w:t>
              </w:r>
            </w:ins>
            <w:ins w:id="385" w:author="George, Geordie" w:date="2022-10-13T14:45:00Z">
              <w:r>
                <w:rPr>
                  <w:rFonts w:ascii="Times New Roman" w:eastAsiaTheme="minorEastAsia" w:hAnsi="Times New Roman"/>
                  <w:color w:val="C00000"/>
                  <w:sz w:val="22"/>
                  <w:szCs w:val="22"/>
                  <w:u w:val="single"/>
                  <w:lang w:eastAsia="ko-KR"/>
                </w:rPr>
                <w:t>/SIB1</w:t>
              </w:r>
            </w:ins>
            <w:ins w:id="386" w:author="George, Geordie" w:date="2022-10-13T14:44:00Z">
              <w:r>
                <w:rPr>
                  <w:rFonts w:ascii="Times New Roman" w:eastAsiaTheme="minorEastAsia" w:hAnsi="Times New Roman"/>
                  <w:color w:val="C00000"/>
                  <w:sz w:val="22"/>
                  <w:szCs w:val="22"/>
                  <w:u w:val="single"/>
                  <w:lang w:eastAsia="ko-KR"/>
                </w:rPr>
                <w:t xml:space="preserve">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w:t>
              </w:r>
            </w:ins>
            <w:ins w:id="387" w:author="George, Geordie" w:date="2022-10-13T14:47:00Z">
              <w:r>
                <w:rPr>
                  <w:rFonts w:ascii="Times New Roman" w:eastAsiaTheme="minorEastAsia" w:hAnsi="Times New Roman"/>
                  <w:color w:val="C00000"/>
                  <w:sz w:val="22"/>
                  <w:szCs w:val="22"/>
                  <w:u w:val="single"/>
                  <w:lang w:eastAsia="ko-KR"/>
                </w:rPr>
                <w:t>o</w:t>
              </w:r>
            </w:ins>
            <w:ins w:id="388" w:author="George, Geordie" w:date="2022-10-13T14:46:00Z">
              <w:r>
                <w:rPr>
                  <w:rFonts w:ascii="Times New Roman" w:eastAsiaTheme="minorEastAsia" w:hAnsi="Times New Roman"/>
                  <w:color w:val="C00000"/>
                  <w:sz w:val="22"/>
                  <w:szCs w:val="22"/>
                  <w:u w:val="single"/>
                  <w:lang w:eastAsia="ko-KR"/>
                </w:rPr>
                <w:t>n-demand transmission of SSBs/SIB1</w:t>
              </w:r>
            </w:ins>
            <w:ins w:id="389" w:author="George, Geordie" w:date="2022-10-13T14:44:00Z">
              <w:r>
                <w:rPr>
                  <w:rFonts w:ascii="Times New Roman" w:eastAsiaTheme="minorEastAsia" w:hAnsi="Times New Roman"/>
                  <w:color w:val="C00000"/>
                  <w:sz w:val="22"/>
                  <w:szCs w:val="22"/>
                  <w:u w:val="single"/>
                  <w:lang w:eastAsia="ko-KR"/>
                </w:rPr>
                <w:t xml:space="preserve"> </w:t>
              </w:r>
            </w:ins>
            <w:ins w:id="390" w:author="George, Geordie" w:date="2022-10-13T14:57:00Z">
              <w:r>
                <w:rPr>
                  <w:rFonts w:ascii="Times New Roman" w:eastAsiaTheme="minorEastAsia" w:hAnsi="Times New Roman"/>
                  <w:color w:val="C00000"/>
                  <w:sz w:val="22"/>
                  <w:szCs w:val="22"/>
                  <w:u w:val="single"/>
                  <w:lang w:eastAsia="ko-KR"/>
                </w:rPr>
                <w:t>and SSB-less operations are</w:t>
              </w:r>
            </w:ins>
            <w:ins w:id="391" w:author="George, Geordie" w:date="2022-10-13T14:44:00Z">
              <w:r>
                <w:rPr>
                  <w:rFonts w:ascii="Times New Roman" w:eastAsiaTheme="minorEastAsia" w:hAnsi="Times New Roman"/>
                  <w:color w:val="C00000"/>
                  <w:sz w:val="22"/>
                  <w:szCs w:val="22"/>
                  <w:u w:val="single"/>
                  <w:lang w:eastAsia="ko-KR"/>
                </w:rPr>
                <w:t xml:space="preserve"> </w:t>
              </w:r>
            </w:ins>
            <w:ins w:id="392" w:author="George, Geordie" w:date="2022-10-13T14:48:00Z">
              <w:r>
                <w:rPr>
                  <w:rFonts w:ascii="Times New Roman" w:eastAsiaTheme="minorEastAsia" w:hAnsi="Times New Roman"/>
                  <w:color w:val="C00000"/>
                  <w:sz w:val="22"/>
                  <w:szCs w:val="22"/>
                  <w:u w:val="single"/>
                  <w:lang w:eastAsia="ko-KR"/>
                </w:rPr>
                <w:t xml:space="preserve">promising </w:t>
              </w:r>
            </w:ins>
            <w:ins w:id="393" w:author="George, Geordie" w:date="2022-10-13T14:44:00Z">
              <w:r>
                <w:rPr>
                  <w:rFonts w:ascii="Times New Roman" w:eastAsiaTheme="minorEastAsia" w:hAnsi="Times New Roman"/>
                  <w:color w:val="C00000"/>
                  <w:sz w:val="22"/>
                  <w:szCs w:val="22"/>
                  <w:u w:val="single"/>
                  <w:lang w:eastAsia="ko-KR"/>
                </w:rPr>
                <w:t>way</w:t>
              </w:r>
            </w:ins>
            <w:ins w:id="394" w:author="George, Geordie" w:date="2022-10-13T14:47:00Z">
              <w:r>
                <w:rPr>
                  <w:rFonts w:ascii="Times New Roman" w:eastAsiaTheme="minorEastAsia" w:hAnsi="Times New Roman"/>
                  <w:color w:val="C00000"/>
                  <w:sz w:val="22"/>
                  <w:szCs w:val="22"/>
                  <w:u w:val="single"/>
                  <w:lang w:eastAsia="ko-KR"/>
                </w:rPr>
                <w:t xml:space="preserve"> to get the benefit</w:t>
              </w:r>
            </w:ins>
            <w:ins w:id="395" w:author="George, Geordie" w:date="2022-10-13T14:48:00Z">
              <w:r>
                <w:rPr>
                  <w:rFonts w:ascii="Times New Roman" w:eastAsiaTheme="minorEastAsia" w:hAnsi="Times New Roman"/>
                  <w:color w:val="C00000"/>
                  <w:sz w:val="22"/>
                  <w:szCs w:val="22"/>
                  <w:u w:val="single"/>
                  <w:lang w:eastAsia="ko-KR"/>
                </w:rPr>
                <w:t>s</w:t>
              </w:r>
            </w:ins>
            <w:ins w:id="396" w:author="George, Geordie" w:date="2022-10-13T14:44:00Z">
              <w:r>
                <w:rPr>
                  <w:rFonts w:ascii="Times New Roman" w:eastAsiaTheme="minorEastAsia" w:hAnsi="Times New Roman"/>
                  <w:color w:val="C00000"/>
                  <w:sz w:val="22"/>
                  <w:szCs w:val="22"/>
                  <w:u w:val="single"/>
                  <w:lang w:eastAsia="ko-KR"/>
                </w:rPr>
                <w:t>.</w:t>
              </w:r>
            </w:ins>
          </w:p>
          <w:p w14:paraId="1F9D574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2B19B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397" w:author="George, Geordie" w:date="2022-10-13T14:58:00Z">
              <w:r>
                <w:rPr>
                  <w:rFonts w:ascii="Times New Roman" w:eastAsiaTheme="minorEastAsia" w:hAnsi="Times New Roman"/>
                  <w:color w:val="C00000"/>
                  <w:sz w:val="22"/>
                  <w:szCs w:val="22"/>
                  <w:u w:val="single"/>
                  <w:lang w:eastAsia="ko-KR"/>
                </w:rPr>
                <w:delText>[To be filled]</w:delText>
              </w:r>
            </w:del>
            <w:ins w:id="398"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Reduced or no availability of SSBs/SIB1 would result in performance degradation in terms of UE normal access to the network, such as initial access, measurements, RRM, mobility and so on.</w:t>
              </w:r>
            </w:ins>
          </w:p>
          <w:p w14:paraId="7A8634CE" w14:textId="77777777" w:rsidR="00501CA9" w:rsidRDefault="00520D5B">
            <w:pPr>
              <w:pStyle w:val="BodyText"/>
              <w:numPr>
                <w:ilvl w:val="1"/>
                <w:numId w:val="11"/>
              </w:numPr>
              <w:spacing w:after="0" w:line="240" w:lineRule="auto"/>
              <w:rPr>
                <w:del w:id="399" w:author="George, Geordie" w:date="2022-10-14T10:30:00Z"/>
                <w:rFonts w:ascii="Times New Roman" w:eastAsiaTheme="minorEastAsia" w:hAnsi="Times New Roman"/>
                <w:color w:val="C00000"/>
                <w:sz w:val="22"/>
                <w:szCs w:val="22"/>
                <w:u w:val="single"/>
                <w:lang w:eastAsia="ko-KR"/>
              </w:rPr>
            </w:pPr>
            <w:ins w:id="400" w:author="George, Geordie" w:date="2022-10-13T15:02:00Z">
              <w:r>
                <w:rPr>
                  <w:rFonts w:ascii="Times New Roman" w:eastAsiaTheme="minorEastAsia" w:hAnsi="Times New Roman"/>
                  <w:color w:val="000000" w:themeColor="text1"/>
                  <w:sz w:val="22"/>
                  <w:szCs w:val="22"/>
                  <w:u w:val="single"/>
                  <w:lang w:eastAsia="ko-KR"/>
                </w:rPr>
                <w:t>S</w:t>
              </w:r>
            </w:ins>
            <w:ins w:id="401" w:author="George, Geordie" w:date="2022-10-13T15:01:00Z">
              <w:r>
                <w:rPr>
                  <w:rFonts w:ascii="Times New Roman" w:eastAsiaTheme="minorEastAsia" w:hAnsi="Times New Roman"/>
                  <w:sz w:val="22"/>
                  <w:szCs w:val="22"/>
                  <w:lang w:eastAsia="ko-KR"/>
                </w:rPr>
                <w:t xml:space="preserve">pecification </w:t>
              </w:r>
            </w:ins>
            <w:ins w:id="402" w:author="George, Geordie" w:date="2022-10-13T15:50:00Z">
              <w:r>
                <w:rPr>
                  <w:rFonts w:ascii="Times New Roman" w:eastAsiaTheme="minorEastAsia" w:hAnsi="Times New Roman"/>
                  <w:sz w:val="22"/>
                  <w:szCs w:val="22"/>
                  <w:lang w:eastAsia="ko-KR"/>
                </w:rPr>
                <w:t>enabling</w:t>
              </w:r>
            </w:ins>
            <w:ins w:id="403" w:author="George, Geordie" w:date="2022-10-13T15:01:00Z">
              <w:r>
                <w:rPr>
                  <w:rFonts w:ascii="Times New Roman" w:eastAsiaTheme="minorEastAsia" w:hAnsi="Times New Roman"/>
                  <w:sz w:val="22"/>
                  <w:szCs w:val="22"/>
                  <w:lang w:eastAsia="ko-KR"/>
                </w:rPr>
                <w:t xml:space="preserve"> UEs capable of performing initial access </w:t>
              </w:r>
            </w:ins>
            <w:ins w:id="404" w:author="George, Geordie" w:date="2022-10-13T15:50:00Z">
              <w:r>
                <w:rPr>
                  <w:rFonts w:ascii="Times New Roman" w:eastAsiaTheme="minorEastAsia" w:hAnsi="Times New Roman"/>
                  <w:sz w:val="22"/>
                  <w:szCs w:val="22"/>
                  <w:lang w:eastAsia="ko-KR"/>
                </w:rPr>
                <w:t>with</w:t>
              </w:r>
            </w:ins>
            <w:ins w:id="405" w:author="George, Geordie" w:date="2022-10-13T15:01:00Z">
              <w:r>
                <w:rPr>
                  <w:rFonts w:ascii="Times New Roman" w:eastAsiaTheme="minorEastAsia" w:hAnsi="Times New Roman"/>
                  <w:sz w:val="22"/>
                  <w:szCs w:val="22"/>
                  <w:lang w:eastAsia="ko-KR"/>
                </w:rPr>
                <w:t xml:space="preserve"> on-demand </w:t>
              </w:r>
            </w:ins>
            <w:ins w:id="406" w:author="George, Geordie" w:date="2022-10-13T15:02:00Z">
              <w:r>
                <w:rPr>
                  <w:rFonts w:ascii="Times New Roman" w:eastAsiaTheme="minorEastAsia" w:hAnsi="Times New Roman"/>
                  <w:sz w:val="22"/>
                  <w:szCs w:val="22"/>
                  <w:lang w:eastAsia="ko-KR"/>
                </w:rPr>
                <w:t>SSBs/SIB1 transmission</w:t>
              </w:r>
            </w:ins>
            <w:ins w:id="407" w:author="George, Geordie" w:date="2022-10-13T15:07:00Z">
              <w:r>
                <w:rPr>
                  <w:rFonts w:ascii="Times New Roman" w:eastAsiaTheme="minorEastAsia" w:hAnsi="Times New Roman"/>
                  <w:sz w:val="22"/>
                  <w:szCs w:val="22"/>
                  <w:lang w:eastAsia="ko-KR"/>
                </w:rPr>
                <w:t>, e.g., defining simplified DL signals</w:t>
              </w:r>
            </w:ins>
            <w:ins w:id="408" w:author="George, Geordie" w:date="2022-10-13T15:51:00Z">
              <w:r>
                <w:rPr>
                  <w:rFonts w:ascii="Times New Roman" w:eastAsiaTheme="minorEastAsia" w:hAnsi="Times New Roman"/>
                  <w:sz w:val="22"/>
                  <w:szCs w:val="22"/>
                  <w:lang w:eastAsia="ko-KR"/>
                </w:rPr>
                <w:t xml:space="preserve"> preceding </w:t>
              </w:r>
            </w:ins>
            <w:ins w:id="409" w:author="George, Geordie" w:date="2022-10-14T10:29:00Z">
              <w:r>
                <w:rPr>
                  <w:rFonts w:ascii="Times New Roman" w:eastAsiaTheme="minorEastAsia" w:hAnsi="Times New Roman"/>
                  <w:sz w:val="22"/>
                  <w:szCs w:val="22"/>
                  <w:lang w:eastAsia="ko-KR"/>
                </w:rPr>
                <w:t xml:space="preserve">a </w:t>
              </w:r>
            </w:ins>
            <w:ins w:id="410" w:author="George, Geordie" w:date="2022-10-13T15:51:00Z">
              <w:r>
                <w:rPr>
                  <w:rFonts w:ascii="Times New Roman" w:eastAsiaTheme="minorEastAsia" w:hAnsi="Times New Roman"/>
                  <w:sz w:val="22"/>
                  <w:szCs w:val="22"/>
                  <w:lang w:eastAsia="ko-KR"/>
                </w:rPr>
                <w:t>UE trigger</w:t>
              </w:r>
            </w:ins>
            <w:ins w:id="411" w:author="George, Geordie" w:date="2022-10-13T15:07:00Z">
              <w:r>
                <w:rPr>
                  <w:rFonts w:ascii="Times New Roman" w:eastAsiaTheme="minorEastAsia" w:hAnsi="Times New Roman"/>
                  <w:sz w:val="22"/>
                  <w:szCs w:val="22"/>
                  <w:lang w:eastAsia="ko-KR"/>
                </w:rPr>
                <w:t xml:space="preserve"> to aid initial access and discovery of cells in lieu of </w:t>
              </w:r>
            </w:ins>
            <w:ins w:id="412" w:author="George, Geordie" w:date="2022-10-13T15:51:00Z">
              <w:r>
                <w:rPr>
                  <w:rFonts w:eastAsiaTheme="minorEastAsia"/>
                  <w:sz w:val="22"/>
                  <w:szCs w:val="22"/>
                  <w:lang w:eastAsia="ko-KR"/>
                </w:rPr>
                <w:t xml:space="preserve">regular </w:t>
              </w:r>
            </w:ins>
            <w:proofErr w:type="spellStart"/>
            <w:ins w:id="413" w:author="George, Geordie" w:date="2022-10-13T15:08:00Z">
              <w:r>
                <w:rPr>
                  <w:rFonts w:eastAsiaTheme="minorEastAsia"/>
                  <w:sz w:val="22"/>
                  <w:szCs w:val="22"/>
                  <w:lang w:eastAsia="ko-KR"/>
                </w:rPr>
                <w:t>SSBs</w:t>
              </w:r>
            </w:ins>
          </w:p>
          <w:p w14:paraId="09A4AD03" w14:textId="77777777" w:rsidR="00501CA9" w:rsidRDefault="00520D5B">
            <w:pPr>
              <w:pStyle w:val="BodyText"/>
              <w:numPr>
                <w:ilvl w:val="1"/>
                <w:numId w:val="11"/>
              </w:numPr>
              <w:spacing w:after="0" w:line="240" w:lineRule="auto"/>
              <w:rPr>
                <w:ins w:id="414" w:author="George, Geordie" w:date="2022-10-14T10:33:00Z"/>
                <w:rFonts w:ascii="Times New Roman" w:eastAsiaTheme="minorEastAsia" w:hAnsi="Times New Roman"/>
                <w:color w:val="C00000"/>
                <w:sz w:val="22"/>
                <w:szCs w:val="22"/>
                <w:u w:val="single"/>
                <w:lang w:eastAsia="ko-KR"/>
              </w:rPr>
            </w:pPr>
            <w:ins w:id="415" w:author="George, Geordie" w:date="2022-10-14T10:33:00Z">
              <w:r>
                <w:rPr>
                  <w:rFonts w:ascii="Times New Roman" w:eastAsiaTheme="minorEastAsia" w:hAnsi="Times New Roman"/>
                  <w:color w:val="C00000"/>
                  <w:sz w:val="22"/>
                  <w:szCs w:val="22"/>
                  <w:u w:val="single"/>
                  <w:lang w:eastAsia="ko-KR"/>
                </w:rPr>
                <w:t>Additional</w:t>
              </w:r>
              <w:proofErr w:type="spellEnd"/>
              <w:r>
                <w:rPr>
                  <w:rFonts w:ascii="Times New Roman" w:eastAsiaTheme="minorEastAsia" w:hAnsi="Times New Roman"/>
                  <w:color w:val="C00000"/>
                  <w:sz w:val="22"/>
                  <w:szCs w:val="22"/>
                  <w:u w:val="single"/>
                  <w:lang w:eastAsia="ko-KR"/>
                </w:rPr>
                <w:t xml:space="preserve"> considerations/aspects (including any impact to legacy UEs, if any):</w:t>
              </w:r>
            </w:ins>
          </w:p>
          <w:p w14:paraId="0D8E0E68" w14:textId="77777777" w:rsidR="00501CA9" w:rsidRDefault="00520D5B">
            <w:pPr>
              <w:pStyle w:val="BodyText"/>
              <w:numPr>
                <w:ilvl w:val="2"/>
                <w:numId w:val="11"/>
              </w:numPr>
              <w:spacing w:after="0" w:line="240" w:lineRule="auto"/>
              <w:rPr>
                <w:ins w:id="416" w:author="George, Geordie" w:date="2022-10-14T10:33:00Z"/>
                <w:rFonts w:ascii="Times New Roman" w:eastAsiaTheme="minorEastAsia" w:hAnsi="Times New Roman"/>
                <w:color w:val="C00000"/>
                <w:sz w:val="22"/>
                <w:szCs w:val="22"/>
                <w:u w:val="single"/>
                <w:lang w:eastAsia="ko-KR"/>
              </w:rPr>
            </w:pPr>
            <w:ins w:id="417"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1DCB55B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A5291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258995" w14:textId="77777777" w:rsidR="00501CA9" w:rsidRDefault="00520D5B">
            <w:pPr>
              <w:pStyle w:val="BodyText"/>
              <w:spacing w:after="0" w:line="240" w:lineRule="auto"/>
              <w:rPr>
                <w:sz w:val="22"/>
                <w:szCs w:val="22"/>
                <w:lang w:eastAsia="zh-CN"/>
              </w:rPr>
            </w:pPr>
            <w:r>
              <w:rPr>
                <w:sz w:val="22"/>
                <w:szCs w:val="22"/>
                <w:lang w:eastAsia="zh-CN"/>
              </w:rPr>
              <w:lastRenderedPageBreak/>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61BDE23" w14:textId="77777777" w:rsidR="00501CA9" w:rsidRDefault="00520D5B">
            <w:pPr>
              <w:pStyle w:val="ListParagraph"/>
              <w:numPr>
                <w:ilvl w:val="2"/>
                <w:numId w:val="11"/>
              </w:numPr>
              <w:rPr>
                <w:color w:val="00B050"/>
              </w:rPr>
            </w:pPr>
            <w:ins w:id="418" w:author="George, Geordie" w:date="2022-10-13T15:23:00Z">
              <w:r>
                <w:rPr>
                  <w:color w:val="000000" w:themeColor="text1"/>
                </w:rPr>
                <w:t>Option 5) Simplified DL signals in lieu of SSBs providing necessary</w:t>
              </w:r>
            </w:ins>
            <w:r>
              <w:rPr>
                <w:color w:val="000000" w:themeColor="text1"/>
              </w:rPr>
              <w:t xml:space="preserve"> </w:t>
            </w:r>
            <w:ins w:id="419" w:author="George, Geordie" w:date="2022-10-13T15:23:00Z">
              <w:r>
                <w:rPr>
                  <w:color w:val="000000" w:themeColor="text1"/>
                </w:rPr>
                <w:t>synchronization prior to the UE trigger for on-demand SSBs/SIB1 and potentially enhancing initial access performance altogether significantly</w:t>
              </w:r>
            </w:ins>
            <w:ins w:id="420" w:author="George, Geordie" w:date="2022-10-13T15:27:00Z">
              <w:r>
                <w:rPr>
                  <w:color w:val="000000" w:themeColor="text1"/>
                </w:rPr>
                <w:t xml:space="preserve">, e.g., simplified DL signals that indicate the presence of </w:t>
              </w:r>
              <w:proofErr w:type="spellStart"/>
              <w:r>
                <w:rPr>
                  <w:color w:val="000000" w:themeColor="text1"/>
                </w:rPr>
                <w:t>gNBs</w:t>
              </w:r>
              <w:proofErr w:type="spellEnd"/>
              <w:r>
                <w:rPr>
                  <w:color w:val="000000" w:themeColor="text1"/>
                </w:rPr>
                <w:t xml:space="preserve"> transmitting SSBs within a limited block of frequency positions.</w:t>
              </w:r>
            </w:ins>
            <w:del w:id="421" w:author="George, Geordie" w:date="2022-10-13T15:27:00Z">
              <w:r>
                <w:rPr>
                  <w:color w:val="00B050"/>
                </w:rPr>
                <w:delText xml:space="preserve"> </w:delText>
              </w:r>
            </w:del>
          </w:p>
          <w:p w14:paraId="3625C9B8"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7404EB6B" w14:textId="77777777">
        <w:tc>
          <w:tcPr>
            <w:tcW w:w="1704" w:type="dxa"/>
            <w:tcBorders>
              <w:top w:val="nil"/>
            </w:tcBorders>
          </w:tcPr>
          <w:p w14:paraId="5813A213" w14:textId="77777777" w:rsidR="00501CA9" w:rsidRDefault="00520D5B">
            <w:pPr>
              <w:pStyle w:val="BodyText"/>
              <w:spacing w:after="0"/>
              <w:rPr>
                <w:rFonts w:ascii="Times New Roman" w:eastAsia="Yu Mincho" w:hAnsi="Times New Roman"/>
                <w:sz w:val="22"/>
                <w:szCs w:val="22"/>
                <w:lang w:eastAsia="ja-JP"/>
              </w:rPr>
            </w:pPr>
            <w:proofErr w:type="spellStart"/>
            <w:r>
              <w:lastRenderedPageBreak/>
              <w:t>CEWiT</w:t>
            </w:r>
            <w:proofErr w:type="spellEnd"/>
          </w:p>
        </w:tc>
        <w:tc>
          <w:tcPr>
            <w:tcW w:w="7646" w:type="dxa"/>
            <w:tcBorders>
              <w:top w:val="nil"/>
            </w:tcBorders>
          </w:tcPr>
          <w:p w14:paraId="043D9297" w14:textId="77777777" w:rsidR="00501CA9" w:rsidRDefault="00520D5B">
            <w:pPr>
              <w:pStyle w:val="BodyText"/>
              <w:spacing w:after="0"/>
              <w:rPr>
                <w:rFonts w:ascii="Times New Roman" w:eastAsia="Yu Mincho" w:hAnsi="Times New Roman"/>
                <w:sz w:val="22"/>
                <w:szCs w:val="22"/>
                <w:lang w:eastAsia="ja-JP"/>
              </w:rPr>
            </w:pPr>
            <w:r>
              <w:t>We suggest following updates for potential specification impacts:</w:t>
            </w:r>
          </w:p>
          <w:p w14:paraId="492D5C9C" w14:textId="77777777" w:rsidR="00501CA9" w:rsidRDefault="00520D5B">
            <w:pPr>
              <w:pStyle w:val="BodyText"/>
              <w:numPr>
                <w:ilvl w:val="1"/>
                <w:numId w:val="30"/>
              </w:numPr>
              <w:spacing w:after="0" w:line="240" w:lineRule="auto"/>
              <w:rPr>
                <w:color w:val="000000"/>
              </w:rPr>
            </w:pPr>
            <w:r>
              <w:rPr>
                <w:rFonts w:ascii="Times New Roman" w:eastAsiaTheme="minorEastAsia" w:hAnsi="Times New Roman"/>
                <w:color w:val="000000"/>
                <w:sz w:val="22"/>
                <w:szCs w:val="22"/>
                <w:lang w:eastAsia="ko-KR"/>
              </w:rPr>
              <w:t>Potential specification impact:</w:t>
            </w:r>
          </w:p>
          <w:p w14:paraId="6C469786"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6B2FDB2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 xml:space="preserve">DL signaling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the on demand SSB/SIB1 request</w:t>
            </w:r>
          </w:p>
          <w:p w14:paraId="25F646C0" w14:textId="77777777" w:rsidR="00501CA9" w:rsidRDefault="00520D5B">
            <w:pPr>
              <w:pStyle w:val="BodyText"/>
              <w:numPr>
                <w:ilvl w:val="2"/>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501CA9" w14:paraId="60E42FD1" w14:textId="77777777">
        <w:tc>
          <w:tcPr>
            <w:tcW w:w="1704" w:type="dxa"/>
          </w:tcPr>
          <w:p w14:paraId="7BC8667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52111570"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 VIVO and LG: on-demand SSB</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SIB is not equivalent to SSB/SIB-less operation. As in option 4, UE on SIB-less carrier can obtain SIB from other carrier without transmission of UL trigger signal.  </w:t>
            </w:r>
          </w:p>
          <w:p w14:paraId="74705AE7"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 In SSB/SIB-less cell or on-demand SSB/SIB cell, no transmission of SSB</w:t>
            </w:r>
            <w:r>
              <w:rPr>
                <w:rFonts w:ascii="Times New Roman" w:eastAsia="DengXian" w:hAnsi="Times New Roman" w:hint="eastAsia"/>
                <w:sz w:val="22"/>
                <w:szCs w:val="22"/>
                <w:lang w:eastAsia="zh-CN"/>
              </w:rPr>
              <w:t xml:space="preserve"> </w:t>
            </w:r>
            <w:r>
              <w:rPr>
                <w:rFonts w:ascii="Times New Roman" w:eastAsia="DengXian" w:hAnsi="Times New Roman"/>
                <w:sz w:val="22"/>
                <w:szCs w:val="22"/>
                <w:lang w:eastAsia="zh-CN"/>
              </w:rPr>
              <w:t>doesn’t necessarily mean cell off. So, we don’t think cell on</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off should be included in this proposal.</w:t>
            </w:r>
          </w:p>
          <w:p w14:paraId="155C3B5E" w14:textId="77777777" w:rsidR="00501CA9" w:rsidRDefault="00501CA9">
            <w:pPr>
              <w:pStyle w:val="BodyText"/>
              <w:overflowPunct w:val="0"/>
              <w:spacing w:after="0" w:line="240" w:lineRule="auto"/>
              <w:rPr>
                <w:rFonts w:ascii="Times New Roman" w:eastAsia="DengXian" w:hAnsi="Times New Roman"/>
                <w:sz w:val="22"/>
                <w:szCs w:val="22"/>
                <w:lang w:eastAsia="zh-CN"/>
              </w:rPr>
            </w:pPr>
          </w:p>
          <w:p w14:paraId="0E5E4AE9"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Please find our suggestion for the part need to be filled:</w:t>
            </w:r>
          </w:p>
          <w:p w14:paraId="526C8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A0FD3"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ADDC83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9562F5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63A64C"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EFB5B5"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61AC39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BCE1B60"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CFCE919" w14:textId="77777777" w:rsidR="00501CA9" w:rsidRDefault="00520D5B">
            <w:pPr>
              <w:pStyle w:val="BodyText"/>
              <w:numPr>
                <w:ilvl w:val="2"/>
                <w:numId w:val="28"/>
              </w:numPr>
              <w:overflowPunct w:val="0"/>
              <w:spacing w:after="0" w:line="240" w:lineRule="auto"/>
              <w:ind w:left="2625" w:hanging="357"/>
              <w:rPr>
                <w:rFonts w:ascii="Times New Roman" w:eastAsiaTheme="minorEastAsia" w:hAnsi="Times New Roman"/>
                <w:color w:val="002060"/>
                <w:sz w:val="22"/>
                <w:szCs w:val="22"/>
                <w:u w:val="single"/>
                <w:lang w:eastAsia="ko-KR"/>
              </w:rPr>
            </w:pPr>
            <w:r>
              <w:rPr>
                <w:rFonts w:ascii="Times New Roman" w:eastAsia="DengXian" w:hAnsi="Times New Roman"/>
                <w:color w:val="002060"/>
                <w:sz w:val="22"/>
                <w:szCs w:val="22"/>
                <w:u w:val="single"/>
                <w:lang w:eastAsia="zh-CN"/>
              </w:rPr>
              <w:lastRenderedPageBreak/>
              <w:t>Downlink signal/</w:t>
            </w:r>
            <w:proofErr w:type="gramStart"/>
            <w:r>
              <w:rPr>
                <w:rFonts w:ascii="Times New Roman" w:eastAsia="DengXian" w:hAnsi="Times New Roman"/>
                <w:color w:val="002060"/>
                <w:sz w:val="22"/>
                <w:szCs w:val="22"/>
                <w:u w:val="single"/>
                <w:lang w:eastAsia="zh-CN"/>
              </w:rPr>
              <w:t>channel  [</w:t>
            </w:r>
            <w:proofErr w:type="gramEnd"/>
            <w:r>
              <w:rPr>
                <w:rFonts w:ascii="Times New Roman" w:eastAsia="DengXian" w:hAnsi="Times New Roman"/>
                <w:color w:val="002060"/>
                <w:sz w:val="22"/>
                <w:szCs w:val="22"/>
                <w:u w:val="single"/>
                <w:lang w:eastAsia="zh-CN"/>
              </w:rPr>
              <w:t>which is to aid initial access and discovery of cells in lieu of SSBs] design, if supported.</w:t>
            </w:r>
          </w:p>
          <w:p w14:paraId="1D8738E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SSB-less carriers operation is used for inter-band CA. </w:t>
            </w:r>
            <w:proofErr w:type="gramStart"/>
            <w:r>
              <w:rPr>
                <w:rFonts w:ascii="Times New Roman" w:eastAsiaTheme="minorEastAsia" w:hAnsi="Times New Roman"/>
                <w:color w:val="002060"/>
                <w:sz w:val="22"/>
                <w:szCs w:val="22"/>
                <w:u w:val="single"/>
                <w:lang w:eastAsia="ko-KR"/>
              </w:rPr>
              <w:t>Due to the fact that</w:t>
            </w:r>
            <w:proofErr w:type="gramEnd"/>
            <w:r>
              <w:rPr>
                <w:rFonts w:ascii="Times New Roman" w:eastAsiaTheme="minorEastAsia" w:hAnsi="Times New Roman"/>
                <w:color w:val="002060"/>
                <w:sz w:val="22"/>
                <w:szCs w:val="22"/>
                <w:u w:val="single"/>
                <w:lang w:eastAsia="ko-KR"/>
              </w:rPr>
              <w:t xml:space="preserve"> SSB-less carriers operation is already supported in intra-band CA, the existing procedure in RAN1 defined for intra-band case can be re-used in general.</w:t>
            </w:r>
          </w:p>
          <w:p w14:paraId="679EC112"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w:t>
            </w:r>
            <w:proofErr w:type="gramStart"/>
            <w:r>
              <w:rPr>
                <w:rFonts w:ascii="Times New Roman" w:eastAsiaTheme="minorEastAsia" w:hAnsi="Times New Roman"/>
                <w:color w:val="002060"/>
                <w:sz w:val="22"/>
                <w:szCs w:val="22"/>
                <w:u w:val="single"/>
                <w:lang w:eastAsia="ko-KR"/>
              </w:rPr>
              <w:t>no</w:t>
            </w:r>
            <w:proofErr w:type="gramEnd"/>
            <w:r>
              <w:rPr>
                <w:rFonts w:ascii="Times New Roman" w:eastAsiaTheme="minorEastAsia" w:hAnsi="Times New Roman"/>
                <w:color w:val="002060"/>
                <w:sz w:val="22"/>
                <w:szCs w:val="22"/>
                <w:u w:val="single"/>
                <w:lang w:eastAsia="ko-KR"/>
              </w:rPr>
              <w:t xml:space="preserve"> obviously specification impact in RAN1. </w:t>
            </w:r>
          </w:p>
          <w:p w14:paraId="5061B07F"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EBCD3A0" w14:textId="77777777" w:rsidR="00501CA9" w:rsidRDefault="00520D5B">
            <w:pPr>
              <w:pStyle w:val="BodyText"/>
              <w:numPr>
                <w:ilvl w:val="2"/>
                <w:numId w:val="28"/>
              </w:numPr>
              <w:overflowPunct w:val="0"/>
              <w:spacing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3D0F72A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AE15C3"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14:paraId="758589F1" w14:textId="77777777" w:rsidR="00501CA9" w:rsidRDefault="00520D5B">
            <w:pPr>
              <w:pStyle w:val="BodyText"/>
              <w:numPr>
                <w:ilvl w:val="2"/>
                <w:numId w:val="28"/>
              </w:numPr>
              <w:overflowPunct w:val="0"/>
              <w:spacing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on-demand SSB/SIB, the introduction of uplink trigger signal may impact the procedure in which UE access the cell with on-demand SSB/SIB, therefore RAN2 should be involved to study the detailed RAN2 </w:t>
            </w:r>
            <w:proofErr w:type="gramStart"/>
            <w:r>
              <w:rPr>
                <w:rFonts w:ascii="Times New Roman" w:eastAsiaTheme="minorEastAsia" w:hAnsi="Times New Roman"/>
                <w:color w:val="002060"/>
                <w:sz w:val="22"/>
                <w:szCs w:val="22"/>
                <w:u w:val="single"/>
                <w:lang w:eastAsia="ko-KR"/>
              </w:rPr>
              <w:t>impact;</w:t>
            </w:r>
            <w:proofErr w:type="gramEnd"/>
          </w:p>
          <w:p w14:paraId="1F09D3EB"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C</w:t>
            </w:r>
            <w:r>
              <w:rPr>
                <w:rFonts w:ascii="Times New Roman" w:eastAsiaTheme="minorEastAsia" w:hAnsi="Times New Roman" w:hint="eastAsia"/>
                <w:color w:val="002060"/>
                <w:sz w:val="22"/>
                <w:szCs w:val="22"/>
                <w:u w:val="single"/>
                <w:lang w:eastAsia="ko-KR"/>
              </w:rPr>
              <w:t>onsidering</w:t>
            </w:r>
            <w:r>
              <w:rPr>
                <w:rFonts w:ascii="Times New Roman" w:eastAsiaTheme="minorEastAsia" w:hAnsi="Times New Roman"/>
                <w:color w:val="002060"/>
                <w:sz w:val="22"/>
                <w:szCs w:val="22"/>
                <w:u w:val="single"/>
                <w:lang w:eastAsia="ko-KR"/>
              </w:rPr>
              <w:t xml:space="preserve"> the SSB-less carriers operation is supported in intra-band CA by existing specification, the existing procedures defined in RAN2 specification for intra-band case can be re-used. </w:t>
            </w:r>
          </w:p>
          <w:p w14:paraId="5713B177" w14:textId="77777777" w:rsidR="00501CA9" w:rsidRDefault="00520D5B">
            <w:pPr>
              <w:pStyle w:val="BodyText"/>
              <w:numPr>
                <w:ilvl w:val="2"/>
                <w:numId w:val="28"/>
              </w:numPr>
              <w:overflowPunct w:val="0"/>
              <w:spacing w:after="0" w:line="240" w:lineRule="auto"/>
              <w:rPr>
                <w:rFonts w:ascii="Times New Roman" w:eastAsia="DengXian"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DengXian" w:hAnsi="Times New Roman"/>
                <w:color w:val="002060"/>
                <w:sz w:val="22"/>
                <w:szCs w:val="22"/>
                <w:u w:val="single"/>
                <w:lang w:eastAsia="zh-CN"/>
              </w:rPr>
              <w:t>]</w:t>
            </w:r>
          </w:p>
          <w:p w14:paraId="298C0CE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CD8D31C"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527D26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03BFB5BA" w14:textId="77777777" w:rsidR="00501CA9" w:rsidRDefault="00520D5B">
            <w:pPr>
              <w:pStyle w:val="BodyText"/>
              <w:numPr>
                <w:ilvl w:val="2"/>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6CAB6128"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05BB2B67" w14:textId="77777777" w:rsidR="00501CA9" w:rsidRDefault="00520D5B">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787CC93C" w14:textId="77777777" w:rsidR="00501CA9" w:rsidRDefault="00520D5B">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6640F330" w14:textId="77777777" w:rsidR="00501CA9" w:rsidRDefault="00520D5B">
            <w:pPr>
              <w:pStyle w:val="BodyText"/>
              <w:numPr>
                <w:ilvl w:val="2"/>
                <w:numId w:val="28"/>
              </w:numPr>
              <w:overflowPunct w:val="0"/>
              <w:spacing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64BE63F5" w14:textId="77777777" w:rsidR="00501CA9" w:rsidRDefault="00501CA9">
            <w:pPr>
              <w:pStyle w:val="BodyText"/>
              <w:overflowPunct w:val="0"/>
              <w:spacing w:after="0" w:line="240" w:lineRule="auto"/>
              <w:ind w:left="2160"/>
              <w:rPr>
                <w:rFonts w:ascii="Times New Roman" w:eastAsiaTheme="minorEastAsia" w:hAnsi="Times New Roman"/>
                <w:sz w:val="22"/>
                <w:szCs w:val="22"/>
                <w:lang w:eastAsia="ko-KR"/>
              </w:rPr>
            </w:pPr>
          </w:p>
          <w:p w14:paraId="770DA0F1" w14:textId="77777777" w:rsidR="00501CA9" w:rsidRDefault="00501CA9">
            <w:pPr>
              <w:pStyle w:val="BodyText"/>
              <w:overflowPunct w:val="0"/>
              <w:spacing w:after="0"/>
              <w:ind w:left="2160"/>
              <w:rPr>
                <w:rFonts w:ascii="Times New Roman" w:eastAsia="DengXian" w:hAnsi="Times New Roman"/>
                <w:sz w:val="22"/>
                <w:szCs w:val="22"/>
                <w:lang w:eastAsia="zh-CN"/>
              </w:rPr>
            </w:pPr>
          </w:p>
        </w:tc>
      </w:tr>
      <w:tr w:rsidR="00501CA9" w14:paraId="05C85C8D" w14:textId="77777777">
        <w:tc>
          <w:tcPr>
            <w:tcW w:w="1704" w:type="dxa"/>
          </w:tcPr>
          <w:p w14:paraId="2D0B3EEB"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 xml:space="preserve">ujitsu </w:t>
            </w:r>
          </w:p>
        </w:tc>
        <w:tc>
          <w:tcPr>
            <w:tcW w:w="7646" w:type="dxa"/>
          </w:tcPr>
          <w:p w14:paraId="2379769E"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general fine with the proposal. Regarding addition description, we share the same view with vivo that option 3 and option 4 should be moved to Technique #B-1 in frequency domain.</w:t>
            </w:r>
          </w:p>
        </w:tc>
      </w:tr>
      <w:tr w:rsidR="00501CA9" w14:paraId="183B702D" w14:textId="77777777">
        <w:tc>
          <w:tcPr>
            <w:tcW w:w="1704" w:type="dxa"/>
          </w:tcPr>
          <w:p w14:paraId="729335D5" w14:textId="77777777" w:rsidR="00501CA9" w:rsidRDefault="00520D5B">
            <w:pPr>
              <w:pStyle w:val="BodyText"/>
              <w:spacing w:after="0"/>
              <w:rPr>
                <w:rFonts w:ascii="Times New Roman" w:hAnsi="Times New Roman"/>
                <w:sz w:val="22"/>
                <w:szCs w:val="22"/>
                <w:lang w:eastAsia="ja-JP"/>
              </w:rPr>
            </w:pPr>
            <w:proofErr w:type="spellStart"/>
            <w:proofErr w:type="gramStart"/>
            <w:r>
              <w:rPr>
                <w:rFonts w:ascii="Times New Roman" w:hAnsi="Times New Roman" w:hint="eastAsia"/>
                <w:sz w:val="22"/>
                <w:szCs w:val="22"/>
                <w:lang w:eastAsia="zh-CN"/>
              </w:rPr>
              <w:t>ZTE,Sanechips</w:t>
            </w:r>
            <w:proofErr w:type="spellEnd"/>
            <w:proofErr w:type="gramEnd"/>
          </w:p>
        </w:tc>
        <w:tc>
          <w:tcPr>
            <w:tcW w:w="7646" w:type="dxa"/>
          </w:tcPr>
          <w:p w14:paraId="14851774"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For the on-demand SSB/ SIB transmission,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be coupled with SSB/SIB-less. It can be used to trigger </w:t>
            </w:r>
            <w:proofErr w:type="spellStart"/>
            <w:r>
              <w:rPr>
                <w:rFonts w:ascii="Times New Roman" w:eastAsia="DengXian" w:hAnsi="Times New Roman" w:hint="eastAsia"/>
                <w:sz w:val="22"/>
                <w:szCs w:val="22"/>
                <w:lang w:eastAsia="zh-CN"/>
              </w:rPr>
              <w:t>gNB</w:t>
            </w:r>
            <w:proofErr w:type="spellEnd"/>
            <w:r>
              <w:rPr>
                <w:rFonts w:ascii="Times New Roman" w:eastAsia="DengXian" w:hAnsi="Times New Roman" w:hint="eastAsia"/>
                <w:sz w:val="22"/>
                <w:szCs w:val="22"/>
                <w:lang w:eastAsia="zh-CN"/>
              </w:rPr>
              <w:t xml:space="preserve"> to transmit denser SSB/ SIB transmission. And the spec impacts include the triggering signaling/resource design, etc.</w:t>
            </w:r>
          </w:p>
          <w:p w14:paraId="50E18658" w14:textId="77777777" w:rsidR="00501CA9" w:rsidRDefault="00520D5B">
            <w:pPr>
              <w:pStyle w:val="BodyText"/>
              <w:numPr>
                <w:ilvl w:val="0"/>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6EBC990"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SSB/SIB-less operations may also enable long periods of inactivity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EA09338"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hAnsi="Times New Roman" w:hint="eastAsia"/>
                <w:color w:val="C00000"/>
                <w:sz w:val="22"/>
                <w:szCs w:val="22"/>
                <w:u w:val="single"/>
                <w:lang w:eastAsia="zh-CN"/>
              </w:rPr>
              <w:t>..</w:t>
            </w:r>
          </w:p>
          <w:p w14:paraId="013CB991"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A7AA9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lang w:eastAsia="ko-KR"/>
              </w:rPr>
            </w:pPr>
            <w:r>
              <w:rPr>
                <w:rFonts w:ascii="Times New Roman" w:hAnsi="Times New Roman" w:hint="eastAsia"/>
                <w:color w:val="C00000"/>
                <w:sz w:val="22"/>
                <w:szCs w:val="22"/>
                <w:lang w:eastAsia="zh-CN"/>
              </w:rPr>
              <w:t xml:space="preserve">Signaling design for on-demand SSBs/SIB1 transmission indication, </w:t>
            </w:r>
            <w:proofErr w:type="gramStart"/>
            <w:r>
              <w:rPr>
                <w:rFonts w:ascii="Times New Roman" w:hAnsi="Times New Roman" w:hint="eastAsia"/>
                <w:color w:val="C00000"/>
                <w:sz w:val="22"/>
                <w:szCs w:val="22"/>
                <w:lang w:eastAsia="zh-CN"/>
              </w:rPr>
              <w:t>UE</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w:t>
            </w:r>
            <w:proofErr w:type="gramEnd"/>
            <w:r>
              <w:rPr>
                <w:rFonts w:ascii="Times New Roman" w:hAnsi="Times New Roman" w:hint="eastAsia"/>
                <w:color w:val="C00000"/>
                <w:sz w:val="22"/>
                <w:szCs w:val="22"/>
                <w:lang w:eastAsia="zh-CN"/>
              </w:rPr>
              <w:t xml:space="preserve"> or network</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 behavior in response to the on-demand indication, etc.</w:t>
            </w:r>
          </w:p>
          <w:p w14:paraId="68477409"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ja-JP"/>
              </w:rPr>
            </w:pPr>
            <w:r>
              <w:rPr>
                <w:rFonts w:ascii="Times New Roman" w:eastAsiaTheme="minorEastAsia" w:hAnsi="Times New Roman" w:hint="eastAsia"/>
                <w:color w:val="C00000"/>
                <w:sz w:val="22"/>
                <w:szCs w:val="22"/>
                <w:lang w:eastAsia="ko-KR"/>
              </w:rPr>
              <w:t xml:space="preserve">System information enhancement to provide other </w:t>
            </w:r>
            <w:r>
              <w:rPr>
                <w:rFonts w:ascii="Times New Roman" w:hAnsi="Times New Roman" w:hint="eastAsia"/>
                <w:color w:val="C00000"/>
                <w:sz w:val="22"/>
                <w:szCs w:val="22"/>
                <w:lang w:eastAsia="zh-CN"/>
              </w:rPr>
              <w:t>cell</w:t>
            </w:r>
            <w:r>
              <w:rPr>
                <w:rFonts w:ascii="Times New Roman" w:hAnsi="Times New Roman"/>
                <w:color w:val="C00000"/>
                <w:sz w:val="22"/>
                <w:szCs w:val="22"/>
                <w:lang w:eastAsia="zh-CN"/>
              </w:rPr>
              <w:t>’</w:t>
            </w:r>
            <w:r>
              <w:rPr>
                <w:rFonts w:ascii="Times New Roman" w:hAnsi="Times New Roman" w:hint="eastAsia"/>
                <w:color w:val="C00000"/>
                <w:sz w:val="22"/>
                <w:szCs w:val="22"/>
                <w:lang w:eastAsia="zh-CN"/>
              </w:rPr>
              <w:t>s</w:t>
            </w:r>
            <w:r>
              <w:rPr>
                <w:rFonts w:ascii="Times New Roman" w:eastAsiaTheme="minorEastAsia" w:hAnsi="Times New Roman" w:hint="eastAsia"/>
                <w:color w:val="C00000"/>
                <w:sz w:val="22"/>
                <w:szCs w:val="22"/>
                <w:lang w:eastAsia="ko-KR"/>
              </w:rPr>
              <w:t xml:space="preserve"> information and </w:t>
            </w:r>
            <w:r>
              <w:rPr>
                <w:rFonts w:ascii="Times New Roman" w:hAnsi="Times New Roman" w:hint="eastAsia"/>
                <w:color w:val="C00000"/>
                <w:sz w:val="22"/>
                <w:szCs w:val="22"/>
                <w:lang w:eastAsia="zh-CN"/>
              </w:rPr>
              <w:t xml:space="preserve">cell </w:t>
            </w:r>
            <w:r>
              <w:rPr>
                <w:rFonts w:ascii="Times New Roman" w:eastAsiaTheme="minorEastAsia" w:hAnsi="Times New Roman" w:hint="eastAsia"/>
                <w:color w:val="C00000"/>
                <w:sz w:val="22"/>
                <w:szCs w:val="22"/>
                <w:lang w:eastAsia="ko-KR"/>
              </w:rPr>
              <w:t>selection for UE</w:t>
            </w:r>
          </w:p>
        </w:tc>
      </w:tr>
      <w:tr w:rsidR="00DA6F67" w14:paraId="331DC195" w14:textId="77777777">
        <w:tc>
          <w:tcPr>
            <w:tcW w:w="1704" w:type="dxa"/>
          </w:tcPr>
          <w:p w14:paraId="58BD5290" w14:textId="3848B4EC" w:rsidR="00DA6F67" w:rsidRDefault="00DA6F67" w:rsidP="00DA6F67">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6" w:type="dxa"/>
          </w:tcPr>
          <w:p w14:paraId="58518C70"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-6:</w:t>
            </w:r>
          </w:p>
          <w:p w14:paraId="4B858233"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5BE0AC60"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UE unable to camp on a cell without SSB/SIB in IDLE/Inactive states.</w:t>
            </w:r>
          </w:p>
          <w:p w14:paraId="5541D483"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Legacy UE unable camp or perform initial access on cell with long periods of inactivity</w:t>
            </w:r>
          </w:p>
          <w:p w14:paraId="5982862C"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Whether this technique is applicable to Connected, Inactive, or Idle mode</w:t>
            </w:r>
          </w:p>
          <w:p w14:paraId="7F6224FD" w14:textId="77777777" w:rsidR="00DA6F67" w:rsidRPr="00CA2298"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CA2298">
              <w:rPr>
                <w:rFonts w:ascii="Times New Roman" w:eastAsiaTheme="minorEastAsia" w:hAnsi="Times New Roman"/>
                <w:sz w:val="22"/>
                <w:szCs w:val="22"/>
                <w:lang w:eastAsia="ko-KR"/>
              </w:rPr>
              <w:t>Potential impact to other WGS</w:t>
            </w:r>
          </w:p>
          <w:p w14:paraId="7215384C" w14:textId="73320A66"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r w:rsidR="00E06645" w14:paraId="3247F3C7" w14:textId="77777777">
        <w:tc>
          <w:tcPr>
            <w:tcW w:w="1704" w:type="dxa"/>
          </w:tcPr>
          <w:p w14:paraId="3FB3739E" w14:textId="52CCF3FF" w:rsidR="00E06645" w:rsidRDefault="00E06645"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62675C2C" w14:textId="50DC2BD6" w:rsidR="00E06645" w:rsidRPr="00442DD7" w:rsidRDefault="00E06645"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Options 3 and 4 for </w:t>
            </w:r>
            <w:r w:rsidRPr="007E0F5B">
              <w:rPr>
                <w:rFonts w:ascii="Times New Roman" w:eastAsiaTheme="minorEastAsia" w:hAnsi="Times New Roman"/>
                <w:sz w:val="22"/>
                <w:szCs w:val="22"/>
                <w:lang w:eastAsia="ko-KR"/>
              </w:rPr>
              <w:t>Technique #A-1b</w:t>
            </w:r>
            <w:r>
              <w:rPr>
                <w:rFonts w:ascii="Times New Roman" w:eastAsiaTheme="minorEastAsia" w:hAnsi="Times New Roman"/>
                <w:sz w:val="22"/>
                <w:szCs w:val="22"/>
                <w:lang w:eastAsia="ko-KR"/>
              </w:rPr>
              <w:t xml:space="preserve"> has already covered as part of the description for Frequency-</w:t>
            </w:r>
            <w:proofErr w:type="spellStart"/>
            <w:r>
              <w:rPr>
                <w:rFonts w:ascii="Times New Roman" w:eastAsiaTheme="minorEastAsia" w:hAnsi="Times New Roman"/>
                <w:sz w:val="22"/>
                <w:szCs w:val="22"/>
                <w:lang w:eastAsia="ko-KR"/>
              </w:rPr>
              <w:t>dmain</w:t>
            </w:r>
            <w:proofErr w:type="spellEnd"/>
            <w:r>
              <w:rPr>
                <w:rFonts w:ascii="Times New Roman" w:eastAsiaTheme="minorEastAsia" w:hAnsi="Times New Roman"/>
                <w:sz w:val="22"/>
                <w:szCs w:val="22"/>
                <w:lang w:eastAsia="ko-KR"/>
              </w:rPr>
              <w:t xml:space="preserve"> under proposal #3-1B. We are not sure if the same techniques need to be repeated here also.</w:t>
            </w:r>
          </w:p>
        </w:tc>
      </w:tr>
    </w:tbl>
    <w:p w14:paraId="3B4B238C" w14:textId="77777777" w:rsidR="00501CA9" w:rsidRDefault="00501CA9">
      <w:pPr>
        <w:pStyle w:val="BodyText"/>
        <w:spacing w:after="0"/>
        <w:rPr>
          <w:rFonts w:ascii="Times New Roman" w:eastAsiaTheme="minorEastAsia" w:hAnsi="Times New Roman"/>
          <w:sz w:val="22"/>
          <w:szCs w:val="22"/>
          <w:lang w:eastAsia="ko-KR"/>
        </w:rPr>
      </w:pPr>
    </w:p>
    <w:p w14:paraId="4C9F8A59" w14:textId="77777777" w:rsidR="00501CA9" w:rsidRDefault="00501CA9">
      <w:pPr>
        <w:pStyle w:val="BodyText"/>
        <w:spacing w:after="0" w:line="240" w:lineRule="auto"/>
        <w:rPr>
          <w:rFonts w:ascii="Times New Roman" w:eastAsiaTheme="minorEastAsia" w:hAnsi="Times New Roman"/>
          <w:sz w:val="22"/>
          <w:szCs w:val="22"/>
          <w:lang w:eastAsia="ko-KR"/>
        </w:rPr>
      </w:pPr>
    </w:p>
    <w:p w14:paraId="1F8B6608" w14:textId="77777777" w:rsidR="00501CA9" w:rsidRDefault="00501CA9">
      <w:pPr>
        <w:pStyle w:val="BodyText"/>
        <w:spacing w:after="0" w:line="240" w:lineRule="auto"/>
        <w:rPr>
          <w:rFonts w:ascii="Times New Roman" w:eastAsiaTheme="minorEastAsia" w:hAnsi="Times New Roman"/>
          <w:sz w:val="22"/>
          <w:szCs w:val="22"/>
          <w:lang w:eastAsia="ko-KR"/>
        </w:rPr>
      </w:pPr>
    </w:p>
    <w:p w14:paraId="41D5F16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#2-7</w:t>
      </w:r>
    </w:p>
    <w:p w14:paraId="479A2A7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5B3C32"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4721096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
    <w:p w14:paraId="597299F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C88C5D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1B66C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43DD8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A966513"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6B06C5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939D2D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A59B47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E6DA5A0" w14:textId="77777777" w:rsidR="00501CA9" w:rsidRDefault="00501CA9">
      <w:pPr>
        <w:pStyle w:val="BodyText"/>
        <w:spacing w:after="0"/>
        <w:rPr>
          <w:rFonts w:ascii="Times New Roman" w:hAnsi="Times New Roman"/>
          <w:sz w:val="22"/>
          <w:szCs w:val="22"/>
          <w:lang w:eastAsia="zh-CN"/>
        </w:rPr>
      </w:pPr>
    </w:p>
    <w:p w14:paraId="7F77EE3F"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6FBE24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8253760"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46CA5FC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CCA141D"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4F7271CE" w14:textId="77777777" w:rsidR="00501CA9" w:rsidRDefault="00501CA9">
      <w:pPr>
        <w:pStyle w:val="BodyText"/>
        <w:spacing w:after="0"/>
        <w:rPr>
          <w:rFonts w:ascii="Times New Roman" w:hAnsi="Times New Roman"/>
          <w:sz w:val="22"/>
          <w:szCs w:val="22"/>
          <w:lang w:eastAsia="zh-CN"/>
        </w:rPr>
      </w:pPr>
    </w:p>
    <w:p w14:paraId="7484BA6F" w14:textId="77777777" w:rsidR="00501CA9" w:rsidRDefault="00501CA9">
      <w:pPr>
        <w:pStyle w:val="BodyText"/>
        <w:spacing w:after="0"/>
        <w:rPr>
          <w:rFonts w:ascii="Times New Roman" w:hAnsi="Times New Roman"/>
          <w:sz w:val="22"/>
          <w:szCs w:val="22"/>
          <w:lang w:eastAsia="zh-CN"/>
        </w:rPr>
      </w:pPr>
    </w:p>
    <w:p w14:paraId="22F122E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#2-7</w:t>
      </w:r>
    </w:p>
    <w:p w14:paraId="17D56F1C" w14:textId="77777777" w:rsidR="00501CA9" w:rsidRDefault="00520D5B">
      <w:pPr>
        <w:rPr>
          <w:sz w:val="22"/>
          <w:szCs w:val="22"/>
        </w:rPr>
      </w:pPr>
      <w:r>
        <w:rPr>
          <w:sz w:val="22"/>
          <w:szCs w:val="22"/>
        </w:rPr>
        <w:t>Moderator asks companies to also provide view and details, including the following aspects:</w:t>
      </w:r>
    </w:p>
    <w:p w14:paraId="72144190"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0E241A97"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606BDF05" w14:textId="77777777" w:rsidTr="0006460F">
        <w:tc>
          <w:tcPr>
            <w:tcW w:w="1704" w:type="dxa"/>
            <w:shd w:val="clear" w:color="auto" w:fill="D9D9D9" w:themeFill="background1" w:themeFillShade="D9"/>
          </w:tcPr>
          <w:p w14:paraId="1A1CCE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5E222E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4CEA844" w14:textId="77777777">
        <w:tc>
          <w:tcPr>
            <w:tcW w:w="1704" w:type="dxa"/>
          </w:tcPr>
          <w:p w14:paraId="2557B8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31579A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08C3B1C8" w14:textId="77777777" w:rsidR="00501CA9" w:rsidRDefault="00501CA9">
            <w:pPr>
              <w:pStyle w:val="BodyText"/>
              <w:spacing w:after="0"/>
              <w:rPr>
                <w:rFonts w:ascii="Times New Roman" w:eastAsiaTheme="minorEastAsia" w:hAnsi="Times New Roman"/>
                <w:sz w:val="22"/>
                <w:szCs w:val="22"/>
                <w:lang w:eastAsia="ko-KR"/>
              </w:rPr>
            </w:pPr>
          </w:p>
          <w:p w14:paraId="568806EB"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B7E473A"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67F5E73" w14:textId="77777777" w:rsidR="00501CA9" w:rsidRDefault="00501CA9">
            <w:pPr>
              <w:pStyle w:val="BodyText"/>
              <w:spacing w:after="0"/>
              <w:rPr>
                <w:rFonts w:ascii="Times New Roman" w:eastAsiaTheme="minorEastAsia" w:hAnsi="Times New Roman"/>
                <w:sz w:val="22"/>
                <w:szCs w:val="22"/>
                <w:lang w:eastAsia="ko-KR"/>
              </w:rPr>
            </w:pPr>
          </w:p>
          <w:p w14:paraId="0F574E9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236E2D5A" w14:textId="77777777" w:rsidR="00501CA9" w:rsidRDefault="00501CA9">
            <w:pPr>
              <w:pStyle w:val="BodyText"/>
              <w:spacing w:after="0"/>
              <w:rPr>
                <w:rFonts w:ascii="Times New Roman" w:eastAsiaTheme="minorEastAsia" w:hAnsi="Times New Roman"/>
                <w:sz w:val="22"/>
                <w:szCs w:val="22"/>
                <w:lang w:eastAsia="ko-KR"/>
              </w:rPr>
            </w:pPr>
          </w:p>
        </w:tc>
      </w:tr>
      <w:tr w:rsidR="00501CA9" w14:paraId="515A4D9B" w14:textId="77777777">
        <w:tc>
          <w:tcPr>
            <w:tcW w:w="1704" w:type="dxa"/>
          </w:tcPr>
          <w:p w14:paraId="171A18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vivo</w:t>
            </w:r>
          </w:p>
        </w:tc>
        <w:tc>
          <w:tcPr>
            <w:tcW w:w="7646" w:type="dxa"/>
          </w:tcPr>
          <w:p w14:paraId="5F3D650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Agree with LGE that more clarification is needed.</w:t>
            </w:r>
          </w:p>
        </w:tc>
      </w:tr>
      <w:tr w:rsidR="00501CA9" w14:paraId="1DF1ADA5" w14:textId="77777777">
        <w:tc>
          <w:tcPr>
            <w:tcW w:w="1704" w:type="dxa"/>
            <w:shd w:val="clear" w:color="auto" w:fill="C5E0B3" w:themeFill="accent6" w:themeFillTint="66"/>
          </w:tcPr>
          <w:p w14:paraId="106021C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2FBB8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9DE874" w14:textId="77777777">
        <w:tc>
          <w:tcPr>
            <w:tcW w:w="1704" w:type="dxa"/>
          </w:tcPr>
          <w:p w14:paraId="5B9F55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A90AF3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501CA9" w14:paraId="553C5E1C" w14:textId="77777777">
        <w:tc>
          <w:tcPr>
            <w:tcW w:w="1704" w:type="dxa"/>
          </w:tcPr>
          <w:p w14:paraId="23EB9B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0B6BD61"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r>
              <w:rPr>
                <w:rFonts w:ascii="Times New Roman" w:hAnsi="Times New Roman"/>
                <w:sz w:val="22"/>
                <w:szCs w:val="22"/>
                <w:lang w:eastAsia="zh-CN"/>
              </w:rPr>
              <w:t>” – This is more related to the UE power than the NW power.</w:t>
            </w:r>
          </w:p>
          <w:p w14:paraId="1D8BF3BA" w14:textId="77777777" w:rsidR="00501CA9" w:rsidRDefault="00501CA9">
            <w:pPr>
              <w:pStyle w:val="BodyText"/>
              <w:spacing w:after="0" w:line="240" w:lineRule="auto"/>
              <w:rPr>
                <w:rFonts w:ascii="Times New Roman" w:hAnsi="Times New Roman"/>
                <w:sz w:val="22"/>
                <w:szCs w:val="22"/>
                <w:lang w:eastAsia="zh-CN"/>
              </w:rPr>
            </w:pPr>
          </w:p>
          <w:p w14:paraId="1D11F6F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501CA9" w14:paraId="70A6E2ED" w14:textId="77777777">
        <w:tc>
          <w:tcPr>
            <w:tcW w:w="1704" w:type="dxa"/>
          </w:tcPr>
          <w:p w14:paraId="07F34618"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Intel</w:t>
            </w:r>
          </w:p>
        </w:tc>
        <w:tc>
          <w:tcPr>
            <w:tcW w:w="7646" w:type="dxa"/>
          </w:tcPr>
          <w:p w14:paraId="1AD4CC1B"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DengXian"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501CA9" w14:paraId="5E5380B5" w14:textId="77777777">
        <w:tc>
          <w:tcPr>
            <w:tcW w:w="1704" w:type="dxa"/>
          </w:tcPr>
          <w:p w14:paraId="4D5C84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140CF0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501CA9" w14:paraId="737E07F2" w14:textId="77777777">
        <w:tc>
          <w:tcPr>
            <w:tcW w:w="1704" w:type="dxa"/>
          </w:tcPr>
          <w:p w14:paraId="447D841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7646" w:type="dxa"/>
          </w:tcPr>
          <w:p w14:paraId="1E40FBCA" w14:textId="77777777" w:rsidR="00501CA9" w:rsidRDefault="00520D5B">
            <w:pPr>
              <w:pStyle w:val="CommentText"/>
              <w:rPr>
                <w:sz w:val="22"/>
                <w:szCs w:val="22"/>
              </w:rPr>
            </w:pPr>
            <w:r>
              <w:rPr>
                <w:rFonts w:eastAsia="DengXian"/>
                <w:sz w:val="22"/>
                <w:szCs w:val="22"/>
              </w:rPr>
              <w:t>Regarding ‘</w:t>
            </w:r>
            <w:r>
              <w:rPr>
                <w:rFonts w:eastAsiaTheme="minorEastAsia"/>
                <w:sz w:val="22"/>
                <w:szCs w:val="22"/>
                <w:lang w:eastAsia="ko-KR"/>
              </w:rPr>
              <w:t xml:space="preserve">to avoid/reduce redundant DCI transmissions within the CORESET 0 for the </w:t>
            </w:r>
            <w:proofErr w:type="spellStart"/>
            <w:r>
              <w:rPr>
                <w:rFonts w:eastAsiaTheme="minorEastAsia"/>
                <w:sz w:val="22"/>
                <w:szCs w:val="22"/>
                <w:lang w:eastAsia="ko-KR"/>
              </w:rPr>
              <w:t>gNB</w:t>
            </w:r>
            <w:proofErr w:type="spellEnd"/>
            <w:r>
              <w:rPr>
                <w:rFonts w:eastAsia="DengXian"/>
                <w:sz w:val="22"/>
                <w:szCs w:val="22"/>
              </w:rPr>
              <w:t xml:space="preserve">’, </w:t>
            </w:r>
            <w:r>
              <w:rPr>
                <w:sz w:val="22"/>
                <w:szCs w:val="22"/>
              </w:rPr>
              <w:t xml:space="preserve">for clarification, it doesn’t necessarily mean that </w:t>
            </w:r>
            <w:proofErr w:type="spellStart"/>
            <w:r>
              <w:rPr>
                <w:sz w:val="22"/>
                <w:szCs w:val="22"/>
              </w:rPr>
              <w:t>gNB</w:t>
            </w:r>
            <w:proofErr w:type="spellEnd"/>
            <w:r>
              <w:rPr>
                <w:sz w:val="22"/>
                <w:szCs w:val="22"/>
              </w:rPr>
              <w:t xml:space="preserve"> </w:t>
            </w:r>
            <w:proofErr w:type="gramStart"/>
            <w:r>
              <w:rPr>
                <w:sz w:val="22"/>
                <w:szCs w:val="22"/>
              </w:rPr>
              <w:t>has to</w:t>
            </w:r>
            <w:proofErr w:type="gramEnd"/>
            <w:r>
              <w:rPr>
                <w:sz w:val="22"/>
                <w:szCs w:val="22"/>
              </w:rPr>
              <w:t xml:space="preserve"> always transmit DCI for configured CORESET0 and its search space. The </w:t>
            </w:r>
            <w:proofErr w:type="spellStart"/>
            <w:r>
              <w:rPr>
                <w:sz w:val="22"/>
                <w:szCs w:val="22"/>
              </w:rPr>
              <w:t>gNB</w:t>
            </w:r>
            <w:proofErr w:type="spellEnd"/>
            <w:r>
              <w:rPr>
                <w:sz w:val="22"/>
                <w:szCs w:val="22"/>
              </w:rPr>
              <w:t xml:space="preserve"> can skip transmitting DCI, if it wants to, for monitoring occasion set by search space for CORESET 0. Thus, this adaptation is more from UE perspective to avoid/reduce unnecessary monitoring rather than from </w:t>
            </w:r>
            <w:proofErr w:type="spellStart"/>
            <w:r>
              <w:rPr>
                <w:sz w:val="22"/>
                <w:szCs w:val="22"/>
              </w:rPr>
              <w:t>gNB</w:t>
            </w:r>
            <w:proofErr w:type="spellEnd"/>
            <w:r>
              <w:rPr>
                <w:sz w:val="22"/>
                <w:szCs w:val="22"/>
              </w:rPr>
              <w:t xml:space="preserve"> perspective to avoid/reduce redundant DCI transmission. </w:t>
            </w:r>
          </w:p>
          <w:p w14:paraId="3E0825E9"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9A337F4" w14:textId="77777777" w:rsidR="00501CA9" w:rsidRDefault="00501CA9">
            <w:pPr>
              <w:pStyle w:val="BodyText"/>
              <w:spacing w:after="0" w:line="240" w:lineRule="auto"/>
              <w:rPr>
                <w:rFonts w:ascii="Times New Roman" w:eastAsiaTheme="minorEastAsia" w:hAnsi="Times New Roman"/>
                <w:sz w:val="22"/>
                <w:szCs w:val="22"/>
                <w:lang w:eastAsia="ko-KR"/>
              </w:rPr>
            </w:pPr>
          </w:p>
          <w:p w14:paraId="65A6837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0DBDA0"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6A307DB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w:t>
            </w:r>
            <w:r>
              <w:rPr>
                <w:rFonts w:ascii="Times New Roman" w:eastAsiaTheme="minorEastAsia" w:hAnsi="Times New Roman"/>
                <w:strike/>
                <w:color w:val="FF0000"/>
                <w:sz w:val="22"/>
                <w:szCs w:val="22"/>
                <w:highlight w:val="yellow"/>
                <w:lang w:eastAsia="ko-KR"/>
              </w:rPr>
              <w:t xml:space="preserve">to avoid/reduce redundant DCI transmissions within the CORESET 0 for the </w:t>
            </w:r>
            <w:proofErr w:type="spellStart"/>
            <w:r>
              <w:rPr>
                <w:rFonts w:ascii="Times New Roman" w:eastAsiaTheme="minorEastAsia" w:hAnsi="Times New Roman"/>
                <w:strike/>
                <w:color w:val="FF0000"/>
                <w:sz w:val="22"/>
                <w:szCs w:val="22"/>
                <w:highlight w:val="yellow"/>
                <w:lang w:eastAsia="ko-KR"/>
              </w:rPr>
              <w:t>gNB</w:t>
            </w:r>
            <w:proofErr w:type="spellEnd"/>
            <w:r>
              <w:rPr>
                <w:rFonts w:ascii="Times New Roman" w:eastAsiaTheme="minorEastAsia" w:hAnsi="Times New Roman"/>
                <w:sz w:val="22"/>
                <w:szCs w:val="22"/>
                <w:lang w:eastAsia="ko-KR"/>
              </w:rPr>
              <w:t xml:space="preserve">. </w:t>
            </w:r>
          </w:p>
          <w:p w14:paraId="6153A01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03228B6"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F50C67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8DA1F0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E5A6D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3D4DC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DDD1C9"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C60E0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614B559" w14:textId="77777777" w:rsidR="00501CA9" w:rsidRDefault="00501CA9">
            <w:pPr>
              <w:pStyle w:val="BodyText"/>
              <w:spacing w:after="0" w:line="240" w:lineRule="auto"/>
              <w:rPr>
                <w:rFonts w:ascii="Times New Roman" w:eastAsia="DengXian" w:hAnsi="Times New Roman"/>
                <w:sz w:val="22"/>
                <w:szCs w:val="22"/>
                <w:lang w:eastAsia="zh-CN"/>
              </w:rPr>
            </w:pPr>
          </w:p>
        </w:tc>
      </w:tr>
      <w:tr w:rsidR="00501CA9" w14:paraId="5E009EB3" w14:textId="77777777">
        <w:tc>
          <w:tcPr>
            <w:tcW w:w="1704" w:type="dxa"/>
          </w:tcPr>
          <w:p w14:paraId="4503CF5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3E3623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May be this is to reduce common </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can be covered by Technique #</w:t>
            </w:r>
            <w:r>
              <w:rPr>
                <w:rFonts w:ascii="Times New Roman" w:eastAsiaTheme="minorEastAsia" w:hAnsi="Times New Roman"/>
                <w:sz w:val="22"/>
                <w:szCs w:val="22"/>
                <w:lang w:eastAsia="ko-KR"/>
              </w:rPr>
              <w:t xml:space="preserve">A-1a, since it includes adapting cell common PDCCH. </w:t>
            </w:r>
          </w:p>
          <w:p w14:paraId="3DF64ED8"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D3B7B94" w14:textId="77777777" w:rsidR="00501CA9" w:rsidRDefault="00520D5B">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501CA9" w14:paraId="2FD99DE3" w14:textId="77777777">
        <w:tc>
          <w:tcPr>
            <w:tcW w:w="1704" w:type="dxa"/>
            <w:tcBorders>
              <w:top w:val="nil"/>
            </w:tcBorders>
          </w:tcPr>
          <w:p w14:paraId="58D5333C" w14:textId="77777777" w:rsidR="00501CA9" w:rsidRDefault="00520D5B">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061B6875" w14:textId="77777777" w:rsidR="00501CA9" w:rsidRDefault="00520D5B">
            <w:pPr>
              <w:pStyle w:val="BodyText"/>
              <w:spacing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w:t>
            </w:r>
            <w:proofErr w:type="gramStart"/>
            <w:r>
              <w:t xml:space="preserve">“ </w:t>
            </w:r>
            <w:r>
              <w:rPr>
                <w:rFonts w:ascii="Times New Roman" w:eastAsiaTheme="minorEastAsia" w:hAnsi="Times New Roman"/>
                <w:sz w:val="22"/>
                <w:szCs w:val="22"/>
                <w:lang w:eastAsia="ko-KR"/>
              </w:rPr>
              <w:t>scheduling</w:t>
            </w:r>
            <w:proofErr w:type="gramEnd"/>
            <w:r>
              <w:rPr>
                <w:rFonts w:ascii="Times New Roman" w:eastAsiaTheme="minorEastAsia" w:hAnsi="Times New Roman"/>
                <w:sz w:val="22"/>
                <w:szCs w:val="22"/>
                <w:lang w:eastAsia="ko-KR"/>
              </w:rPr>
              <w:t xml:space="preserve"> of SIB1 by SSB to avoid transmissions of DCIs within CORESET 0” in main bullet to be captured in TR. Since scheduling of SIB1 using SSB will have clear specification impacts. Thus, we suggest </w:t>
            </w:r>
            <w:proofErr w:type="gramStart"/>
            <w:r>
              <w:rPr>
                <w:rFonts w:ascii="Times New Roman" w:eastAsiaTheme="minorEastAsia" w:hAnsi="Times New Roman"/>
                <w:sz w:val="22"/>
                <w:szCs w:val="22"/>
                <w:lang w:eastAsia="ko-KR"/>
              </w:rPr>
              <w:t>to update</w:t>
            </w:r>
            <w:proofErr w:type="gramEnd"/>
            <w:r>
              <w:rPr>
                <w:rFonts w:ascii="Times New Roman" w:eastAsiaTheme="minorEastAsia" w:hAnsi="Times New Roman"/>
                <w:sz w:val="22"/>
                <w:szCs w:val="22"/>
                <w:lang w:eastAsia="ko-KR"/>
              </w:rPr>
              <w:t xml:space="preserve"> the proposal as follows: </w:t>
            </w:r>
          </w:p>
          <w:p w14:paraId="6482F3F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#2-7</w:t>
            </w:r>
          </w:p>
          <w:p w14:paraId="0ED5618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0B7759" w14:textId="77777777" w:rsidR="00501CA9" w:rsidRDefault="00520D5B">
            <w:pPr>
              <w:pStyle w:val="BodyText"/>
              <w:numPr>
                <w:ilvl w:val="0"/>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1EE5C1C"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 xml:space="preserve">to avoid/reduce redundant DCI transmissions within the CORESET 0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05082A6" w14:textId="77777777" w:rsidR="00501CA9" w:rsidRDefault="00501CA9">
            <w:pPr>
              <w:pStyle w:val="BodyText"/>
              <w:spacing w:after="0" w:line="240" w:lineRule="auto"/>
              <w:rPr>
                <w:rFonts w:ascii="Times New Roman" w:eastAsiaTheme="minorEastAsia" w:hAnsi="Times New Roman"/>
                <w:sz w:val="22"/>
                <w:szCs w:val="22"/>
                <w:lang w:eastAsia="ko-KR"/>
              </w:rPr>
            </w:pPr>
          </w:p>
          <w:p w14:paraId="0BB10A7A"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21EB9A94" w14:textId="77777777" w:rsidR="00501CA9" w:rsidRDefault="00520D5B">
            <w:pPr>
              <w:pStyle w:val="BodyText"/>
              <w:numPr>
                <w:ilvl w:val="2"/>
                <w:numId w:val="7"/>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SIB1 in NR is scheduled by DCI’s in CORESET 0, the DCI transmission consumes energy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therefore scheduling SIB1 using SSB will avoid the transmissions of DCIs.</w:t>
            </w:r>
          </w:p>
          <w:p w14:paraId="6695D257" w14:textId="77777777" w:rsidR="00501CA9" w:rsidRDefault="00501CA9">
            <w:pPr>
              <w:pStyle w:val="BodyText"/>
              <w:spacing w:after="0" w:line="240" w:lineRule="auto"/>
              <w:rPr>
                <w:rFonts w:ascii="Times New Roman" w:eastAsiaTheme="minorEastAsia" w:hAnsi="Times New Roman"/>
                <w:color w:val="C00000"/>
                <w:sz w:val="22"/>
                <w:szCs w:val="22"/>
                <w:u w:val="single"/>
                <w:lang w:eastAsia="ko-KR"/>
              </w:rPr>
            </w:pPr>
          </w:p>
          <w:p w14:paraId="1CB344C0"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46137DE"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Adaptation of SSB structure to accommodate scheduling information for SIB1</w:t>
            </w:r>
          </w:p>
          <w:p w14:paraId="40A90961" w14:textId="77777777" w:rsidR="00501CA9" w:rsidRDefault="00520D5B">
            <w:pPr>
              <w:pStyle w:val="BodyText"/>
              <w:numPr>
                <w:ilvl w:val="2"/>
                <w:numId w:val="7"/>
              </w:numPr>
              <w:spacing w:after="0" w:line="240" w:lineRule="auto"/>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501CA9" w14:paraId="08AE886B" w14:textId="77777777">
        <w:tc>
          <w:tcPr>
            <w:tcW w:w="1704" w:type="dxa"/>
          </w:tcPr>
          <w:p w14:paraId="4A8AEA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4E540772"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501CA9" w14:paraId="10029D32" w14:textId="77777777">
        <w:tc>
          <w:tcPr>
            <w:tcW w:w="1704" w:type="dxa"/>
          </w:tcPr>
          <w:p w14:paraId="2AB428D8"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5C8FB43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hint="eastAsia"/>
                <w:sz w:val="22"/>
                <w:szCs w:val="22"/>
                <w:lang w:eastAsia="zh-CN"/>
              </w:rPr>
              <w:t>We share similar views with other companies that it can be covered by the proposal 2-1B.</w:t>
            </w:r>
          </w:p>
        </w:tc>
      </w:tr>
    </w:tbl>
    <w:p w14:paraId="4F554581" w14:textId="77777777" w:rsidR="00501CA9" w:rsidRDefault="00501CA9">
      <w:pPr>
        <w:pStyle w:val="BodyText"/>
        <w:spacing w:after="0"/>
        <w:rPr>
          <w:rFonts w:ascii="Times New Roman" w:eastAsiaTheme="minorEastAsia" w:hAnsi="Times New Roman"/>
          <w:sz w:val="22"/>
          <w:szCs w:val="22"/>
          <w:lang w:eastAsia="ko-KR"/>
        </w:rPr>
      </w:pPr>
    </w:p>
    <w:p w14:paraId="15584480" w14:textId="77777777" w:rsidR="00501CA9" w:rsidRDefault="00501CA9">
      <w:pPr>
        <w:pStyle w:val="BodyText"/>
        <w:spacing w:after="0"/>
        <w:rPr>
          <w:rFonts w:ascii="Times New Roman" w:eastAsiaTheme="minorEastAsia" w:hAnsi="Times New Roman"/>
          <w:sz w:val="22"/>
          <w:szCs w:val="22"/>
          <w:lang w:eastAsia="ko-KR"/>
        </w:rPr>
      </w:pPr>
    </w:p>
    <w:p w14:paraId="7648A5C8" w14:textId="77777777" w:rsidR="00501CA9" w:rsidRDefault="00501CA9">
      <w:pPr>
        <w:pStyle w:val="BodyText"/>
        <w:spacing w:after="0"/>
        <w:rPr>
          <w:rFonts w:ascii="Times New Roman" w:hAnsi="Times New Roman"/>
          <w:sz w:val="22"/>
          <w:szCs w:val="22"/>
          <w:lang w:eastAsia="zh-CN"/>
        </w:rPr>
      </w:pPr>
    </w:p>
    <w:p w14:paraId="5C0CEE34" w14:textId="77777777" w:rsidR="00501CA9" w:rsidRDefault="00501CA9">
      <w:pPr>
        <w:pStyle w:val="BodyText"/>
        <w:spacing w:after="0"/>
        <w:rPr>
          <w:rFonts w:ascii="Times New Roman" w:hAnsi="Times New Roman"/>
          <w:sz w:val="22"/>
          <w:szCs w:val="22"/>
          <w:lang w:eastAsia="zh-CN"/>
        </w:rPr>
      </w:pPr>
    </w:p>
    <w:p w14:paraId="771B272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#2-2B</w:t>
      </w:r>
    </w:p>
    <w:p w14:paraId="67BA7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706428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#A-2: Dynamic adaptation of UE specific signals and channels </w:t>
      </w:r>
    </w:p>
    <w:p w14:paraId="4633DA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4E6205C5"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1842A57"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665901ED" w14:textId="77777777" w:rsidR="00501CA9" w:rsidRDefault="00520D5B">
      <w:pPr>
        <w:pStyle w:val="ListParagraph"/>
        <w:numPr>
          <w:ilvl w:val="1"/>
          <w:numId w:val="11"/>
        </w:numPr>
      </w:pPr>
      <w:proofErr w:type="spellStart"/>
      <w:r>
        <w:t>gNB</w:t>
      </w:r>
      <w:proofErr w:type="spellEnd"/>
      <w:r>
        <w:t xml:space="preserve"> may </w:t>
      </w:r>
      <w:proofErr w:type="gramStart"/>
      <w:r>
        <w:t>enter into</w:t>
      </w:r>
      <w:proofErr w:type="gramEnd"/>
      <w:r>
        <w:t xml:space="preserve"> sleep mode for a period of time along with the indication of active/inactive state, e.g., in terms of start time and duration. </w:t>
      </w:r>
    </w:p>
    <w:p w14:paraId="7FABD56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E260D34"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D586C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A0D9C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D0BFA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25541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B567C7"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5B1F3A"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C9B70F" w14:textId="77777777" w:rsidR="00501CA9" w:rsidRDefault="00501CA9">
      <w:pPr>
        <w:pStyle w:val="BodyText"/>
        <w:spacing w:after="0"/>
        <w:rPr>
          <w:rFonts w:ascii="Times New Roman" w:hAnsi="Times New Roman"/>
          <w:sz w:val="22"/>
          <w:szCs w:val="22"/>
          <w:lang w:eastAsia="zh-CN"/>
        </w:rPr>
      </w:pPr>
    </w:p>
    <w:p w14:paraId="60807CC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C3F152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B1BBB4E"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51ED916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21EEFB40"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682984E3" w14:textId="77777777" w:rsidR="00501CA9" w:rsidRDefault="00501CA9">
      <w:pPr>
        <w:pStyle w:val="BodyText"/>
        <w:spacing w:after="0"/>
        <w:rPr>
          <w:rFonts w:ascii="Times New Roman" w:hAnsi="Times New Roman"/>
          <w:sz w:val="22"/>
          <w:szCs w:val="22"/>
          <w:lang w:eastAsia="zh-CN"/>
        </w:rPr>
      </w:pPr>
    </w:p>
    <w:p w14:paraId="1BDBF2F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#2-2B</w:t>
      </w:r>
    </w:p>
    <w:p w14:paraId="6005139F" w14:textId="77777777" w:rsidR="00501CA9" w:rsidRDefault="00520D5B">
      <w:pPr>
        <w:rPr>
          <w:sz w:val="22"/>
          <w:szCs w:val="22"/>
        </w:rPr>
      </w:pPr>
      <w:r>
        <w:rPr>
          <w:sz w:val="22"/>
          <w:szCs w:val="22"/>
        </w:rPr>
        <w:t>Moderator asks companies to also provide view and details, including the following aspects:</w:t>
      </w:r>
    </w:p>
    <w:p w14:paraId="3DCE9A72"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A07DF8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09073536" w14:textId="77777777" w:rsidTr="0006460F">
        <w:tc>
          <w:tcPr>
            <w:tcW w:w="1704" w:type="dxa"/>
            <w:shd w:val="clear" w:color="auto" w:fill="D9D9D9" w:themeFill="background1" w:themeFillShade="D9"/>
          </w:tcPr>
          <w:p w14:paraId="5B172F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237CE26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3FE175B" w14:textId="77777777">
        <w:tc>
          <w:tcPr>
            <w:tcW w:w="1704" w:type="dxa"/>
          </w:tcPr>
          <w:p w14:paraId="749102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7A1137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assistance information here.</w:t>
            </w:r>
          </w:p>
          <w:p w14:paraId="0184941F" w14:textId="77777777" w:rsidR="00501CA9" w:rsidRDefault="00501CA9">
            <w:pPr>
              <w:pStyle w:val="BodyText"/>
              <w:spacing w:after="0"/>
              <w:rPr>
                <w:rFonts w:ascii="Times New Roman" w:hAnsi="Times New Roman"/>
                <w:sz w:val="22"/>
                <w:szCs w:val="22"/>
                <w:lang w:eastAsia="zh-CN"/>
              </w:rPr>
            </w:pPr>
          </w:p>
          <w:p w14:paraId="56330D7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F97EAB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color w:val="00B050"/>
                <w:sz w:val="22"/>
                <w:szCs w:val="22"/>
              </w:rPr>
              <w:lastRenderedPageBreak/>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22"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0214500B" w14:textId="77777777" w:rsidR="00501CA9" w:rsidRDefault="00520D5B">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04F564A"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3"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make decisions.</w:t>
            </w:r>
          </w:p>
          <w:p w14:paraId="5EAE39BD" w14:textId="77777777" w:rsidR="00501CA9" w:rsidRDefault="00501CA9">
            <w:pPr>
              <w:pStyle w:val="BodyText"/>
              <w:spacing w:after="0"/>
              <w:rPr>
                <w:rFonts w:ascii="Times New Roman" w:hAnsi="Times New Roman"/>
                <w:sz w:val="22"/>
                <w:szCs w:val="22"/>
                <w:lang w:eastAsia="zh-CN"/>
              </w:rPr>
            </w:pPr>
          </w:p>
          <w:p w14:paraId="5CE9E4DF" w14:textId="77777777" w:rsidR="00501CA9" w:rsidRDefault="00501CA9">
            <w:pPr>
              <w:pStyle w:val="BodyText"/>
              <w:spacing w:after="0"/>
              <w:rPr>
                <w:rFonts w:ascii="Times New Roman" w:hAnsi="Times New Roman"/>
                <w:sz w:val="22"/>
                <w:szCs w:val="22"/>
                <w:lang w:eastAsia="zh-CN"/>
              </w:rPr>
            </w:pPr>
          </w:p>
        </w:tc>
      </w:tr>
      <w:tr w:rsidR="00501CA9" w14:paraId="2F45C3CE" w14:textId="77777777">
        <w:tc>
          <w:tcPr>
            <w:tcW w:w="1704" w:type="dxa"/>
          </w:tcPr>
          <w:p w14:paraId="15D2B775"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4FD4BC3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periodic transmission/reception (RS etc.) is skipped by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perform DTX. Why do we have the duplicated techniques?</w:t>
            </w:r>
          </w:p>
        </w:tc>
      </w:tr>
      <w:tr w:rsidR="00501CA9" w14:paraId="17779273" w14:textId="77777777">
        <w:tc>
          <w:tcPr>
            <w:tcW w:w="1704" w:type="dxa"/>
            <w:shd w:val="clear" w:color="auto" w:fill="C5E0B3" w:themeFill="accent6" w:themeFillTint="66"/>
          </w:tcPr>
          <w:p w14:paraId="22757B4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07D4B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1A3ED9D" w14:textId="77777777">
        <w:tc>
          <w:tcPr>
            <w:tcW w:w="1704" w:type="dxa"/>
          </w:tcPr>
          <w:p w14:paraId="6139FA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858619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501CA9" w14:paraId="4EA4EF37" w14:textId="77777777">
        <w:tc>
          <w:tcPr>
            <w:tcW w:w="1704" w:type="dxa"/>
          </w:tcPr>
          <w:p w14:paraId="48DF76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FC39E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adding “</w:t>
            </w:r>
            <w:r>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r w:rsidR="00501CA9" w14:paraId="71D1869F" w14:textId="77777777">
        <w:tc>
          <w:tcPr>
            <w:tcW w:w="1704" w:type="dxa"/>
          </w:tcPr>
          <w:p w14:paraId="2879F2D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6965DE1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073810" w14:textId="77777777" w:rsidR="00501CA9" w:rsidRDefault="00520D5B">
            <w:pPr>
              <w:pStyle w:val="ListParagraph"/>
              <w:numPr>
                <w:ilvl w:val="2"/>
                <w:numId w:val="11"/>
              </w:numPr>
              <w:overflowPunct w:val="0"/>
              <w:snapToGrid w:val="0"/>
              <w:rPr>
                <w:sz w:val="21"/>
                <w:szCs w:val="21"/>
                <w:lang w:eastAsia="zh-CN"/>
              </w:rPr>
            </w:pPr>
            <w:ins w:id="424"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23FE6766" w14:textId="77777777" w:rsidR="00501CA9" w:rsidRDefault="00501CA9">
            <w:pPr>
              <w:pStyle w:val="BodyText"/>
              <w:spacing w:after="0"/>
              <w:rPr>
                <w:rFonts w:ascii="Times New Roman" w:eastAsia="DengXian" w:hAnsi="Times New Roman"/>
                <w:sz w:val="22"/>
                <w:szCs w:val="22"/>
                <w:lang w:eastAsia="zh-CN"/>
              </w:rPr>
            </w:pPr>
          </w:p>
        </w:tc>
      </w:tr>
      <w:tr w:rsidR="00501CA9" w14:paraId="35F76547" w14:textId="77777777">
        <w:tc>
          <w:tcPr>
            <w:tcW w:w="1704" w:type="dxa"/>
          </w:tcPr>
          <w:p w14:paraId="0E26886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774BE75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feel this is somewhat related to DTX/DRX, especially with the bullet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may enter into sleep mode for a period of time along with the indication of active/inactive state, e.g., in terms of start time and duration”. Maybe some clarification is needed to provide sufficient distinction.</w:t>
            </w:r>
          </w:p>
        </w:tc>
      </w:tr>
      <w:tr w:rsidR="00501CA9" w14:paraId="7154A870" w14:textId="77777777">
        <w:tc>
          <w:tcPr>
            <w:tcW w:w="1704" w:type="dxa"/>
          </w:tcPr>
          <w:p w14:paraId="6EF518C0"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Samsung</w:t>
            </w:r>
          </w:p>
        </w:tc>
        <w:tc>
          <w:tcPr>
            <w:tcW w:w="7646" w:type="dxa"/>
          </w:tcPr>
          <w:p w14:paraId="4BC37449" w14:textId="77777777" w:rsidR="00501CA9" w:rsidRDefault="00520D5B">
            <w:pPr>
              <w:rPr>
                <w:rFonts w:eastAsiaTheme="minorEastAsia"/>
              </w:rPr>
            </w:pPr>
            <w:r>
              <w:t>Suggest as following:</w:t>
            </w:r>
          </w:p>
          <w:p w14:paraId="2450FC26" w14:textId="77777777" w:rsidR="00501CA9" w:rsidRDefault="00520D5B">
            <w:pPr>
              <w:numPr>
                <w:ilvl w:val="0"/>
                <w:numId w:val="11"/>
              </w:numPr>
              <w:suppressAutoHyphens w:val="0"/>
              <w:spacing w:after="0"/>
            </w:pPr>
            <w:r>
              <w:t xml:space="preserve">Technique #A-2: Dynamic adaptation of UE specific signals and channels </w:t>
            </w:r>
          </w:p>
          <w:p w14:paraId="51E5F94C" w14:textId="77777777" w:rsidR="00501CA9" w:rsidRDefault="00520D5B">
            <w:pPr>
              <w:numPr>
                <w:ilvl w:val="1"/>
                <w:numId w:val="11"/>
              </w:numPr>
              <w:suppressAutoHyphens w:val="0"/>
              <w:spacing w:after="0"/>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7E99BAFD" w14:textId="77777777" w:rsidR="00501CA9" w:rsidRDefault="00520D5B">
            <w:pPr>
              <w:numPr>
                <w:ilvl w:val="2"/>
                <w:numId w:val="11"/>
              </w:numPr>
              <w:suppressAutoHyphens w:val="0"/>
              <w:snapToGrid w:val="0"/>
              <w:spacing w:after="0"/>
              <w:rPr>
                <w:sz w:val="21"/>
                <w:szCs w:val="21"/>
              </w:rPr>
            </w:pPr>
            <w:r>
              <w:t>List of UE specific resources are CSI-RS, group-common/UE-specific PDCCH, SPS PDSCH, PUCCH carrying SR, PUCCH/PUSCH carrying CSI reports, PUCCH carrying HARQ-ACK for SPS, CG-PUSCH, SRS, positioning RS (PRS).</w:t>
            </w:r>
          </w:p>
          <w:p w14:paraId="6AA768B4" w14:textId="77777777" w:rsidR="00501CA9" w:rsidRDefault="00520D5B">
            <w:pPr>
              <w:numPr>
                <w:ilvl w:val="2"/>
                <w:numId w:val="11"/>
              </w:numPr>
              <w:suppressAutoHyphens w:val="0"/>
              <w:spacing w:after="0"/>
              <w:rPr>
                <w:strike/>
                <w:color w:val="00B050"/>
                <w:sz w:val="22"/>
                <w:szCs w:val="22"/>
                <w:highlight w:val="yellow"/>
              </w:rPr>
            </w:pPr>
            <w:r>
              <w:rPr>
                <w:strike/>
                <w:color w:val="00B050"/>
                <w:highlight w:val="yellow"/>
              </w:rPr>
              <w:t xml:space="preserve">UE assistance information report may help </w:t>
            </w:r>
            <w:proofErr w:type="spellStart"/>
            <w:r>
              <w:rPr>
                <w:strike/>
                <w:color w:val="00B050"/>
                <w:highlight w:val="yellow"/>
              </w:rPr>
              <w:t>gNB</w:t>
            </w:r>
            <w:proofErr w:type="spellEnd"/>
            <w:r>
              <w:rPr>
                <w:strike/>
                <w:color w:val="00B050"/>
                <w:highlight w:val="yellow"/>
              </w:rPr>
              <w:t xml:space="preserve"> make decisions.</w:t>
            </w:r>
          </w:p>
          <w:p w14:paraId="3368B7B4" w14:textId="77777777" w:rsidR="00501CA9" w:rsidRDefault="00520D5B">
            <w:pPr>
              <w:numPr>
                <w:ilvl w:val="1"/>
                <w:numId w:val="11"/>
              </w:numPr>
              <w:suppressAutoHyphens w:val="0"/>
              <w:spacing w:after="0"/>
            </w:pPr>
            <w:proofErr w:type="spellStart"/>
            <w:r>
              <w:lastRenderedPageBreak/>
              <w:t>gNB</w:t>
            </w:r>
            <w:proofErr w:type="spellEnd"/>
            <w:r>
              <w:t xml:space="preserve"> may </w:t>
            </w:r>
            <w:proofErr w:type="gramStart"/>
            <w:r>
              <w:t>enter into</w:t>
            </w:r>
            <w:proofErr w:type="gramEnd"/>
            <w:r>
              <w:t xml:space="preserve">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535C46F6" w14:textId="77777777" w:rsidR="00501CA9" w:rsidRDefault="00520D5B">
            <w:pPr>
              <w:numPr>
                <w:ilvl w:val="1"/>
                <w:numId w:val="11"/>
              </w:numPr>
              <w:suppressAutoHyphens w:val="0"/>
              <w:spacing w:after="0" w:line="280" w:lineRule="atLeast"/>
              <w:rPr>
                <w:color w:val="C00000"/>
                <w:sz w:val="22"/>
                <w:szCs w:val="22"/>
                <w:u w:val="single"/>
              </w:rPr>
            </w:pPr>
            <w:r>
              <w:rPr>
                <w:color w:val="C00000"/>
                <w:u w:val="single"/>
              </w:rPr>
              <w:t>Background:</w:t>
            </w:r>
            <w:r>
              <w:rPr>
                <w:color w:val="C00000"/>
              </w:rPr>
              <w:t xml:space="preserve"> </w:t>
            </w:r>
          </w:p>
          <w:p w14:paraId="161B2BA7"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p>
          <w:p w14:paraId="2B6668CE" w14:textId="77777777" w:rsidR="00501CA9" w:rsidRDefault="00520D5B">
            <w:pPr>
              <w:numPr>
                <w:ilvl w:val="1"/>
                <w:numId w:val="11"/>
              </w:numPr>
              <w:suppressAutoHyphens w:val="0"/>
              <w:spacing w:after="0" w:line="280" w:lineRule="atLeast"/>
            </w:pPr>
            <w:r>
              <w:t xml:space="preserve">Potential specification impact: </w:t>
            </w:r>
          </w:p>
          <w:p w14:paraId="12CF7716"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proofErr w:type="spellStart"/>
            <w:r>
              <w:rPr>
                <w:color w:val="0000FF"/>
                <w:highlight w:val="yellow"/>
              </w:rPr>
              <w:t>gNB</w:t>
            </w:r>
            <w:proofErr w:type="spellEnd"/>
            <w:r>
              <w:rPr>
                <w:color w:val="0000FF"/>
                <w:highlight w:val="yellow"/>
              </w:rPr>
              <w:t xml:space="preserve"> indication of reducing/omitting the number of time occasions</w:t>
            </w:r>
            <w:r>
              <w:rPr>
                <w:color w:val="00B050"/>
              </w:rPr>
              <w:t xml:space="preserve"> </w:t>
            </w:r>
          </w:p>
          <w:p w14:paraId="3C184F13"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assistance information report</w:t>
            </w:r>
          </w:p>
          <w:p w14:paraId="0B9E5BB4"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530CD06" w14:textId="77777777" w:rsidR="00501CA9" w:rsidRDefault="00520D5B">
            <w:pPr>
              <w:numPr>
                <w:ilvl w:val="2"/>
                <w:numId w:val="11"/>
              </w:numPr>
              <w:suppressAutoHyphens w:val="0"/>
              <w:spacing w:after="0" w:line="280" w:lineRule="atLeast"/>
              <w:rPr>
                <w:color w:val="C00000"/>
                <w:u w:val="single"/>
              </w:rPr>
            </w:pPr>
            <w:r>
              <w:rPr>
                <w:color w:val="C00000"/>
                <w:u w:val="single"/>
              </w:rPr>
              <w:t>[To be filled]</w:t>
            </w:r>
            <w:bookmarkStart w:id="425" w:name="_Hlk116656729"/>
            <w:bookmarkEnd w:id="425"/>
          </w:p>
          <w:p w14:paraId="4C3647B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69AD24" w14:textId="77777777" w:rsidR="00501CA9" w:rsidRDefault="00520D5B">
            <w:pPr>
              <w:numPr>
                <w:ilvl w:val="2"/>
                <w:numId w:val="11"/>
              </w:numPr>
              <w:suppressAutoHyphens w:val="0"/>
              <w:spacing w:after="0" w:line="280" w:lineRule="atLeast"/>
              <w:rPr>
                <w:color w:val="0000FF"/>
                <w:highlight w:val="yellow"/>
              </w:rPr>
            </w:pPr>
            <w:r>
              <w:rPr>
                <w:color w:val="0000FF"/>
                <w:highlight w:val="yellow"/>
              </w:rPr>
              <w:t>RAN2</w:t>
            </w:r>
          </w:p>
          <w:p w14:paraId="4624155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65539FA9" w14:textId="77777777">
        <w:tc>
          <w:tcPr>
            <w:tcW w:w="1704" w:type="dxa"/>
          </w:tcPr>
          <w:p w14:paraId="57CEC31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321FA45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potential specification enhancement of reducing transmission of UE specific channels/signals includes:</w:t>
            </w:r>
          </w:p>
          <w:p w14:paraId="02F1A7E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C234A3" w14:textId="77777777" w:rsidR="00501CA9" w:rsidRDefault="00520D5B">
            <w:pPr>
              <w:pStyle w:val="BodyText"/>
              <w:numPr>
                <w:ilvl w:val="2"/>
                <w:numId w:val="11"/>
              </w:numPr>
              <w:spacing w:after="0" w:line="240" w:lineRule="auto"/>
              <w:rPr>
                <w:rFonts w:ascii="Times New Roman" w:eastAsia="DengXian"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346A1926" w14:textId="77777777" w:rsidR="00501CA9" w:rsidRDefault="00520D5B">
            <w:pPr>
              <w:pStyle w:val="BodyText"/>
              <w:numPr>
                <w:ilvl w:val="2"/>
                <w:numId w:val="11"/>
              </w:numPr>
              <w:spacing w:after="0" w:line="240" w:lineRule="auto"/>
              <w:rPr>
                <w:rFonts w:ascii="Times New Roman" w:eastAsia="DengXian" w:hAnsi="Times New Roman"/>
                <w:sz w:val="22"/>
                <w:szCs w:val="22"/>
                <w:lang w:eastAsia="ko-KR"/>
              </w:rPr>
            </w:pPr>
            <w:r>
              <w:rPr>
                <w:rFonts w:ascii="Times New Roman" w:eastAsia="DengXian" w:hAnsi="Times New Roman"/>
                <w:color w:val="1552D1"/>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to minimize configuration overhead and potentially minimize overall </w:t>
            </w:r>
            <w:proofErr w:type="spellStart"/>
            <w:r>
              <w:rPr>
                <w:rFonts w:ascii="Times New Roman" w:eastAsia="DengXian" w:hAnsi="Times New Roman"/>
                <w:color w:val="1552D1"/>
                <w:sz w:val="22"/>
                <w:szCs w:val="22"/>
                <w:lang w:eastAsia="zh-CN"/>
              </w:rPr>
              <w:t>gNB</w:t>
            </w:r>
            <w:proofErr w:type="spellEnd"/>
            <w:r>
              <w:rPr>
                <w:rFonts w:ascii="Times New Roman" w:eastAsia="DengXian" w:hAnsi="Times New Roman"/>
                <w:color w:val="1552D1"/>
                <w:sz w:val="22"/>
                <w:szCs w:val="22"/>
                <w:lang w:eastAsia="zh-CN"/>
              </w:rPr>
              <w:t xml:space="preserve"> activity.</w:t>
            </w:r>
          </w:p>
        </w:tc>
      </w:tr>
      <w:tr w:rsidR="00501CA9" w14:paraId="73D69E6E" w14:textId="77777777">
        <w:tc>
          <w:tcPr>
            <w:tcW w:w="1704" w:type="dxa"/>
          </w:tcPr>
          <w:p w14:paraId="5420F152"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0ED6AD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5CCD0776"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40A422C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501CA9" w14:paraId="3349BFD3" w14:textId="77777777">
        <w:tc>
          <w:tcPr>
            <w:tcW w:w="1704" w:type="dxa"/>
          </w:tcPr>
          <w:p w14:paraId="0B88CB04" w14:textId="77777777" w:rsidR="00501CA9" w:rsidRDefault="00520D5B">
            <w:pPr>
              <w:pStyle w:val="BodyText"/>
              <w:spacing w:after="0"/>
              <w:rPr>
                <w:rFonts w:ascii="Times New Roman" w:eastAsia="DengXian" w:hAnsi="Times New Roman"/>
                <w:sz w:val="22"/>
                <w:szCs w:val="22"/>
                <w:lang w:eastAsia="ja-JP"/>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Pr>
          <w:p w14:paraId="19E0FF0B" w14:textId="77777777" w:rsidR="00501CA9" w:rsidRDefault="00520D5B">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The UE assistance information part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be included in the tech description. And </w:t>
            </w:r>
            <w:proofErr w:type="spellStart"/>
            <w:r>
              <w:rPr>
                <w:rFonts w:ascii="Times New Roman" w:eastAsia="DengXian" w:hAnsi="Times New Roman" w:hint="eastAsia"/>
                <w:sz w:val="22"/>
                <w:szCs w:val="22"/>
                <w:lang w:eastAsia="zh-CN"/>
              </w:rPr>
              <w:t>gNB</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w:t>
            </w:r>
            <w:proofErr w:type="spellEnd"/>
            <w:r>
              <w:rPr>
                <w:rFonts w:ascii="Times New Roman" w:eastAsia="DengXian" w:hAnsi="Times New Roman" w:hint="eastAsia"/>
                <w:sz w:val="22"/>
                <w:szCs w:val="22"/>
                <w:lang w:eastAsia="zh-CN"/>
              </w:rPr>
              <w:t xml:space="preserve"> behavior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w:t>
            </w:r>
            <w:proofErr w:type="spellStart"/>
            <w:r>
              <w:rPr>
                <w:rFonts w:ascii="Times New Roman" w:eastAsia="DengXian" w:hAnsi="Times New Roman" w:hint="eastAsia"/>
                <w:sz w:val="22"/>
                <w:szCs w:val="22"/>
                <w:lang w:eastAsia="zh-CN"/>
              </w:rPr>
              <w:t>to</w:t>
            </w:r>
            <w:proofErr w:type="spellEnd"/>
            <w:r>
              <w:rPr>
                <w:rFonts w:ascii="Times New Roman" w:eastAsia="DengXian" w:hAnsi="Times New Roman" w:hint="eastAsia"/>
                <w:sz w:val="22"/>
                <w:szCs w:val="22"/>
                <w:lang w:eastAsia="zh-CN"/>
              </w:rPr>
              <w:t xml:space="preserve"> be restricted, by whether to </w:t>
            </w:r>
            <w:proofErr w:type="gramStart"/>
            <w:r>
              <w:rPr>
                <w:rFonts w:ascii="Times New Roman" w:eastAsia="DengXian" w:hAnsi="Times New Roman" w:hint="eastAsia"/>
                <w:sz w:val="22"/>
                <w:szCs w:val="22"/>
                <w:lang w:eastAsia="zh-CN"/>
              </w:rPr>
              <w:t>enter into</w:t>
            </w:r>
            <w:proofErr w:type="gramEnd"/>
            <w:r>
              <w:rPr>
                <w:rFonts w:ascii="Times New Roman" w:eastAsia="DengXian" w:hAnsi="Times New Roman" w:hint="eastAsia"/>
                <w:sz w:val="22"/>
                <w:szCs w:val="22"/>
                <w:lang w:eastAsia="zh-CN"/>
              </w:rPr>
              <w:t xml:space="preserve"> inactive period.</w:t>
            </w:r>
          </w:p>
          <w:p w14:paraId="67A51160" w14:textId="77777777" w:rsidR="00501CA9" w:rsidRDefault="00501CA9">
            <w:pPr>
              <w:pStyle w:val="BodyText"/>
              <w:overflowPunct w:val="0"/>
              <w:spacing w:after="0" w:line="240" w:lineRule="auto"/>
              <w:rPr>
                <w:rFonts w:ascii="Times New Roman" w:eastAsia="DengXian" w:hAnsi="Times New Roman"/>
                <w:color w:val="1552D1"/>
                <w:sz w:val="22"/>
                <w:szCs w:val="22"/>
                <w:lang w:eastAsia="zh-CN"/>
              </w:rPr>
            </w:pPr>
          </w:p>
          <w:p w14:paraId="42987B8C"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EC8845F"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D8B1A8A" w14:textId="77777777" w:rsidR="00501CA9" w:rsidRDefault="00520D5B">
            <w:pPr>
              <w:pStyle w:val="ListParagraph"/>
              <w:numPr>
                <w:ilvl w:val="2"/>
                <w:numId w:val="28"/>
              </w:numPr>
              <w:snapToGrid w:val="0"/>
              <w:rPr>
                <w:sz w:val="21"/>
                <w:szCs w:val="21"/>
                <w:lang w:eastAsia="zh-CN"/>
              </w:rPr>
            </w:pPr>
            <w:r>
              <w:t xml:space="preserve">List of UE specific resources are CSI-RS, group-common/UE-specific PDCCH, SPS PDSCH, PUCCH </w:t>
            </w:r>
            <w:r>
              <w:lastRenderedPageBreak/>
              <w:t>carrying SR, PUCCH/PUSCH carrying CSI reports, PUCCH carrying HARQ-ACK for SPS, CG-PUSCH, SRS, positioning RS (PRS).</w:t>
            </w:r>
          </w:p>
          <w:p w14:paraId="7C85D481"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make decisions.</w:t>
            </w:r>
          </w:p>
          <w:p w14:paraId="353657CB" w14:textId="77777777" w:rsidR="00501CA9" w:rsidRDefault="00520D5B">
            <w:pPr>
              <w:pStyle w:val="ListParagraph"/>
              <w:numPr>
                <w:ilvl w:val="1"/>
                <w:numId w:val="28"/>
              </w:numPr>
              <w:rPr>
                <w:strike/>
                <w:color w:val="FF0000"/>
              </w:rPr>
            </w:pPr>
            <w:proofErr w:type="spellStart"/>
            <w:r>
              <w:rPr>
                <w:strike/>
                <w:color w:val="FF0000"/>
              </w:rPr>
              <w:t>gNB</w:t>
            </w:r>
            <w:proofErr w:type="spellEnd"/>
            <w:r>
              <w:rPr>
                <w:strike/>
                <w:color w:val="FF0000"/>
              </w:rPr>
              <w:t xml:space="preserve"> may </w:t>
            </w:r>
            <w:proofErr w:type="gramStart"/>
            <w:r>
              <w:rPr>
                <w:strike/>
                <w:color w:val="FF0000"/>
              </w:rPr>
              <w:t>enter into</w:t>
            </w:r>
            <w:proofErr w:type="gramEnd"/>
            <w:r>
              <w:rPr>
                <w:strike/>
                <w:color w:val="FF0000"/>
              </w:rPr>
              <w:t xml:space="preserve"> sleep mode for a period of time along with the indication of active/inactive state, e.g., in terms of start time and duration. </w:t>
            </w:r>
          </w:p>
          <w:p w14:paraId="00D2D533" w14:textId="77777777" w:rsidR="00501CA9" w:rsidRDefault="00501CA9">
            <w:pPr>
              <w:pStyle w:val="BodyText"/>
              <w:overflowPunct w:val="0"/>
              <w:spacing w:after="0" w:line="240" w:lineRule="auto"/>
              <w:rPr>
                <w:rFonts w:ascii="Times New Roman" w:eastAsia="DengXian" w:hAnsi="Times New Roman"/>
                <w:color w:val="1552D1"/>
                <w:sz w:val="22"/>
                <w:szCs w:val="22"/>
                <w:lang w:eastAsia="ko-KR"/>
              </w:rPr>
            </w:pPr>
          </w:p>
        </w:tc>
      </w:tr>
      <w:tr w:rsidR="00DA6F67" w14:paraId="25756875" w14:textId="77777777">
        <w:tc>
          <w:tcPr>
            <w:tcW w:w="1704" w:type="dxa"/>
          </w:tcPr>
          <w:p w14:paraId="1E17D082" w14:textId="0CA1E2C8" w:rsidR="00DA6F67" w:rsidRDefault="00DA6F67" w:rsidP="00DA6F67">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6" w:type="dxa"/>
          </w:tcPr>
          <w:p w14:paraId="3985CBE7"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also 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2</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5CEC2E10"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BB01126" w14:textId="77777777" w:rsidR="00DA6F67" w:rsidRPr="0003142A"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t>Configuration of UE-specific resources available in each network energy saving state and dynamic indication of a network energy saving state</w:t>
            </w:r>
          </w:p>
          <w:p w14:paraId="5C8EC9E0" w14:textId="77777777" w:rsidR="00DA6F67" w:rsidRPr="00804E3F"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t>Additional considerations/aspects (including any impact to legacy UEs, if any):</w:t>
            </w:r>
          </w:p>
          <w:p w14:paraId="12A6D63C" w14:textId="6CE385F1" w:rsidR="00DA6F67" w:rsidRDefault="00DA6F67" w:rsidP="00DA6F67">
            <w:pPr>
              <w:pStyle w:val="BodyText"/>
              <w:numPr>
                <w:ilvl w:val="1"/>
                <w:numId w:val="66"/>
              </w:numPr>
              <w:overflowPunct w:val="0"/>
              <w:spacing w:before="0" w:after="0" w:line="240" w:lineRule="auto"/>
              <w:rPr>
                <w:rFonts w:ascii="Times New Roman" w:eastAsia="DengXian" w:hAnsi="Times New Roman"/>
                <w:sz w:val="22"/>
                <w:szCs w:val="22"/>
                <w:lang w:eastAsia="zh-CN"/>
              </w:rPr>
            </w:pPr>
            <w:r w:rsidRPr="0003142A">
              <w:rPr>
                <w:rFonts w:ascii="Times New Roman" w:eastAsiaTheme="minorEastAsia" w:hAnsi="Times New Roman"/>
                <w:color w:val="FF0000"/>
                <w:sz w:val="22"/>
                <w:szCs w:val="22"/>
                <w:lang w:eastAsia="ko-KR"/>
              </w:rPr>
              <w:t>Legacy UEs are not able to use resources in all network energy saving states.</w:t>
            </w:r>
          </w:p>
        </w:tc>
      </w:tr>
    </w:tbl>
    <w:p w14:paraId="2F50C145" w14:textId="77777777" w:rsidR="00501CA9" w:rsidRDefault="00501CA9">
      <w:pPr>
        <w:pStyle w:val="BodyText"/>
        <w:spacing w:after="0"/>
        <w:rPr>
          <w:rFonts w:ascii="Times New Roman" w:eastAsiaTheme="minorEastAsia" w:hAnsi="Times New Roman"/>
          <w:sz w:val="22"/>
          <w:szCs w:val="22"/>
          <w:lang w:eastAsia="ko-KR"/>
        </w:rPr>
      </w:pPr>
    </w:p>
    <w:p w14:paraId="48133B36" w14:textId="77777777" w:rsidR="00501CA9" w:rsidRDefault="00501CA9">
      <w:pPr>
        <w:pStyle w:val="BodyText"/>
        <w:spacing w:after="0"/>
        <w:rPr>
          <w:rFonts w:ascii="Times New Roman" w:hAnsi="Times New Roman"/>
          <w:sz w:val="22"/>
          <w:szCs w:val="22"/>
          <w:lang w:eastAsia="zh-CN"/>
        </w:rPr>
      </w:pPr>
    </w:p>
    <w:p w14:paraId="24D35F39" w14:textId="77777777" w:rsidR="00501CA9" w:rsidRDefault="00501CA9">
      <w:pPr>
        <w:pStyle w:val="BodyText"/>
        <w:spacing w:after="0"/>
        <w:rPr>
          <w:rFonts w:ascii="Times New Roman" w:hAnsi="Times New Roman"/>
          <w:sz w:val="22"/>
          <w:szCs w:val="22"/>
          <w:lang w:eastAsia="zh-CN"/>
        </w:rPr>
      </w:pPr>
    </w:p>
    <w:p w14:paraId="5BF8CC5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#2-3B</w:t>
      </w:r>
    </w:p>
    <w:p w14:paraId="72C446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D08F7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21D67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4D2708D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6D8BF63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D71F72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8232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854E7E9"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51C09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555C3B"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0C03074"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780FB6FE"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DEC1AD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5CEB1F4" w14:textId="77777777" w:rsidR="00501CA9" w:rsidRDefault="00501CA9">
      <w:pPr>
        <w:pStyle w:val="BodyText"/>
        <w:spacing w:after="0"/>
        <w:rPr>
          <w:rFonts w:ascii="Times New Roman" w:hAnsi="Times New Roman"/>
          <w:sz w:val="22"/>
          <w:szCs w:val="22"/>
          <w:lang w:eastAsia="zh-CN"/>
        </w:rPr>
      </w:pPr>
    </w:p>
    <w:p w14:paraId="558D9D2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D3C8C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3BC93B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3208F1D5"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1C324C9A"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0B169B7"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41316D0B" w14:textId="77777777" w:rsidR="00501CA9" w:rsidRDefault="00520D5B">
      <w:pPr>
        <w:pStyle w:val="ListParagraph"/>
        <w:numPr>
          <w:ilvl w:val="2"/>
          <w:numId w:val="11"/>
        </w:numPr>
      </w:pPr>
      <w:r>
        <w:t xml:space="preserve">Wake up signal (WUS) is </w:t>
      </w:r>
      <w:proofErr w:type="spellStart"/>
      <w:r>
        <w:t>triggerd</w:t>
      </w:r>
      <w:proofErr w:type="spellEnd"/>
      <w:r>
        <w:t xml:space="preserve"> by MAC layer.</w:t>
      </w:r>
    </w:p>
    <w:p w14:paraId="2031177D" w14:textId="77777777" w:rsidR="00501CA9" w:rsidRDefault="00520D5B">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165EDDBF" w14:textId="77777777" w:rsidR="00501CA9" w:rsidRDefault="00501CA9">
      <w:pPr>
        <w:pStyle w:val="BodyText"/>
        <w:spacing w:after="0"/>
        <w:rPr>
          <w:rFonts w:ascii="Times New Roman" w:hAnsi="Times New Roman"/>
          <w:sz w:val="22"/>
          <w:szCs w:val="22"/>
          <w:lang w:eastAsia="zh-CN"/>
        </w:rPr>
      </w:pPr>
    </w:p>
    <w:p w14:paraId="506D98DD" w14:textId="77777777" w:rsidR="00501CA9" w:rsidRDefault="00501CA9">
      <w:pPr>
        <w:pStyle w:val="BodyText"/>
        <w:spacing w:after="0"/>
        <w:rPr>
          <w:rFonts w:ascii="Times New Roman" w:hAnsi="Times New Roman"/>
          <w:sz w:val="22"/>
          <w:szCs w:val="22"/>
          <w:lang w:eastAsia="zh-CN"/>
        </w:rPr>
      </w:pPr>
    </w:p>
    <w:p w14:paraId="178E442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#2-3B</w:t>
      </w:r>
    </w:p>
    <w:p w14:paraId="47D88AC4" w14:textId="77777777" w:rsidR="00501CA9" w:rsidRDefault="00520D5B">
      <w:pPr>
        <w:rPr>
          <w:sz w:val="22"/>
          <w:szCs w:val="22"/>
        </w:rPr>
      </w:pPr>
      <w:r>
        <w:rPr>
          <w:sz w:val="22"/>
          <w:szCs w:val="22"/>
        </w:rPr>
        <w:t>Moderator asks companies to also provide view and details, including the following aspects:</w:t>
      </w:r>
    </w:p>
    <w:p w14:paraId="595066CE"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7C84D25C"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F19E45A" w14:textId="77777777" w:rsidTr="0006460F">
        <w:tc>
          <w:tcPr>
            <w:tcW w:w="1704" w:type="dxa"/>
            <w:shd w:val="clear" w:color="auto" w:fill="D9D9D9" w:themeFill="background1" w:themeFillShade="D9"/>
          </w:tcPr>
          <w:p w14:paraId="0E8718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6FBDCAC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6901E9FF" w14:textId="77777777">
        <w:tc>
          <w:tcPr>
            <w:tcW w:w="1704" w:type="dxa"/>
          </w:tcPr>
          <w:p w14:paraId="7F5A2E6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41B414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 xml:space="preserve">#A-2, “during periods of low activity” can be used instead of “dormant power state/energy saving state”.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unclear to us. Regarding power model of WUS receiver, it should be discussed under 9.7.1.</w:t>
            </w:r>
          </w:p>
          <w:p w14:paraId="348B99E8" w14:textId="77777777" w:rsidR="00501CA9" w:rsidRDefault="00501CA9">
            <w:pPr>
              <w:pStyle w:val="BodyText"/>
              <w:spacing w:after="0"/>
              <w:rPr>
                <w:rFonts w:ascii="Times New Roman" w:hAnsi="Times New Roman"/>
                <w:sz w:val="22"/>
                <w:szCs w:val="22"/>
                <w:lang w:eastAsia="zh-CN"/>
              </w:rPr>
            </w:pPr>
          </w:p>
          <w:p w14:paraId="6A9C228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02E6BA85" w14:textId="77777777" w:rsidR="00501CA9" w:rsidRDefault="00520D5B">
            <w:pPr>
              <w:pStyle w:val="BodyText"/>
              <w:numPr>
                <w:ilvl w:val="1"/>
                <w:numId w:val="11"/>
              </w:numPr>
              <w:spacing w:after="0"/>
              <w:rPr>
                <w:rFonts w:ascii="Times New Roman" w:hAnsi="Times New Roman"/>
                <w:sz w:val="22"/>
                <w:szCs w:val="22"/>
                <w:lang w:eastAsia="zh-CN"/>
              </w:rPr>
            </w:pPr>
            <w:ins w:id="426" w:author="Seonwook Kim2" w:date="2022-10-13T15:35:00Z">
              <w:r>
                <w:rPr>
                  <w:rFonts w:ascii="Times New Roman" w:hAnsi="Times New Roman"/>
                  <w:sz w:val="22"/>
                  <w:szCs w:val="22"/>
                  <w:lang w:eastAsia="zh-CN"/>
                </w:rPr>
                <w:t>In order to w</w:t>
              </w:r>
            </w:ins>
            <w:del w:id="427"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8" w:author="Seonwook Kim2" w:date="2022-10-13T15:35: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del w:id="429" w:author="Seonwook Kim2" w:date="2022-10-13T15:35:00Z">
              <w:r>
                <w:rPr>
                  <w:rFonts w:ascii="Times New Roman" w:hAnsi="Times New Roman"/>
                  <w:sz w:val="22"/>
                  <w:szCs w:val="22"/>
                  <w:lang w:eastAsia="zh-CN"/>
                </w:rPr>
                <w:delText xml:space="preserve">that is </w:delText>
              </w:r>
            </w:del>
            <w:del w:id="430" w:author="Seonwook Kim2" w:date="2022-10-13T15:34:00Z">
              <w:r>
                <w:rPr>
                  <w:rFonts w:ascii="Times New Roman" w:hAnsi="Times New Roman"/>
                  <w:sz w:val="22"/>
                  <w:szCs w:val="22"/>
                  <w:lang w:eastAsia="zh-CN"/>
                </w:rPr>
                <w:delText xml:space="preserve">in a </w:delText>
              </w:r>
            </w:del>
            <w:ins w:id="431"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32"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3"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4"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88E296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30D636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4F1AE7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BEC2AD" w14:textId="77777777" w:rsidR="00501CA9" w:rsidRDefault="00520D5B">
            <w:pPr>
              <w:pStyle w:val="BodyText"/>
              <w:numPr>
                <w:ilvl w:val="2"/>
                <w:numId w:val="11"/>
              </w:numPr>
              <w:spacing w:after="0" w:line="240" w:lineRule="auto"/>
              <w:rPr>
                <w:ins w:id="435" w:author="Seonwook Kim2" w:date="2022-10-13T15:40:00Z"/>
                <w:rFonts w:ascii="Times New Roman" w:eastAsiaTheme="minorEastAsia" w:hAnsi="Times New Roman"/>
                <w:color w:val="C00000"/>
                <w:sz w:val="22"/>
                <w:szCs w:val="22"/>
                <w:u w:val="single"/>
                <w:lang w:eastAsia="ko-KR"/>
              </w:rPr>
            </w:pPr>
            <w:ins w:id="436" w:author="Seonwook Kim2" w:date="2022-10-13T15:41:00Z">
              <w:r>
                <w:rPr>
                  <w:rFonts w:ascii="Times New Roman" w:eastAsiaTheme="minorEastAsia" w:hAnsi="Times New Roman"/>
                  <w:sz w:val="22"/>
                  <w:szCs w:val="22"/>
                  <w:lang w:eastAsia="ko-KR"/>
                </w:rPr>
                <w:t>Mechanism on how UE can be informed about WUS signal/resource</w:t>
              </w:r>
            </w:ins>
          </w:p>
          <w:p w14:paraId="3F3F509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ins w:id="437"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7B02D63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DFF7E2" w14:textId="77777777" w:rsidR="00501CA9" w:rsidRDefault="00520D5B">
            <w:pPr>
              <w:pStyle w:val="ListParagraph"/>
              <w:numPr>
                <w:ilvl w:val="2"/>
                <w:numId w:val="11"/>
              </w:numPr>
              <w:overflowPunct w:val="0"/>
              <w:snapToGrid w:val="0"/>
              <w:rPr>
                <w:sz w:val="21"/>
                <w:szCs w:val="21"/>
                <w:lang w:eastAsia="zh-CN"/>
              </w:rPr>
            </w:pPr>
            <w:del w:id="438" w:author="Seonwook Kim2" w:date="2022-10-13T15:36:00Z">
              <w:r>
                <w:lastRenderedPageBreak/>
                <w:delText xml:space="preserve">The power model of receiving WUS is associated with the gNB receiver sensitivity of WUS decoding, which will reflect the results of UE WUS coverage area. </w:delText>
              </w:r>
            </w:del>
          </w:p>
          <w:p w14:paraId="49356A19" w14:textId="77777777" w:rsidR="00501CA9" w:rsidRDefault="00501CA9">
            <w:pPr>
              <w:pStyle w:val="BodyText"/>
              <w:spacing w:after="0"/>
              <w:rPr>
                <w:rFonts w:ascii="Times New Roman" w:hAnsi="Times New Roman"/>
                <w:sz w:val="22"/>
                <w:szCs w:val="22"/>
                <w:lang w:eastAsia="zh-CN"/>
              </w:rPr>
            </w:pPr>
          </w:p>
          <w:p w14:paraId="2134287C" w14:textId="77777777" w:rsidR="00501CA9" w:rsidRDefault="00501CA9">
            <w:pPr>
              <w:pStyle w:val="BodyText"/>
              <w:spacing w:after="0"/>
              <w:rPr>
                <w:rFonts w:ascii="Times New Roman" w:hAnsi="Times New Roman"/>
                <w:sz w:val="22"/>
                <w:szCs w:val="22"/>
                <w:lang w:eastAsia="zh-CN"/>
              </w:rPr>
            </w:pPr>
          </w:p>
        </w:tc>
      </w:tr>
      <w:tr w:rsidR="00501CA9" w14:paraId="47137F8E" w14:textId="77777777">
        <w:tc>
          <w:tcPr>
            <w:tcW w:w="1704" w:type="dxa"/>
          </w:tcPr>
          <w:p w14:paraId="097ACA62"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46B2D6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xml:space="preserve">”. The state of active/sleep we defined is only for evaluation purpose. The “state machine”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is implementation specific. I don’t believe we can make the “state machine” of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clear for NES topic, which is ultimately complicated in my view.</w:t>
            </w:r>
          </w:p>
          <w:p w14:paraId="55EB832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it means UE wake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up during deep/light/micro sleep, it is fine for me.</w:t>
            </w:r>
          </w:p>
        </w:tc>
      </w:tr>
      <w:tr w:rsidR="00501CA9" w14:paraId="5E907C86" w14:textId="77777777">
        <w:tc>
          <w:tcPr>
            <w:tcW w:w="1704" w:type="dxa"/>
          </w:tcPr>
          <w:p w14:paraId="521145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7B9A79D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In our understanding, 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or with sparse SSB/SIB1 transmission and RACH monitoring. The typical case for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“Usage of this technique is more applicable to connected mode UEs, but does not preclude usage on idle/inactive UEs”. This should be removed from high level description. Besides, we have the following suggestion on high level part.</w:t>
            </w:r>
          </w:p>
          <w:p w14:paraId="70414C4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14172BF6" w14:textId="77777777" w:rsidR="00501CA9" w:rsidRDefault="00520D5B">
            <w:pPr>
              <w:pStyle w:val="BodyText"/>
              <w:numPr>
                <w:ilvl w:val="1"/>
                <w:numId w:val="11"/>
              </w:numPr>
              <w:spacing w:after="0"/>
              <w:rPr>
                <w:ins w:id="439" w:author="Gen Li(vivo)" w:date="2022-10-13T17:56:00Z"/>
                <w:rFonts w:ascii="Times New Roman" w:hAnsi="Times New Roman"/>
                <w:sz w:val="22"/>
                <w:szCs w:val="22"/>
                <w:lang w:eastAsia="zh-CN"/>
              </w:rPr>
            </w:pPr>
            <w:ins w:id="440" w:author="Gen Li(vivo)" w:date="2022-10-13T17:49:00Z">
              <w:r>
                <w:rPr>
                  <w:rFonts w:ascii="Times New Roman" w:hAnsi="Times New Roman"/>
                  <w:sz w:val="22"/>
                  <w:szCs w:val="22"/>
                  <w:lang w:eastAsia="zh-CN"/>
                </w:rPr>
                <w:t>In order to w</w:t>
              </w:r>
            </w:ins>
            <w:del w:id="441"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2" w:author="Gen Li(vivo)" w:date="2022-10-13T17:49:00Z">
              <w:r>
                <w:rPr>
                  <w:rFonts w:ascii="Times New Roman" w:hAnsi="Times New Roman"/>
                  <w:sz w:val="22"/>
                  <w:szCs w:val="22"/>
                  <w:lang w:eastAsia="zh-CN"/>
                </w:rPr>
                <w:delText xml:space="preserve">of </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w:t>
            </w:r>
            <w:ins w:id="443"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4"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5"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6"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7" w:author="Gen Li(vivo)" w:date="2022-10-13T17:49:00Z">
              <w:r>
                <w:rPr>
                  <w:rFonts w:ascii="Times New Roman" w:hAnsi="Times New Roman"/>
                  <w:sz w:val="22"/>
                  <w:szCs w:val="22"/>
                  <w:lang w:eastAsia="zh-CN"/>
                </w:rPr>
                <w:t>.</w:t>
              </w:r>
            </w:ins>
            <w:del w:id="448"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57FE47D2" w14:textId="77777777" w:rsidR="00501CA9" w:rsidRDefault="00501CA9">
            <w:pPr>
              <w:pStyle w:val="BodyText"/>
              <w:numPr>
                <w:ilvl w:val="2"/>
                <w:numId w:val="11"/>
              </w:numPr>
              <w:spacing w:after="0" w:line="240" w:lineRule="auto"/>
              <w:rPr>
                <w:del w:id="449" w:author="Gen Li(vivo)" w:date="2022-10-13T18:04:00Z"/>
                <w:rFonts w:ascii="Times New Roman" w:eastAsia="DengXian" w:hAnsi="Times New Roman"/>
                <w:color w:val="FF0000"/>
                <w:sz w:val="22"/>
                <w:szCs w:val="22"/>
                <w:lang w:eastAsia="zh-CN"/>
              </w:rPr>
            </w:pPr>
          </w:p>
          <w:p w14:paraId="511619C1" w14:textId="77777777" w:rsidR="00501CA9" w:rsidRDefault="00520D5B">
            <w:pPr>
              <w:pStyle w:val="BodyText"/>
              <w:numPr>
                <w:ilvl w:val="1"/>
                <w:numId w:val="11"/>
              </w:numPr>
              <w:spacing w:after="0"/>
              <w:rPr>
                <w:del w:id="450" w:author="Gen Li(vivo)" w:date="2022-10-13T17:49:00Z"/>
                <w:rFonts w:ascii="Times New Roman" w:eastAsiaTheme="minorEastAsia" w:hAnsi="Times New Roman"/>
                <w:sz w:val="22"/>
                <w:szCs w:val="22"/>
                <w:lang w:eastAsia="ko-KR"/>
              </w:rPr>
            </w:pPr>
            <w:del w:id="451"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57E6F27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1F12BB4"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C267C1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74820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AD65C5" w14:textId="77777777" w:rsidR="00501CA9" w:rsidRDefault="00520D5B">
            <w:pPr>
              <w:pStyle w:val="BodyText"/>
              <w:numPr>
                <w:ilvl w:val="2"/>
                <w:numId w:val="11"/>
              </w:numPr>
              <w:spacing w:after="0" w:line="240" w:lineRule="auto"/>
              <w:rPr>
                <w:ins w:id="452" w:author="Gen Li(vivo)" w:date="2022-10-13T17:54:00Z"/>
                <w:rFonts w:ascii="Times New Roman" w:eastAsiaTheme="minorEastAsia" w:hAnsi="Times New Roman"/>
                <w:color w:val="FF0000"/>
                <w:sz w:val="22"/>
                <w:szCs w:val="22"/>
                <w:lang w:eastAsia="ko-KR"/>
              </w:rPr>
            </w:pPr>
            <w:ins w:id="453" w:author="Gen Li(vivo)" w:date="2022-10-13T17:54:00Z">
              <w:r>
                <w:rPr>
                  <w:rFonts w:ascii="Times New Roman" w:eastAsia="DengXian" w:hAnsi="Times New Roman"/>
                  <w:color w:val="FF0000"/>
                  <w:sz w:val="22"/>
                  <w:szCs w:val="22"/>
                  <w:lang w:eastAsia="zh-CN"/>
                </w:rPr>
                <w:t>WUS signal/channel design</w:t>
              </w:r>
            </w:ins>
          </w:p>
          <w:p w14:paraId="5A25E984" w14:textId="77777777" w:rsidR="00501CA9" w:rsidRDefault="00520D5B">
            <w:pPr>
              <w:pStyle w:val="BodyText"/>
              <w:numPr>
                <w:ilvl w:val="2"/>
                <w:numId w:val="11"/>
              </w:numPr>
              <w:spacing w:after="0" w:line="240" w:lineRule="auto"/>
              <w:rPr>
                <w:ins w:id="454" w:author="Gen Li(vivo)" w:date="2022-10-13T17:54:00Z"/>
                <w:rFonts w:ascii="Times New Roman" w:eastAsiaTheme="minorEastAsia" w:hAnsi="Times New Roman"/>
                <w:color w:val="FF0000"/>
                <w:sz w:val="22"/>
                <w:szCs w:val="22"/>
                <w:lang w:eastAsia="ko-KR"/>
              </w:rPr>
            </w:pPr>
            <w:del w:id="455" w:author="Gen Li(vivo)" w:date="2022-10-13T17:53:00Z">
              <w:r>
                <w:rPr>
                  <w:rFonts w:ascii="Times New Roman" w:eastAsiaTheme="minorEastAsia" w:hAnsi="Times New Roman"/>
                  <w:color w:val="FF0000"/>
                  <w:sz w:val="22"/>
                  <w:szCs w:val="22"/>
                  <w:lang w:eastAsia="ko-KR"/>
                </w:rPr>
                <w:delText>[To be filled]</w:delText>
              </w:r>
            </w:del>
            <w:ins w:id="456" w:author="Gen Li(vivo)" w:date="2022-10-13T17:53:00Z">
              <w:r>
                <w:rPr>
                  <w:rFonts w:ascii="Times New Roman" w:eastAsiaTheme="minorEastAsia" w:hAnsi="Times New Roman"/>
                  <w:color w:val="FF0000"/>
                  <w:sz w:val="22"/>
                  <w:szCs w:val="22"/>
                  <w:lang w:eastAsia="ko-KR"/>
                </w:rPr>
                <w:t>Mechanism on how UE can be informed a</w:t>
              </w:r>
            </w:ins>
            <w:ins w:id="457" w:author="Gen Li(vivo)" w:date="2022-10-13T17:54:00Z">
              <w:r>
                <w:rPr>
                  <w:rFonts w:ascii="Times New Roman" w:eastAsiaTheme="minorEastAsia" w:hAnsi="Times New Roman"/>
                  <w:color w:val="FF0000"/>
                  <w:sz w:val="22"/>
                  <w:szCs w:val="22"/>
                  <w:lang w:eastAsia="ko-KR"/>
                </w:rPr>
                <w:t>bout WUS configuration</w:t>
              </w:r>
            </w:ins>
          </w:p>
          <w:p w14:paraId="7B7C5A92" w14:textId="77777777" w:rsidR="00501CA9" w:rsidRDefault="00520D5B">
            <w:pPr>
              <w:pStyle w:val="BodyText"/>
              <w:numPr>
                <w:ilvl w:val="2"/>
                <w:numId w:val="11"/>
              </w:numPr>
              <w:spacing w:after="0" w:line="240" w:lineRule="auto"/>
              <w:rPr>
                <w:ins w:id="458" w:author="Gen Li(vivo)" w:date="2022-10-13T17:54:00Z"/>
                <w:rFonts w:ascii="Times New Roman" w:eastAsiaTheme="minorEastAsia" w:hAnsi="Times New Roman"/>
                <w:color w:val="FF0000"/>
                <w:sz w:val="22"/>
                <w:szCs w:val="22"/>
                <w:lang w:eastAsia="ko-KR"/>
              </w:rPr>
            </w:pPr>
            <w:ins w:id="459" w:author="Gen Li(vivo)" w:date="2022-10-13T17:58:00Z">
              <w:r>
                <w:rPr>
                  <w:rFonts w:ascii="Times New Roman" w:eastAsia="DengXian" w:hAnsi="Times New Roman"/>
                  <w:color w:val="FF0000"/>
                  <w:sz w:val="22"/>
                  <w:szCs w:val="22"/>
                  <w:lang w:eastAsia="zh-CN"/>
                </w:rPr>
                <w:t>Condition on how</w:t>
              </w:r>
            </w:ins>
            <w:ins w:id="460" w:author="Gen Li(vivo)" w:date="2022-10-13T18:07:00Z">
              <w:r>
                <w:rPr>
                  <w:rFonts w:ascii="Times New Roman" w:eastAsia="DengXian" w:hAnsi="Times New Roman"/>
                  <w:color w:val="FF0000"/>
                  <w:sz w:val="22"/>
                  <w:szCs w:val="22"/>
                  <w:lang w:eastAsia="zh-CN"/>
                </w:rPr>
                <w:t>/when</w:t>
              </w:r>
            </w:ins>
            <w:ins w:id="461" w:author="Gen Li(vivo)" w:date="2022-10-13T17:58:00Z">
              <w:r>
                <w:rPr>
                  <w:rFonts w:ascii="Times New Roman" w:eastAsia="DengXian" w:hAnsi="Times New Roman"/>
                  <w:color w:val="FF0000"/>
                  <w:sz w:val="22"/>
                  <w:szCs w:val="22"/>
                  <w:lang w:eastAsia="zh-CN"/>
                </w:rPr>
                <w:t xml:space="preserve"> UE s</w:t>
              </w:r>
            </w:ins>
            <w:ins w:id="462" w:author="Gen Li(vivo)" w:date="2022-10-13T17:59:00Z">
              <w:r>
                <w:rPr>
                  <w:rFonts w:ascii="Times New Roman" w:eastAsia="DengXian" w:hAnsi="Times New Roman"/>
                  <w:color w:val="FF0000"/>
                  <w:sz w:val="22"/>
                  <w:szCs w:val="22"/>
                  <w:lang w:eastAsia="zh-CN"/>
                </w:rPr>
                <w:t>ends WUS</w:t>
              </w:r>
            </w:ins>
          </w:p>
          <w:p w14:paraId="6CAB8946"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lang w:eastAsia="ko-KR"/>
              </w:rPr>
            </w:pPr>
            <w:ins w:id="463" w:author="Gen Li(vivo)" w:date="2022-10-13T17:55:00Z">
              <w:r>
                <w:rPr>
                  <w:rFonts w:ascii="Times New Roman" w:eastAsia="DengXian" w:hAnsi="Times New Roman"/>
                  <w:color w:val="FF0000"/>
                  <w:sz w:val="22"/>
                  <w:szCs w:val="22"/>
                  <w:lang w:eastAsia="zh-CN"/>
                </w:rPr>
                <w:lastRenderedPageBreak/>
                <w:t>UE behavior/assumption after sending WUS</w:t>
              </w:r>
            </w:ins>
          </w:p>
          <w:p w14:paraId="0BBE348D" w14:textId="77777777" w:rsidR="00501CA9" w:rsidRDefault="00520D5B">
            <w:pPr>
              <w:pStyle w:val="BodyText"/>
              <w:numPr>
                <w:ilvl w:val="1"/>
                <w:numId w:val="11"/>
              </w:numPr>
              <w:spacing w:after="0" w:line="240" w:lineRule="auto"/>
              <w:rPr>
                <w:del w:id="464"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AF2AAEA" w14:textId="77777777" w:rsidR="00501CA9" w:rsidRDefault="00501CA9">
            <w:pPr>
              <w:pStyle w:val="BodyText"/>
              <w:numPr>
                <w:ilvl w:val="1"/>
                <w:numId w:val="11"/>
              </w:numPr>
              <w:spacing w:after="0" w:line="240" w:lineRule="auto"/>
              <w:rPr>
                <w:ins w:id="465" w:author="Gen Li(vivo)" w:date="2022-10-13T18:05:00Z"/>
                <w:rFonts w:ascii="Times New Roman" w:eastAsiaTheme="minorEastAsia" w:hAnsi="Times New Roman"/>
                <w:color w:val="C00000"/>
                <w:sz w:val="22"/>
                <w:szCs w:val="22"/>
                <w:u w:val="single"/>
                <w:lang w:eastAsia="ko-KR"/>
              </w:rPr>
            </w:pPr>
          </w:p>
          <w:p w14:paraId="6A93947E" w14:textId="77777777" w:rsidR="00501CA9" w:rsidRDefault="00501CA9">
            <w:pPr>
              <w:pStyle w:val="BodyText"/>
              <w:spacing w:after="0" w:line="240" w:lineRule="auto"/>
            </w:pPr>
          </w:p>
          <w:p w14:paraId="3AB49C8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additional description, it should be clear enough for further evaluation Per Chairman’s guidance below:</w:t>
            </w:r>
          </w:p>
          <w:p w14:paraId="3DE609CA" w14:textId="77777777" w:rsidR="00501CA9" w:rsidRDefault="00520D5B">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3D1251F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However, each of current listed bullet is not clear enough for further evaluation. Here we provide some suggestions for detailed description based on our understanding </w:t>
            </w:r>
          </w:p>
          <w:p w14:paraId="02DE4F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25AD654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0814473F" w14:textId="77777777" w:rsidR="00501CA9" w:rsidRDefault="00520D5B">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 xml:space="preserve">UE WUS is used to wake up a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0CFDE134"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may send WUS when moving to the coverage of this energy saving cell or there is need for fast access/synchronization/measurement</w:t>
            </w:r>
          </w:p>
          <w:p w14:paraId="02B54CE7"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WUS may trigger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053F890"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UE reads SSB/SIB1 and perform random access if applicable after transmitting WUS</w:t>
            </w:r>
          </w:p>
          <w:p w14:paraId="30735A19" w14:textId="77777777" w:rsidR="00501CA9" w:rsidRDefault="00520D5B">
            <w:pPr>
              <w:pStyle w:val="BodyText"/>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Option 2: UE WUS is used to wake up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an energy saving state without reception of semi-static UL transmissions</w:t>
            </w:r>
          </w:p>
          <w:p w14:paraId="54543AE1"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Wake up signal (WUS) is </w:t>
            </w:r>
            <w:proofErr w:type="spellStart"/>
            <w:r>
              <w:rPr>
                <w:rFonts w:ascii="Times New Roman" w:eastAsia="DengXian" w:hAnsi="Times New Roman"/>
                <w:sz w:val="22"/>
                <w:szCs w:val="22"/>
                <w:lang w:eastAsia="zh-CN"/>
              </w:rPr>
              <w:t>triggerd</w:t>
            </w:r>
            <w:proofErr w:type="spellEnd"/>
            <w:r>
              <w:rPr>
                <w:rFonts w:ascii="Times New Roman" w:eastAsia="DengXian" w:hAnsi="Times New Roman"/>
                <w:sz w:val="22"/>
                <w:szCs w:val="22"/>
                <w:lang w:eastAsia="zh-CN"/>
              </w:rPr>
              <w:t xml:space="preserve"> by MAC layer.</w:t>
            </w:r>
          </w:p>
          <w:p w14:paraId="3E63B676" w14:textId="77777777" w:rsidR="00501CA9" w:rsidRDefault="00520D5B">
            <w:pPr>
              <w:pStyle w:val="BodyText"/>
              <w:numPr>
                <w:ilvl w:val="0"/>
                <w:numId w:val="31"/>
              </w:numPr>
              <w:tabs>
                <w:tab w:val="left" w:pos="1440"/>
              </w:tabs>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UE transmits semi-static configured UL channels X symbols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or UE monitors PDCCH carrying an ACK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 after transmitting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wake up request.</w:t>
            </w:r>
          </w:p>
          <w:p w14:paraId="125B95D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Note that option 2 is formulated by 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501CA9" w14:paraId="52FCF171" w14:textId="77777777">
        <w:tc>
          <w:tcPr>
            <w:tcW w:w="1704" w:type="dxa"/>
            <w:shd w:val="clear" w:color="auto" w:fill="C5E0B3" w:themeFill="accent6" w:themeFillTint="66"/>
          </w:tcPr>
          <w:p w14:paraId="680600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95167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5D4F19AC" w14:textId="77777777">
        <w:tc>
          <w:tcPr>
            <w:tcW w:w="1704" w:type="dxa"/>
          </w:tcPr>
          <w:p w14:paraId="4CC7689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19057D2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proposal of UL wakeup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has lots of assumption.  First, UE would transmit UL signals (both synchronously with TA </w:t>
            </w:r>
            <w:proofErr w:type="gramStart"/>
            <w:r>
              <w:rPr>
                <w:rFonts w:ascii="Times New Roman" w:eastAsia="DengXian" w:hAnsi="Times New Roman"/>
                <w:sz w:val="22"/>
                <w:szCs w:val="22"/>
                <w:lang w:eastAsia="zh-CN"/>
              </w:rPr>
              <w:t>or</w:t>
            </w:r>
            <w:proofErr w:type="gramEnd"/>
            <w:r>
              <w:rPr>
                <w:rFonts w:ascii="Times New Roman" w:eastAsia="DengXian" w:hAnsi="Times New Roman"/>
                <w:sz w:val="22"/>
                <w:szCs w:val="22"/>
                <w:lang w:eastAsia="zh-CN"/>
              </w:rPr>
              <w:t xml:space="preserve"> asynchronously. e.g., RACH) to a cell when it is synchronized with the DL of the given cell and set its UL Tx power based on the PL reference of the DL signals.   Alternatively,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in the NES state needs to be provided </w:t>
            </w:r>
            <w:proofErr w:type="gramStart"/>
            <w:r>
              <w:rPr>
                <w:rFonts w:ascii="Times New Roman" w:eastAsia="DengXian" w:hAnsi="Times New Roman"/>
                <w:sz w:val="22"/>
                <w:szCs w:val="22"/>
                <w:lang w:eastAsia="zh-CN"/>
              </w:rPr>
              <w:t>with  the</w:t>
            </w:r>
            <w:proofErr w:type="gramEnd"/>
            <w:r>
              <w:rPr>
                <w:rFonts w:ascii="Times New Roman" w:eastAsia="DengXian" w:hAnsi="Times New Roman"/>
                <w:sz w:val="22"/>
                <w:szCs w:val="22"/>
                <w:lang w:eastAsia="zh-CN"/>
              </w:rPr>
              <w:t xml:space="preserve"> configuration of the UL signals (e.g., SRS for UL UE positioning) and the timing information in order for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detection. The UL WUS proposal needs to clarify of all the assumptions</w:t>
            </w:r>
          </w:p>
          <w:p w14:paraId="029FB98F" w14:textId="77777777" w:rsidR="00501CA9" w:rsidRDefault="00501CA9">
            <w:pPr>
              <w:pStyle w:val="BodyText"/>
              <w:spacing w:after="0"/>
              <w:rPr>
                <w:rFonts w:ascii="Times New Roman" w:eastAsia="DengXian" w:hAnsi="Times New Roman"/>
                <w:sz w:val="22"/>
                <w:szCs w:val="22"/>
                <w:lang w:eastAsia="zh-CN"/>
              </w:rPr>
            </w:pPr>
          </w:p>
          <w:p w14:paraId="449E5BB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0A327C1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DCF56B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w:t>
            </w:r>
            <w:r>
              <w:rPr>
                <w:rFonts w:ascii="Times New Roman" w:hAnsi="Times New Roman"/>
                <w:color w:val="7030A0"/>
                <w:sz w:val="22"/>
                <w:szCs w:val="22"/>
                <w:lang w:eastAsia="zh-CN"/>
              </w:rPr>
              <w:t xml:space="preserve">with the assumption of UE synchronized with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or the </w:t>
            </w:r>
            <w:proofErr w:type="spellStart"/>
            <w:r>
              <w:rPr>
                <w:rFonts w:ascii="Times New Roman" w:hAnsi="Times New Roman"/>
                <w:color w:val="7030A0"/>
                <w:sz w:val="22"/>
                <w:szCs w:val="22"/>
                <w:lang w:eastAsia="zh-CN"/>
              </w:rPr>
              <w:t>gNB</w:t>
            </w:r>
            <w:proofErr w:type="spellEnd"/>
            <w:r>
              <w:rPr>
                <w:rFonts w:ascii="Times New Roman" w:hAnsi="Times New Roman"/>
                <w:color w:val="7030A0"/>
                <w:sz w:val="22"/>
                <w:szCs w:val="22"/>
                <w:lang w:eastAsia="zh-CN"/>
              </w:rPr>
              <w:t xml:space="preserve"> in the NES state is provided with timing information for detection of WUS</w:t>
            </w:r>
            <w:r>
              <w:rPr>
                <w:rFonts w:ascii="Times New Roman" w:hAnsi="Times New Roman"/>
                <w:sz w:val="22"/>
                <w:szCs w:val="22"/>
                <w:lang w:eastAsia="zh-CN"/>
              </w:rPr>
              <w:t>.</w:t>
            </w:r>
          </w:p>
          <w:p w14:paraId="263DCA6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2B8B7052" w14:textId="77777777" w:rsidR="00501CA9" w:rsidRDefault="00520D5B">
            <w:pPr>
              <w:pStyle w:val="BodyText"/>
              <w:numPr>
                <w:ilvl w:val="1"/>
                <w:numId w:val="11"/>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1F60C08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DC69A2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71419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16420A"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 xml:space="preserve">filled]  </w:t>
            </w:r>
            <w:r>
              <w:rPr>
                <w:rFonts w:ascii="Times New Roman" w:eastAsiaTheme="minorEastAsia" w:hAnsi="Times New Roman"/>
                <w:color w:val="7030A0"/>
                <w:sz w:val="22"/>
                <w:szCs w:val="22"/>
                <w:lang w:eastAsia="ko-KR"/>
              </w:rPr>
              <w:t>UE</w:t>
            </w:r>
            <w:proofErr w:type="gramEnd"/>
            <w:r>
              <w:rPr>
                <w:rFonts w:ascii="Times New Roman" w:eastAsiaTheme="minorEastAsia" w:hAnsi="Times New Roman"/>
                <w:color w:val="7030A0"/>
                <w:sz w:val="22"/>
                <w:szCs w:val="22"/>
                <w:lang w:eastAsia="ko-KR"/>
              </w:rPr>
              <w:t xml:space="preserve"> synchronizes with both the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w:t>
            </w:r>
          </w:p>
          <w:p w14:paraId="75F0550B"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 xml:space="preserve">UE measurements of PL of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 for the UL power setting of UL WUS</w:t>
            </w:r>
          </w:p>
          <w:p w14:paraId="1FFB77E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D341BA9"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2315D91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8363820" w14:textId="77777777" w:rsidR="00501CA9" w:rsidRDefault="00520D5B">
            <w:pPr>
              <w:pStyle w:val="BodyText"/>
              <w:numPr>
                <w:ilvl w:val="2"/>
                <w:numId w:val="11"/>
              </w:numPr>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filled]</w:t>
            </w:r>
            <w:r>
              <w:rPr>
                <w:rFonts w:ascii="Times New Roman" w:eastAsiaTheme="minorEastAsia" w:hAnsi="Times New Roman"/>
                <w:color w:val="7030A0"/>
                <w:sz w:val="22"/>
                <w:szCs w:val="22"/>
                <w:lang w:eastAsia="ko-KR"/>
              </w:rPr>
              <w:t xml:space="preserve">  The</w:t>
            </w:r>
            <w:proofErr w:type="gramEnd"/>
            <w:r>
              <w:rPr>
                <w:rFonts w:ascii="Times New Roman" w:eastAsiaTheme="minorEastAsia" w:hAnsi="Times New Roman"/>
                <w:color w:val="7030A0"/>
                <w:sz w:val="22"/>
                <w:szCs w:val="22"/>
                <w:lang w:eastAsia="ko-KR"/>
              </w:rPr>
              <w:t xml:space="preserve"> minimum requirements and the performance of UE synchronization to both serving cell and the </w:t>
            </w:r>
            <w:proofErr w:type="spellStart"/>
            <w:r>
              <w:rPr>
                <w:rFonts w:ascii="Times New Roman" w:eastAsiaTheme="minorEastAsia" w:hAnsi="Times New Roman"/>
                <w:color w:val="7030A0"/>
                <w:sz w:val="22"/>
                <w:szCs w:val="22"/>
                <w:lang w:eastAsia="ko-KR"/>
              </w:rPr>
              <w:t>gNB</w:t>
            </w:r>
            <w:proofErr w:type="spellEnd"/>
            <w:r>
              <w:rPr>
                <w:rFonts w:ascii="Times New Roman" w:eastAsiaTheme="minorEastAsia" w:hAnsi="Times New Roman"/>
                <w:color w:val="7030A0"/>
                <w:sz w:val="22"/>
                <w:szCs w:val="22"/>
                <w:lang w:eastAsia="ko-KR"/>
              </w:rPr>
              <w:t xml:space="preserve"> in the NES state.</w:t>
            </w:r>
          </w:p>
          <w:p w14:paraId="7313E542" w14:textId="77777777" w:rsidR="00501CA9" w:rsidRDefault="00501CA9">
            <w:pPr>
              <w:pStyle w:val="BodyText"/>
              <w:spacing w:after="0"/>
              <w:rPr>
                <w:rFonts w:ascii="Times New Roman" w:eastAsia="DengXian" w:hAnsi="Times New Roman"/>
                <w:sz w:val="22"/>
                <w:szCs w:val="22"/>
                <w:lang w:eastAsia="zh-CN"/>
              </w:rPr>
            </w:pPr>
          </w:p>
        </w:tc>
      </w:tr>
      <w:tr w:rsidR="00501CA9" w14:paraId="11788132" w14:textId="77777777">
        <w:tc>
          <w:tcPr>
            <w:tcW w:w="1704" w:type="dxa"/>
          </w:tcPr>
          <w:p w14:paraId="3E98C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764D5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w:t>
            </w:r>
            <w:r>
              <w:rPr>
                <w:rFonts w:ascii="Times New Roman" w:hAnsi="Times New Roman"/>
                <w:sz w:val="22"/>
                <w:szCs w:val="22"/>
                <w:lang w:eastAsia="zh-CN"/>
              </w:rPr>
              <w:lastRenderedPageBreak/>
              <w:t>PDCCH containing ACK). For idle/inactive UEs, the cell WUS can be used to trigger the SSB/SIB transmission on the “SSB-less or SIB-less” cell.</w:t>
            </w:r>
          </w:p>
          <w:p w14:paraId="4257CB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second bullet, both DL synchronization and beam acquisition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be obtained beforehand. This is applicable for both cases:</w:t>
            </w:r>
          </w:p>
          <w:p w14:paraId="3D28E59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64FCDE58" w14:textId="77777777" w:rsidR="00501CA9" w:rsidRDefault="00520D5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3EAC5E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70B763B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46796F26" w14:textId="77777777" w:rsidR="00501CA9" w:rsidRDefault="00501CA9">
            <w:pPr>
              <w:pStyle w:val="BodyText"/>
              <w:spacing w:after="0"/>
              <w:rPr>
                <w:rFonts w:ascii="Times New Roman" w:hAnsi="Times New Roman"/>
                <w:sz w:val="22"/>
                <w:szCs w:val="22"/>
                <w:lang w:eastAsia="zh-CN"/>
              </w:rPr>
            </w:pPr>
          </w:p>
          <w:p w14:paraId="3BA9CE7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7C624D8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6245D50A"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w:t>
            </w:r>
            <w:proofErr w:type="spellStart"/>
            <w:r>
              <w:rPr>
                <w:rFonts w:ascii="Times New Roman" w:hAnsi="Times New Roman"/>
                <w:color w:val="00B050"/>
                <w:sz w:val="22"/>
                <w:szCs w:val="22"/>
                <w:lang w:eastAsia="zh-CN"/>
              </w:rPr>
              <w:t>gNB</w:t>
            </w:r>
            <w:proofErr w:type="spellEnd"/>
            <w:r>
              <w:rPr>
                <w:rFonts w:ascii="Times New Roman" w:hAnsi="Times New Roman"/>
                <w:color w:val="00B050"/>
                <w:sz w:val="22"/>
                <w:szCs w:val="22"/>
                <w:lang w:eastAsia="zh-CN"/>
              </w:rPr>
              <w:t xml:space="preserve"> from </w:t>
            </w: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wake up signal (WUS) transmitted by the UE including UEs to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/cell in dormant state or the anchor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/cell).</w:t>
            </w:r>
          </w:p>
          <w:p w14:paraId="2C0AD11A" w14:textId="77777777" w:rsidR="00501CA9" w:rsidRDefault="00520D5B">
            <w:pPr>
              <w:pStyle w:val="BodyText"/>
              <w:numPr>
                <w:ilvl w:val="1"/>
                <w:numId w:val="11"/>
              </w:numPr>
              <w:spacing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 xml:space="preserve">Usage of this technique is more applicable to connected mode </w:t>
            </w:r>
            <w:proofErr w:type="gramStart"/>
            <w:r>
              <w:rPr>
                <w:rFonts w:ascii="Times New Roman" w:eastAsiaTheme="minorEastAsia" w:hAnsi="Times New Roman"/>
                <w:strike/>
                <w:color w:val="FF0000"/>
                <w:sz w:val="22"/>
                <w:szCs w:val="22"/>
                <w:lang w:eastAsia="ko-KR"/>
              </w:rPr>
              <w:t>UEs, but</w:t>
            </w:r>
            <w:proofErr w:type="gramEnd"/>
            <w:r>
              <w:rPr>
                <w:rFonts w:ascii="Times New Roman" w:eastAsiaTheme="minorEastAsia" w:hAnsi="Times New Roman"/>
                <w:strike/>
                <w:color w:val="FF0000"/>
                <w:sz w:val="22"/>
                <w:szCs w:val="22"/>
                <w:lang w:eastAsia="ko-KR"/>
              </w:rPr>
              <w:t xml:space="preserve"> does not preclude usage on idle/inactive UEs.</w:t>
            </w:r>
          </w:p>
          <w:p w14:paraId="36049E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A4435D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D30533" w14:textId="77777777" w:rsidR="00501CA9" w:rsidRDefault="00520D5B">
            <w:pPr>
              <w:pStyle w:val="BodyText"/>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Uplink signal design &amp; related procedure for waking up a </w:t>
            </w:r>
            <w:proofErr w:type="spellStart"/>
            <w:r>
              <w:rPr>
                <w:rFonts w:ascii="Times New Roman" w:eastAsiaTheme="minorEastAsia" w:hAnsi="Times New Roman"/>
                <w:color w:val="00B050"/>
                <w:sz w:val="22"/>
                <w:szCs w:val="22"/>
                <w:lang w:eastAsia="ko-KR"/>
              </w:rPr>
              <w:t>gNB</w:t>
            </w:r>
            <w:proofErr w:type="spellEnd"/>
          </w:p>
          <w:p w14:paraId="1B7B4BE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41C60C4" w14:textId="11140C01" w:rsidR="00501CA9" w:rsidRPr="00F84C79" w:rsidRDefault="00520D5B">
            <w:pPr>
              <w:pStyle w:val="ListParagraph"/>
              <w:numPr>
                <w:ilvl w:val="2"/>
                <w:numId w:val="11"/>
              </w:numPr>
              <w:overflowPunct w:val="0"/>
              <w:snapToGrid w:val="0"/>
              <w:rPr>
                <w:strike/>
                <w:color w:val="FF0000"/>
                <w:sz w:val="21"/>
                <w:szCs w:val="21"/>
                <w:lang w:eastAsia="zh-CN"/>
              </w:rPr>
            </w:pPr>
            <w:r>
              <w:rPr>
                <w:strike/>
                <w:color w:val="FF0000"/>
              </w:rPr>
              <w:t xml:space="preserve">The power model of receiving WUS is associated with the </w:t>
            </w:r>
            <w:proofErr w:type="spellStart"/>
            <w:r>
              <w:rPr>
                <w:strike/>
                <w:color w:val="FF0000"/>
              </w:rPr>
              <w:t>gNB</w:t>
            </w:r>
            <w:proofErr w:type="spellEnd"/>
            <w:r>
              <w:rPr>
                <w:strike/>
                <w:color w:val="FF0000"/>
              </w:rPr>
              <w:t xml:space="preserve"> receiver sensitivity of WUS decoding, which will reflect the results of UE WUS coverage area. </w:t>
            </w:r>
          </w:p>
          <w:p w14:paraId="491D4679" w14:textId="184E3F91" w:rsidR="00F84C79" w:rsidRPr="00F84C79" w:rsidRDefault="00F84C79">
            <w:pPr>
              <w:pStyle w:val="ListParagraph"/>
              <w:numPr>
                <w:ilvl w:val="2"/>
                <w:numId w:val="11"/>
              </w:numPr>
              <w:overflowPunct w:val="0"/>
              <w:snapToGrid w:val="0"/>
              <w:rPr>
                <w:color w:val="FF0000"/>
                <w:sz w:val="21"/>
                <w:szCs w:val="21"/>
                <w:lang w:eastAsia="zh-CN"/>
              </w:rPr>
            </w:pPr>
            <w:r w:rsidRPr="00F84C79">
              <w:rPr>
                <w:color w:val="FF0000"/>
              </w:rPr>
              <w:t>[Qualcomm commented: This belongs to evaluation methodology.]</w:t>
            </w:r>
          </w:p>
          <w:p w14:paraId="66C83977" w14:textId="77777777" w:rsidR="00501CA9" w:rsidRDefault="00501CA9">
            <w:pPr>
              <w:pStyle w:val="BodyText"/>
              <w:spacing w:after="0"/>
              <w:rPr>
                <w:rFonts w:ascii="Times New Roman" w:hAnsi="Times New Roman"/>
                <w:sz w:val="22"/>
                <w:szCs w:val="22"/>
                <w:lang w:eastAsia="zh-CN"/>
              </w:rPr>
            </w:pPr>
          </w:p>
          <w:p w14:paraId="2A517169" w14:textId="77777777" w:rsidR="00501CA9" w:rsidRDefault="00501CA9">
            <w:pPr>
              <w:pStyle w:val="BodyText"/>
              <w:spacing w:after="0"/>
              <w:rPr>
                <w:rFonts w:ascii="Times New Roman" w:hAnsi="Times New Roman"/>
                <w:sz w:val="22"/>
                <w:szCs w:val="22"/>
                <w:lang w:eastAsia="zh-CN"/>
              </w:rPr>
            </w:pPr>
          </w:p>
        </w:tc>
      </w:tr>
      <w:tr w:rsidR="00501CA9" w14:paraId="0C652D33" w14:textId="77777777">
        <w:tc>
          <w:tcPr>
            <w:tcW w:w="1704" w:type="dxa"/>
          </w:tcPr>
          <w:p w14:paraId="5701098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5DD8040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Support </w:t>
            </w:r>
            <w:proofErr w:type="spellStart"/>
            <w:r>
              <w:rPr>
                <w:rFonts w:ascii="Times New Roman" w:eastAsia="DengXian" w:hAnsi="Times New Roman"/>
                <w:sz w:val="22"/>
                <w:szCs w:val="22"/>
                <w:lang w:eastAsia="zh-CN"/>
              </w:rPr>
              <w:t>vivo’s</w:t>
            </w:r>
            <w:proofErr w:type="spellEnd"/>
            <w:r>
              <w:rPr>
                <w:rFonts w:ascii="Times New Roman" w:eastAsia="DengXian" w:hAnsi="Times New Roman"/>
                <w:sz w:val="22"/>
                <w:szCs w:val="22"/>
                <w:lang w:eastAsia="zh-CN"/>
              </w:rPr>
              <w:t xml:space="preserve"> update</w:t>
            </w:r>
          </w:p>
          <w:p w14:paraId="431FFF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D895704"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RAN4 input on feasibility of obtaining time/frequency synchronization for UEs that are sending WUS to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that is dormant may be needed. </w:t>
            </w:r>
          </w:p>
          <w:p w14:paraId="58DC097F" w14:textId="77777777" w:rsidR="00501CA9" w:rsidRDefault="00501CA9">
            <w:pPr>
              <w:pStyle w:val="BodyText"/>
              <w:spacing w:after="0"/>
              <w:rPr>
                <w:rFonts w:ascii="Times New Roman" w:hAnsi="Times New Roman"/>
                <w:sz w:val="22"/>
                <w:szCs w:val="22"/>
                <w:lang w:eastAsia="zh-CN"/>
              </w:rPr>
            </w:pPr>
          </w:p>
        </w:tc>
      </w:tr>
      <w:tr w:rsidR="00501CA9" w14:paraId="49B71F14" w14:textId="77777777">
        <w:tc>
          <w:tcPr>
            <w:tcW w:w="1704" w:type="dxa"/>
          </w:tcPr>
          <w:p w14:paraId="2083ABC3"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76610E16" w14:textId="77777777" w:rsidR="00501CA9" w:rsidRDefault="00520D5B">
            <w:pPr>
              <w:suppressAutoHyphens w:val="0"/>
              <w:spacing w:after="0"/>
              <w:rPr>
                <w:rFonts w:eastAsiaTheme="minorEastAsia"/>
              </w:rPr>
            </w:pPr>
            <w:r>
              <w:t>‘</w:t>
            </w:r>
            <w:proofErr w:type="gramStart"/>
            <w:r>
              <w:t>including</w:t>
            </w:r>
            <w:proofErr w:type="gramEnd"/>
            <w:r>
              <w:t xml:space="preserve"> UEs to the </w:t>
            </w:r>
            <w:proofErr w:type="spellStart"/>
            <w:r>
              <w:t>gNB</w:t>
            </w:r>
            <w:proofErr w:type="spellEnd"/>
            <w:r>
              <w:t xml:space="preserve"> (e.g. the </w:t>
            </w:r>
            <w:proofErr w:type="spellStart"/>
            <w:r>
              <w:t>gNB</w:t>
            </w:r>
            <w:proofErr w:type="spellEnd"/>
            <w:r>
              <w:t xml:space="preserve">/cell in dormant state or the anchor </w:t>
            </w:r>
            <w:proofErr w:type="spellStart"/>
            <w:r>
              <w:t>gNB</w:t>
            </w:r>
            <w:proofErr w:type="spellEnd"/>
            <w:r>
              <w:t>/cell).’ is unclear and seems not necessary.</w:t>
            </w:r>
          </w:p>
          <w:p w14:paraId="04664F51" w14:textId="77777777" w:rsidR="00501CA9" w:rsidRDefault="00520D5B">
            <w:r>
              <w:t>Suggest as following:</w:t>
            </w:r>
          </w:p>
          <w:p w14:paraId="63FD8A80" w14:textId="77777777" w:rsidR="00501CA9" w:rsidRDefault="00520D5B">
            <w:pPr>
              <w:numPr>
                <w:ilvl w:val="0"/>
                <w:numId w:val="11"/>
              </w:numPr>
              <w:suppressAutoHyphens w:val="0"/>
              <w:spacing w:after="0"/>
            </w:pPr>
            <w:r>
              <w:t xml:space="preserve">Technique #A-3: Wake up of energy saving </w:t>
            </w:r>
            <w:proofErr w:type="spellStart"/>
            <w:r>
              <w:t>gNB</w:t>
            </w:r>
            <w:proofErr w:type="spellEnd"/>
            <w:r>
              <w:t xml:space="preserve"> triggered by UE wake up signal (WUS) </w:t>
            </w:r>
          </w:p>
          <w:p w14:paraId="10B7338F" w14:textId="77777777" w:rsidR="00501CA9" w:rsidRDefault="00520D5B">
            <w:pPr>
              <w:numPr>
                <w:ilvl w:val="1"/>
                <w:numId w:val="11"/>
              </w:numPr>
              <w:suppressAutoHyphens w:val="0"/>
              <w:spacing w:after="0"/>
            </w:pPr>
            <w:r>
              <w:t xml:space="preserve">Wake up of </w:t>
            </w:r>
            <w:proofErr w:type="spellStart"/>
            <w:r>
              <w:t>gNB</w:t>
            </w:r>
            <w:proofErr w:type="spellEnd"/>
            <w:r>
              <w:t xml:space="preserve"> that is in a dormant power state/energy saving state (e.g., SSB-less/SIB1-less/SSB relaxed state), wake up signal (WUS) transmitted by the UE </w:t>
            </w:r>
            <w:r>
              <w:rPr>
                <w:strike/>
                <w:color w:val="0000FF"/>
                <w:highlight w:val="yellow"/>
              </w:rPr>
              <w:t xml:space="preserve">including UEs to the </w:t>
            </w:r>
            <w:proofErr w:type="spellStart"/>
            <w:r>
              <w:rPr>
                <w:strike/>
                <w:color w:val="0000FF"/>
                <w:highlight w:val="yellow"/>
              </w:rPr>
              <w:t>gNB</w:t>
            </w:r>
            <w:proofErr w:type="spellEnd"/>
            <w:r>
              <w:rPr>
                <w:strike/>
                <w:color w:val="0000FF"/>
                <w:highlight w:val="yellow"/>
              </w:rPr>
              <w:t xml:space="preserve"> (</w:t>
            </w:r>
            <w:proofErr w:type="gramStart"/>
            <w:r>
              <w:rPr>
                <w:strike/>
                <w:color w:val="0000FF"/>
                <w:highlight w:val="yellow"/>
              </w:rPr>
              <w:t>e.g.</w:t>
            </w:r>
            <w:proofErr w:type="gramEnd"/>
            <w:r>
              <w:rPr>
                <w:strike/>
                <w:color w:val="0000FF"/>
                <w:highlight w:val="yellow"/>
              </w:rPr>
              <w:t xml:space="preserve"> the </w:t>
            </w:r>
            <w:proofErr w:type="spellStart"/>
            <w:r>
              <w:rPr>
                <w:strike/>
                <w:color w:val="0000FF"/>
                <w:highlight w:val="yellow"/>
              </w:rPr>
              <w:t>gNB</w:t>
            </w:r>
            <w:proofErr w:type="spellEnd"/>
            <w:r>
              <w:rPr>
                <w:strike/>
                <w:color w:val="0000FF"/>
                <w:highlight w:val="yellow"/>
              </w:rPr>
              <w:t xml:space="preserve">/cell in dormant state or the anchor </w:t>
            </w:r>
            <w:proofErr w:type="spellStart"/>
            <w:r>
              <w:rPr>
                <w:strike/>
                <w:color w:val="0000FF"/>
                <w:highlight w:val="yellow"/>
              </w:rPr>
              <w:t>gNB</w:t>
            </w:r>
            <w:proofErr w:type="spellEnd"/>
            <w:r>
              <w:rPr>
                <w:strike/>
                <w:color w:val="0000FF"/>
                <w:highlight w:val="yellow"/>
              </w:rPr>
              <w:t>/cell).</w:t>
            </w:r>
          </w:p>
          <w:p w14:paraId="5F41AD5E" w14:textId="77777777" w:rsidR="00501CA9" w:rsidRDefault="00520D5B">
            <w:pPr>
              <w:numPr>
                <w:ilvl w:val="1"/>
                <w:numId w:val="11"/>
              </w:numPr>
              <w:suppressAutoHyphens w:val="0"/>
              <w:spacing w:after="0"/>
            </w:pPr>
            <w:r>
              <w:t xml:space="preserve">Usage of this technique is more applicable to connected mode </w:t>
            </w:r>
            <w:proofErr w:type="gramStart"/>
            <w:r>
              <w:t>UEs, but</w:t>
            </w:r>
            <w:proofErr w:type="gramEnd"/>
            <w:r>
              <w:t xml:space="preserve"> does not preclude usage on idle/inactive UEs.</w:t>
            </w:r>
          </w:p>
          <w:p w14:paraId="75A4E6BB" w14:textId="77777777" w:rsidR="00501CA9" w:rsidRDefault="00520D5B">
            <w:pPr>
              <w:numPr>
                <w:ilvl w:val="1"/>
                <w:numId w:val="11"/>
              </w:numPr>
              <w:suppressAutoHyphens w:val="0"/>
              <w:spacing w:after="0"/>
              <w:rPr>
                <w:lang w:eastAsia="zh-CN"/>
              </w:rPr>
            </w:pPr>
            <w:r>
              <w:t>Can be used in support of techniques #A-1 techniques #A-2 and other techniques. Exact design may depend on the supported technique.</w:t>
            </w:r>
          </w:p>
          <w:p w14:paraId="5234903D" w14:textId="77777777" w:rsidR="00501CA9" w:rsidRDefault="00520D5B">
            <w:pPr>
              <w:numPr>
                <w:ilvl w:val="1"/>
                <w:numId w:val="11"/>
              </w:numPr>
              <w:suppressAutoHyphens w:val="0"/>
              <w:spacing w:after="0" w:line="280" w:lineRule="atLeast"/>
              <w:rPr>
                <w:color w:val="C00000"/>
                <w:u w:val="single"/>
              </w:rPr>
            </w:pPr>
            <w:r>
              <w:rPr>
                <w:color w:val="C00000"/>
                <w:u w:val="single"/>
              </w:rPr>
              <w:t>Background:</w:t>
            </w:r>
            <w:r>
              <w:rPr>
                <w:color w:val="C00000"/>
              </w:rPr>
              <w:t xml:space="preserve"> </w:t>
            </w:r>
          </w:p>
          <w:p w14:paraId="458E5B30" w14:textId="77777777" w:rsidR="00501CA9" w:rsidRDefault="00520D5B">
            <w:pPr>
              <w:numPr>
                <w:ilvl w:val="2"/>
                <w:numId w:val="11"/>
              </w:numPr>
              <w:suppressAutoHyphens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w:t>
            </w:r>
            <w:proofErr w:type="spellStart"/>
            <w:r>
              <w:rPr>
                <w:color w:val="0000FF"/>
                <w:highlight w:val="yellow"/>
              </w:rPr>
              <w:t>gNB</w:t>
            </w:r>
            <w:proofErr w:type="spellEnd"/>
            <w:r>
              <w:rPr>
                <w:color w:val="0000FF"/>
                <w:highlight w:val="yellow"/>
              </w:rPr>
              <w:t xml:space="preserve"> is in energy saving state, the UE may not be able to transmit periodic/semi-persistent UL channels. For UL latency sensitive traffic, the latency requirements may not be satisfied if the energy saving state is not properly configured/indicated.</w:t>
            </w:r>
          </w:p>
          <w:p w14:paraId="014D10EA" w14:textId="77777777" w:rsidR="00501CA9" w:rsidRDefault="00520D5B">
            <w:pPr>
              <w:numPr>
                <w:ilvl w:val="1"/>
                <w:numId w:val="11"/>
              </w:numPr>
              <w:suppressAutoHyphens w:val="0"/>
              <w:spacing w:after="0" w:line="280" w:lineRule="atLeast"/>
            </w:pPr>
            <w:r>
              <w:t xml:space="preserve">Potential specification impact: </w:t>
            </w:r>
          </w:p>
          <w:p w14:paraId="048E97A2" w14:textId="77777777" w:rsidR="00501CA9" w:rsidRDefault="00520D5B">
            <w:pPr>
              <w:numPr>
                <w:ilvl w:val="2"/>
                <w:numId w:val="11"/>
              </w:numPr>
              <w:suppressAutoHyphens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6D5BE549"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Signaling for the request</w:t>
            </w:r>
          </w:p>
          <w:p w14:paraId="79781922" w14:textId="77777777" w:rsidR="00501CA9" w:rsidRDefault="00520D5B">
            <w:pPr>
              <w:numPr>
                <w:ilvl w:val="2"/>
                <w:numId w:val="11"/>
              </w:numPr>
              <w:suppressAutoHyphens w:val="0"/>
              <w:spacing w:after="0" w:line="280" w:lineRule="atLeast"/>
              <w:rPr>
                <w:color w:val="C00000"/>
                <w:highlight w:val="yellow"/>
                <w:u w:val="single"/>
              </w:rPr>
            </w:pPr>
            <w:r>
              <w:rPr>
                <w:color w:val="0000FF"/>
                <w:highlight w:val="yellow"/>
              </w:rPr>
              <w:t>UE behavior after transmitting the request</w:t>
            </w:r>
          </w:p>
          <w:p w14:paraId="0F6938CC" w14:textId="77777777" w:rsidR="00501CA9" w:rsidRDefault="00520D5B">
            <w:pPr>
              <w:numPr>
                <w:ilvl w:val="1"/>
                <w:numId w:val="11"/>
              </w:numPr>
              <w:suppressAutoHyphens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52B49EEF" w14:textId="77777777" w:rsidR="00501CA9" w:rsidRDefault="00520D5B">
            <w:pPr>
              <w:numPr>
                <w:ilvl w:val="2"/>
                <w:numId w:val="11"/>
              </w:numPr>
              <w:suppressAutoHyphens w:val="0"/>
              <w:snapToGrid w:val="0"/>
              <w:spacing w:after="0"/>
              <w:rPr>
                <w:color w:val="C00000"/>
                <w:sz w:val="21"/>
                <w:szCs w:val="21"/>
                <w:lang w:eastAsia="zh-CN"/>
              </w:rPr>
            </w:pPr>
            <w:r>
              <w:rPr>
                <w:color w:val="C00000"/>
              </w:rPr>
              <w:t xml:space="preserve">The power model of receiving WUS is associated with the </w:t>
            </w:r>
            <w:proofErr w:type="spellStart"/>
            <w:r>
              <w:rPr>
                <w:color w:val="C00000"/>
              </w:rPr>
              <w:t>gNB</w:t>
            </w:r>
            <w:proofErr w:type="spellEnd"/>
            <w:r>
              <w:rPr>
                <w:color w:val="C00000"/>
              </w:rPr>
              <w:t xml:space="preserve"> receiver sensitivity of WUS decoding, which will reflect the results of UE WUS coverage area. </w:t>
            </w:r>
          </w:p>
          <w:p w14:paraId="764212D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D977AD" w14:textId="77777777" w:rsidR="00501CA9" w:rsidRDefault="00520D5B">
            <w:pPr>
              <w:numPr>
                <w:ilvl w:val="2"/>
                <w:numId w:val="11"/>
              </w:numPr>
              <w:suppressAutoHyphens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34D12341" w14:textId="77777777" w:rsidR="00501CA9" w:rsidRDefault="00501CA9">
            <w:pPr>
              <w:pStyle w:val="BodyText"/>
              <w:spacing w:after="0"/>
              <w:rPr>
                <w:rFonts w:ascii="Times New Roman" w:hAnsi="Times New Roman"/>
                <w:sz w:val="22"/>
                <w:szCs w:val="22"/>
                <w:lang w:eastAsia="zh-CN"/>
              </w:rPr>
            </w:pPr>
          </w:p>
          <w:p w14:paraId="564254AC" w14:textId="77777777" w:rsidR="00501CA9" w:rsidRDefault="00501CA9">
            <w:pPr>
              <w:pStyle w:val="BodyText"/>
              <w:spacing w:after="0"/>
              <w:rPr>
                <w:rFonts w:ascii="Times New Roman" w:eastAsia="DengXian" w:hAnsi="Times New Roman"/>
                <w:sz w:val="22"/>
                <w:szCs w:val="22"/>
                <w:lang w:eastAsia="zh-CN"/>
              </w:rPr>
            </w:pPr>
          </w:p>
        </w:tc>
      </w:tr>
      <w:tr w:rsidR="00501CA9" w14:paraId="120EFE23" w14:textId="77777777">
        <w:tc>
          <w:tcPr>
            <w:tcW w:w="1704" w:type="dxa"/>
          </w:tcPr>
          <w:p w14:paraId="11301E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7E1D64B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transmit normal common signals /channels or UE specific signals and channels, it seems the function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and the on-demand trigger signals are similar. May be the difference can be clarified. </w:t>
            </w:r>
          </w:p>
          <w:p w14:paraId="48ACDB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specification impacts also include wake up signal configuration, signal design, and wake up procedure.</w:t>
            </w:r>
          </w:p>
          <w:p w14:paraId="2A5B77C8" w14:textId="77777777" w:rsidR="00501CA9" w:rsidRDefault="00501CA9">
            <w:pPr>
              <w:pStyle w:val="BodyText"/>
              <w:spacing w:after="0"/>
              <w:rPr>
                <w:rFonts w:ascii="Times New Roman" w:hAnsi="Times New Roman"/>
                <w:sz w:val="22"/>
                <w:szCs w:val="22"/>
                <w:lang w:eastAsia="zh-CN"/>
              </w:rPr>
            </w:pPr>
          </w:p>
        </w:tc>
      </w:tr>
      <w:tr w:rsidR="00501CA9" w14:paraId="13D36F43" w14:textId="77777777">
        <w:tc>
          <w:tcPr>
            <w:tcW w:w="1704" w:type="dxa"/>
          </w:tcPr>
          <w:p w14:paraId="64384D52"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 xml:space="preserve">Fraunhofer </w:t>
            </w:r>
          </w:p>
        </w:tc>
        <w:tc>
          <w:tcPr>
            <w:tcW w:w="7646" w:type="dxa"/>
          </w:tcPr>
          <w:p w14:paraId="5EFB1D0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agree with CATT on the potential need for synchronization and power setting prior to WUS transmission.</w:t>
            </w:r>
          </w:p>
          <w:p w14:paraId="62947D8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following edits are proposed:</w:t>
            </w:r>
          </w:p>
          <w:p w14:paraId="759FF5B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4A323C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519FAA0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754BE07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7AEECE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679E682"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D8CD1F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del w:id="466" w:author="George, Geordie" w:date="2022-10-13T15:40:00Z">
              <w:r>
                <w:rPr>
                  <w:rFonts w:ascii="Times New Roman" w:eastAsiaTheme="minorEastAsia" w:hAnsi="Times New Roman"/>
                  <w:color w:val="C00000"/>
                  <w:sz w:val="22"/>
                  <w:szCs w:val="22"/>
                  <w:u w:val="single"/>
                  <w:lang w:eastAsia="ko-KR"/>
                </w:rPr>
                <w:delText>[To be filled]</w:delText>
              </w:r>
            </w:del>
            <w:ins w:id="467" w:author="George, Geordie" w:date="2022-10-13T15:54:00Z">
              <w:r>
                <w:rPr>
                  <w:rFonts w:ascii="Times New Roman" w:eastAsiaTheme="minorEastAsia" w:hAnsi="Times New Roman"/>
                  <w:color w:val="C00000"/>
                  <w:sz w:val="22"/>
                  <w:szCs w:val="22"/>
                  <w:u w:val="single"/>
                  <w:lang w:eastAsia="ko-KR"/>
                </w:rPr>
                <w:t xml:space="preserve">For waking up </w:t>
              </w:r>
            </w:ins>
            <w:proofErr w:type="spellStart"/>
            <w:ins w:id="468" w:author="George, Geordie" w:date="2022-10-13T15:40:00Z">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in</w:t>
              </w:r>
            </w:ins>
            <w:ins w:id="469" w:author="George, Geordie" w:date="2022-10-13T15:41:00Z">
              <w:r>
                <w:rPr>
                  <w:rFonts w:ascii="Times New Roman" w:eastAsiaTheme="minorEastAsia" w:hAnsi="Times New Roman"/>
                  <w:color w:val="C00000"/>
                  <w:sz w:val="22"/>
                  <w:szCs w:val="22"/>
                  <w:u w:val="single"/>
                  <w:lang w:eastAsia="ko-KR"/>
                </w:rPr>
                <w:t xml:space="preserve"> sleep mode or</w:t>
              </w:r>
            </w:ins>
            <w:ins w:id="470" w:author="George, Geordie" w:date="2022-10-13T15:40:00Z">
              <w:r>
                <w:rPr>
                  <w:rFonts w:ascii="Times New Roman" w:eastAsiaTheme="minorEastAsia" w:hAnsi="Times New Roman"/>
                  <w:color w:val="C00000"/>
                  <w:sz w:val="22"/>
                  <w:szCs w:val="22"/>
                  <w:u w:val="single"/>
                  <w:lang w:eastAsia="ko-KR"/>
                </w:rPr>
                <w:t xml:space="preserve"> energy saving sate</w:t>
              </w:r>
            </w:ins>
            <w:ins w:id="471"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2" w:author="George, Geordie" w:date="2022-10-13T15:55:00Z">
              <w:r>
                <w:rPr>
                  <w:rFonts w:ascii="Times New Roman" w:eastAsiaTheme="minorEastAsia" w:hAnsi="Times New Roman"/>
                  <w:color w:val="C00000"/>
                  <w:sz w:val="22"/>
                  <w:szCs w:val="22"/>
                  <w:u w:val="single"/>
                  <w:lang w:eastAsia="ko-KR"/>
                </w:rPr>
                <w:t xml:space="preserve"> in the presence of</w:t>
              </w:r>
            </w:ins>
            <w:ins w:id="473"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1E60725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50F134C" w14:textId="77777777" w:rsidR="00501CA9" w:rsidRDefault="00520D5B">
            <w:pPr>
              <w:pStyle w:val="BodyText"/>
              <w:numPr>
                <w:ilvl w:val="2"/>
                <w:numId w:val="11"/>
              </w:numPr>
              <w:spacing w:line="240" w:lineRule="auto"/>
              <w:rPr>
                <w:ins w:id="474" w:author="George, Geordie" w:date="2022-10-14T10:51:00Z"/>
                <w:rFonts w:ascii="Times New Roman" w:eastAsiaTheme="minorEastAsia" w:hAnsi="Times New Roman"/>
                <w:color w:val="C00000"/>
                <w:sz w:val="22"/>
                <w:szCs w:val="22"/>
                <w:u w:val="single"/>
                <w:lang w:eastAsia="ko-KR"/>
              </w:rPr>
            </w:pPr>
            <w:del w:id="475" w:author="George, Geordie" w:date="2022-10-13T15:44:00Z">
              <w:r>
                <w:rPr>
                  <w:rFonts w:ascii="Times New Roman" w:eastAsiaTheme="minorEastAsia" w:hAnsi="Times New Roman"/>
                  <w:color w:val="C00000"/>
                  <w:sz w:val="22"/>
                  <w:szCs w:val="22"/>
                  <w:u w:val="single"/>
                  <w:lang w:eastAsia="ko-KR"/>
                </w:rPr>
                <w:delText>[To be filled]</w:delText>
              </w:r>
            </w:del>
            <w:ins w:id="476" w:author="George, Geordie" w:date="2022-10-13T15:44:00Z">
              <w:r>
                <w:rPr>
                  <w:rFonts w:ascii="Times New Roman" w:eastAsiaTheme="minorEastAsia" w:hAnsi="Times New Roman"/>
                  <w:color w:val="C00000"/>
                  <w:sz w:val="22"/>
                  <w:szCs w:val="22"/>
                  <w:u w:val="single"/>
                  <w:lang w:eastAsia="ko-KR"/>
                </w:rPr>
                <w:t xml:space="preserve">Specification </w:t>
              </w:r>
            </w:ins>
            <w:ins w:id="477" w:author="George, Geordie" w:date="2022-10-13T15:52:00Z">
              <w:r>
                <w:rPr>
                  <w:rFonts w:ascii="Times New Roman" w:eastAsiaTheme="minorEastAsia" w:hAnsi="Times New Roman"/>
                  <w:color w:val="C00000"/>
                  <w:sz w:val="22"/>
                  <w:szCs w:val="22"/>
                  <w:u w:val="single"/>
                  <w:lang w:eastAsia="ko-KR"/>
                </w:rPr>
                <w:t>enabling</w:t>
              </w:r>
            </w:ins>
            <w:ins w:id="478" w:author="George, Geordie" w:date="2022-10-13T15:44:00Z">
              <w:r>
                <w:rPr>
                  <w:rFonts w:ascii="Times New Roman" w:eastAsiaTheme="minorEastAsia" w:hAnsi="Times New Roman"/>
                  <w:color w:val="C00000"/>
                  <w:sz w:val="22"/>
                  <w:szCs w:val="22"/>
                  <w:u w:val="single"/>
                  <w:lang w:eastAsia="ko-KR"/>
                </w:rPr>
                <w:t xml:space="preserve"> UEs t</w:t>
              </w:r>
            </w:ins>
            <w:ins w:id="479"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80" w:author="George, Geordie" w:date="2022-10-14T10:55:00Z">
              <w:r>
                <w:rPr>
                  <w:rFonts w:ascii="Times New Roman" w:eastAsiaTheme="minorEastAsia" w:hAnsi="Times New Roman"/>
                  <w:color w:val="C00000"/>
                  <w:sz w:val="22"/>
                  <w:szCs w:val="22"/>
                  <w:u w:val="single"/>
                  <w:lang w:eastAsia="ko-KR"/>
                </w:rPr>
                <w:t xml:space="preserve">and measurements </w:t>
              </w:r>
            </w:ins>
            <w:ins w:id="481" w:author="George, Geordie" w:date="2022-10-13T15:53:00Z">
              <w:r>
                <w:rPr>
                  <w:rFonts w:ascii="Times New Roman" w:eastAsiaTheme="minorEastAsia" w:hAnsi="Times New Roman"/>
                  <w:color w:val="C00000"/>
                  <w:sz w:val="22"/>
                  <w:szCs w:val="22"/>
                  <w:u w:val="single"/>
                  <w:lang w:eastAsia="ko-KR"/>
                </w:rPr>
                <w:t>prior to</w:t>
              </w:r>
            </w:ins>
            <w:ins w:id="482"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3" w:author="George, Geordie" w:date="2022-10-13T15:53:00Z">
              <w:r>
                <w:rPr>
                  <w:rFonts w:ascii="Times New Roman" w:eastAsiaTheme="minorEastAsia" w:hAnsi="Times New Roman"/>
                  <w:color w:val="C00000"/>
                  <w:sz w:val="22"/>
                  <w:szCs w:val="22"/>
                  <w:u w:val="single"/>
                  <w:lang w:eastAsia="ko-KR"/>
                </w:rPr>
                <w:t xml:space="preserve"> WUS in the uplink</w:t>
              </w:r>
            </w:ins>
          </w:p>
          <w:p w14:paraId="5E64447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7A28A60" w14:textId="77777777" w:rsidR="00501CA9" w:rsidRDefault="00520D5B">
            <w:pPr>
              <w:pStyle w:val="ListParagraph"/>
              <w:numPr>
                <w:ilvl w:val="2"/>
                <w:numId w:val="11"/>
              </w:numPr>
              <w:overflowPunct w:val="0"/>
              <w:snapToGrid w:val="0"/>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41A37139" w14:textId="77777777" w:rsidR="00501CA9" w:rsidRDefault="00520D5B">
            <w:pPr>
              <w:pStyle w:val="BodyText"/>
              <w:numPr>
                <w:ilvl w:val="2"/>
                <w:numId w:val="11"/>
              </w:numPr>
              <w:snapToGrid w:val="0"/>
              <w:spacing w:after="0"/>
              <w:rPr>
                <w:sz w:val="21"/>
                <w:szCs w:val="21"/>
                <w:lang w:eastAsia="zh-CN"/>
              </w:rPr>
            </w:pPr>
            <w:ins w:id="484" w:author="George, Geordie" w:date="2022-10-14T10:36:00Z">
              <w:r>
                <w:rPr>
                  <w:rFonts w:ascii="Times New Roman" w:eastAsiaTheme="minorEastAsia" w:hAnsi="Times New Roman"/>
                  <w:color w:val="C00000"/>
                  <w:sz w:val="22"/>
                  <w:szCs w:val="22"/>
                  <w:u w:val="single"/>
                  <w:lang w:eastAsia="ko-KR"/>
                </w:rPr>
                <w:t xml:space="preserve">Impact on legacy UEs: </w:t>
              </w:r>
            </w:ins>
            <w:ins w:id="485"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363B643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80308E" w14:textId="77777777" w:rsidR="00501CA9" w:rsidRDefault="00520D5B">
            <w:pPr>
              <w:pStyle w:val="BodyText"/>
              <w:spacing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501CA9" w14:paraId="4538DE2A" w14:textId="77777777">
        <w:tc>
          <w:tcPr>
            <w:tcW w:w="1704" w:type="dxa"/>
          </w:tcPr>
          <w:p w14:paraId="31600F3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OPPO</w:t>
            </w:r>
          </w:p>
        </w:tc>
        <w:tc>
          <w:tcPr>
            <w:tcW w:w="7646" w:type="dxa"/>
          </w:tcPr>
          <w:p w14:paraId="4D35965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propose the following update:</w:t>
            </w:r>
          </w:p>
          <w:p w14:paraId="1BD45E4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3D3143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ins w:id="486" w:author="Zuomin Wu" w:date="2022-10-14T17:13:00Z">
              <w:r>
                <w:rPr>
                  <w:rFonts w:ascii="Times New Roman" w:hAnsi="Times New Roman"/>
                  <w:sz w:val="22"/>
                  <w:szCs w:val="22"/>
                  <w:lang w:eastAsia="zh-CN"/>
                </w:rPr>
                <w:t xml:space="preserve">, this includes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informing other UEs about</w:t>
              </w:r>
            </w:ins>
            <w:ins w:id="487"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25F47594"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to connected mode </w:t>
            </w:r>
            <w:proofErr w:type="gramStart"/>
            <w:r>
              <w:rPr>
                <w:rFonts w:ascii="Times New Roman" w:eastAsiaTheme="minorEastAsia" w:hAnsi="Times New Roman"/>
                <w:sz w:val="22"/>
                <w:szCs w:val="22"/>
                <w:lang w:eastAsia="ko-KR"/>
              </w:rPr>
              <w:t>UEs, but</w:t>
            </w:r>
            <w:proofErr w:type="gramEnd"/>
            <w:r>
              <w:rPr>
                <w:rFonts w:ascii="Times New Roman" w:eastAsiaTheme="minorEastAsia" w:hAnsi="Times New Roman"/>
                <w:sz w:val="22"/>
                <w:szCs w:val="22"/>
                <w:lang w:eastAsia="ko-KR"/>
              </w:rPr>
              <w:t xml:space="preserve"> does not preclude usage on idle/inactive UEs.</w:t>
            </w:r>
          </w:p>
          <w:p w14:paraId="2E4F857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8"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3BBFB96A" w14:textId="77777777" w:rsidR="00501CA9" w:rsidRDefault="00501CA9">
            <w:pPr>
              <w:pStyle w:val="BodyText"/>
              <w:spacing w:after="0"/>
              <w:rPr>
                <w:rFonts w:ascii="Times New Roman" w:eastAsia="DengXian" w:hAnsi="Times New Roman"/>
                <w:sz w:val="22"/>
                <w:szCs w:val="22"/>
                <w:lang w:eastAsia="zh-CN"/>
              </w:rPr>
            </w:pPr>
          </w:p>
        </w:tc>
      </w:tr>
      <w:tr w:rsidR="00501CA9" w14:paraId="295DEEC1" w14:textId="77777777" w:rsidTr="00DA6F67">
        <w:tc>
          <w:tcPr>
            <w:tcW w:w="1704" w:type="dxa"/>
            <w:tcBorders>
              <w:top w:val="nil"/>
              <w:bottom w:val="single" w:sz="4" w:space="0" w:color="auto"/>
            </w:tcBorders>
          </w:tcPr>
          <w:p w14:paraId="31AFD61D" w14:textId="77777777" w:rsidR="00501CA9" w:rsidRDefault="00520D5B">
            <w:pPr>
              <w:pStyle w:val="BodyText"/>
              <w:spacing w:after="0"/>
              <w:rPr>
                <w:rFonts w:ascii="Times New Roman" w:hAnsi="Times New Roman"/>
                <w:sz w:val="22"/>
                <w:szCs w:val="22"/>
                <w:lang w:eastAsia="zh-CN"/>
              </w:rPr>
            </w:pPr>
            <w:proofErr w:type="spellStart"/>
            <w:r>
              <w:lastRenderedPageBreak/>
              <w:t>CEWiT</w:t>
            </w:r>
            <w:proofErr w:type="spellEnd"/>
          </w:p>
        </w:tc>
        <w:tc>
          <w:tcPr>
            <w:tcW w:w="7646" w:type="dxa"/>
            <w:tcBorders>
              <w:top w:val="nil"/>
              <w:bottom w:val="single" w:sz="4" w:space="0" w:color="auto"/>
            </w:tcBorders>
          </w:tcPr>
          <w:p w14:paraId="41B5DCBE" w14:textId="77777777" w:rsidR="00501CA9" w:rsidRDefault="00520D5B">
            <w:pPr>
              <w:pStyle w:val="BodyText"/>
              <w:spacing w:after="0"/>
              <w:rPr>
                <w:rFonts w:ascii="Times New Roman" w:hAnsi="Times New Roman"/>
                <w:sz w:val="22"/>
                <w:szCs w:val="22"/>
                <w:lang w:eastAsia="zh-CN"/>
              </w:rPr>
            </w:pPr>
            <w:r>
              <w:t>The dormant cell/</w:t>
            </w:r>
            <w:proofErr w:type="spellStart"/>
            <w:r>
              <w:t>gNB</w:t>
            </w:r>
            <w:proofErr w:type="spellEnd"/>
            <w:r>
              <w:t xml:space="preserve"> can be activated using WUS. The WUS can be transmitted by </w:t>
            </w:r>
            <w:r>
              <w:rPr>
                <w:rFonts w:ascii="Times New Roman" w:eastAsiaTheme="minorEastAsia" w:hAnsi="Times New Roman"/>
                <w:sz w:val="22"/>
                <w:szCs w:val="22"/>
                <w:lang w:eastAsia="ko-KR"/>
              </w:rPr>
              <w:t>both</w:t>
            </w:r>
            <w:r>
              <w:t xml:space="preserve"> UE(Connected or idle) or the neighbor </w:t>
            </w:r>
            <w:proofErr w:type="spellStart"/>
            <w:r>
              <w:t>gNB</w:t>
            </w:r>
            <w:proofErr w:type="spellEnd"/>
            <w:r>
              <w:t xml:space="preserve">(e.g. anchor </w:t>
            </w:r>
            <w:proofErr w:type="spellStart"/>
            <w:r>
              <w:t>gNB</w:t>
            </w:r>
            <w:proofErr w:type="spellEnd"/>
            <w:r>
              <w:t xml:space="preserve"> of connected UEs), hence clarification is needed for the latter part</w:t>
            </w:r>
            <w:r>
              <w:rPr>
                <w:color w:val="000000"/>
              </w:rPr>
              <w:t xml:space="preserve"> of first bu</w:t>
            </w:r>
            <w:r>
              <w:t>llet i.e.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whether it means that the WUS cam also be transmitted by anchor signal based on assistance from their connected UEs.</w:t>
            </w:r>
          </w:p>
          <w:p w14:paraId="78E2466D" w14:textId="77777777" w:rsidR="00501CA9" w:rsidRDefault="00501CA9">
            <w:pPr>
              <w:pStyle w:val="BodyText"/>
              <w:spacing w:after="0"/>
              <w:rPr>
                <w:rFonts w:ascii="Times New Roman" w:hAnsi="Times New Roman"/>
                <w:sz w:val="22"/>
                <w:szCs w:val="22"/>
                <w:lang w:eastAsia="zh-CN"/>
              </w:rPr>
            </w:pPr>
          </w:p>
          <w:p w14:paraId="1BB4C8E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018BD86E" w14:textId="77777777" w:rsidR="00501CA9" w:rsidRDefault="00520D5B">
            <w:pPr>
              <w:pStyle w:val="BodyText"/>
              <w:numPr>
                <w:ilvl w:val="1"/>
                <w:numId w:val="3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CFAA244"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Mechanism on how UE can be informed about configuration for sending WUS</w:t>
            </w:r>
          </w:p>
          <w:p w14:paraId="662FEE4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 xml:space="preserve">DL </w:t>
            </w:r>
            <w:proofErr w:type="spellStart"/>
            <w:r>
              <w:rPr>
                <w:rFonts w:ascii="Times New Roman" w:eastAsiaTheme="minorEastAsia" w:hAnsi="Times New Roman"/>
                <w:color w:val="FF0000"/>
                <w:sz w:val="22"/>
                <w:szCs w:val="22"/>
                <w:lang w:eastAsia="ko-KR"/>
              </w:rPr>
              <w:t>signalling</w:t>
            </w:r>
            <w:proofErr w:type="spellEnd"/>
            <w:r>
              <w:rPr>
                <w:rFonts w:ascii="Times New Roman" w:eastAsiaTheme="minorEastAsia" w:hAnsi="Times New Roman"/>
                <w:color w:val="FF0000"/>
                <w:sz w:val="22"/>
                <w:szCs w:val="22"/>
                <w:lang w:eastAsia="ko-KR"/>
              </w:rPr>
              <w:t xml:space="preserve"> mechanism that enable UE to synchronize with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for sending WUS</w:t>
            </w:r>
          </w:p>
          <w:p w14:paraId="57D534F8" w14:textId="77777777" w:rsidR="00501CA9" w:rsidRDefault="00520D5B">
            <w:pPr>
              <w:pStyle w:val="BodyText"/>
              <w:numPr>
                <w:ilvl w:val="2"/>
                <w:numId w:val="7"/>
              </w:numPr>
              <w:spacing w:after="0" w:line="240" w:lineRule="auto"/>
              <w:ind w:left="1701" w:hanging="340"/>
            </w:pPr>
            <w:r>
              <w:rPr>
                <w:rFonts w:ascii="Times New Roman" w:eastAsiaTheme="minorEastAsia" w:hAnsi="Times New Roman"/>
                <w:color w:val="FF0000"/>
                <w:sz w:val="22"/>
                <w:szCs w:val="22"/>
                <w:lang w:eastAsia="ko-KR"/>
              </w:rPr>
              <w:t>UE behavior/assumption after UE sends WUS</w:t>
            </w:r>
          </w:p>
        </w:tc>
      </w:tr>
      <w:tr w:rsidR="00501CA9" w14:paraId="009B054D" w14:textId="77777777" w:rsidTr="00DA6F67">
        <w:tc>
          <w:tcPr>
            <w:tcW w:w="1704" w:type="dxa"/>
            <w:tcBorders>
              <w:top w:val="single" w:sz="4" w:space="0" w:color="auto"/>
              <w:bottom w:val="single" w:sz="4" w:space="0" w:color="auto"/>
            </w:tcBorders>
          </w:tcPr>
          <w:p w14:paraId="139D21B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Borders>
              <w:top w:val="single" w:sz="4" w:space="0" w:color="auto"/>
              <w:bottom w:val="single" w:sz="4" w:space="0" w:color="auto"/>
            </w:tcBorders>
          </w:tcPr>
          <w:p w14:paraId="0E23BE9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also agree that UE who sends WUS can be in RRC or idle/inactive state.</w:t>
            </w:r>
          </w:p>
          <w:p w14:paraId="0C52FDB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Furthermore, it doesn</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t need to imply that </w:t>
            </w:r>
            <w:proofErr w:type="spellStart"/>
            <w:r>
              <w:rPr>
                <w:rFonts w:ascii="Times New Roman" w:eastAsia="DengXian" w:hAnsi="Times New Roman" w:hint="eastAsia"/>
                <w:sz w:val="22"/>
                <w:szCs w:val="22"/>
                <w:lang w:eastAsia="zh-CN"/>
              </w:rPr>
              <w:t>gNB</w:t>
            </w:r>
            <w:proofErr w:type="spellEnd"/>
            <w:r>
              <w:rPr>
                <w:rFonts w:ascii="Times New Roman" w:eastAsia="DengXian" w:hAnsi="Times New Roman" w:hint="eastAsia"/>
                <w:sz w:val="22"/>
                <w:szCs w:val="22"/>
                <w:lang w:eastAsia="zh-CN"/>
              </w:rPr>
              <w:t xml:space="preserve"> </w:t>
            </w:r>
            <w:proofErr w:type="gramStart"/>
            <w:r>
              <w:rPr>
                <w:rFonts w:ascii="Times New Roman" w:eastAsia="DengXian" w:hAnsi="Times New Roman" w:hint="eastAsia"/>
                <w:sz w:val="22"/>
                <w:szCs w:val="22"/>
                <w:lang w:eastAsia="zh-CN"/>
              </w:rPr>
              <w:t>has to</w:t>
            </w:r>
            <w:proofErr w:type="gramEnd"/>
            <w:r>
              <w:rPr>
                <w:rFonts w:ascii="Times New Roman" w:eastAsia="DengXian" w:hAnsi="Times New Roman" w:hint="eastAsia"/>
                <w:sz w:val="22"/>
                <w:szCs w:val="22"/>
                <w:lang w:eastAsia="zh-CN"/>
              </w:rPr>
              <w:t xml:space="preserve"> wake up by WUS sent from UE.</w:t>
            </w:r>
          </w:p>
          <w:p w14:paraId="66DC6065" w14:textId="77777777" w:rsidR="00501CA9" w:rsidRDefault="00501CA9">
            <w:pPr>
              <w:pStyle w:val="BodyText"/>
              <w:spacing w:after="0"/>
              <w:rPr>
                <w:rFonts w:ascii="Times New Roman" w:eastAsia="DengXian" w:hAnsi="Times New Roman"/>
                <w:sz w:val="22"/>
                <w:szCs w:val="22"/>
                <w:lang w:eastAsia="zh-CN"/>
              </w:rPr>
            </w:pPr>
          </w:p>
          <w:p w14:paraId="2F6AF9C1"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5FC2CA4"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 transmitted by UE to </w:t>
            </w:r>
            <w:r>
              <w:rPr>
                <w:rFonts w:ascii="Times New Roman" w:eastAsiaTheme="minorEastAsia" w:hAnsi="Times New Roman"/>
                <w:color w:val="FF0000"/>
                <w:sz w:val="22"/>
                <w:szCs w:val="22"/>
                <w:lang w:eastAsia="ko-KR"/>
              </w:rPr>
              <w:t xml:space="preserve">energy saving </w:t>
            </w:r>
            <w:proofErr w:type="spellStart"/>
            <w:r>
              <w:rPr>
                <w:rFonts w:ascii="Times New Roman" w:eastAsiaTheme="minorEastAsia" w:hAnsi="Times New Roman"/>
                <w:color w:val="FF0000"/>
                <w:sz w:val="22"/>
                <w:szCs w:val="22"/>
                <w:lang w:eastAsia="ko-KR"/>
              </w:rPr>
              <w:t>gNB</w:t>
            </w:r>
            <w:proofErr w:type="spellEnd"/>
          </w:p>
          <w:p w14:paraId="26496D04" w14:textId="77777777" w:rsidR="00501CA9" w:rsidRDefault="00520D5B">
            <w:pPr>
              <w:pStyle w:val="BodyText"/>
              <w:overflowPunct w:val="0"/>
              <w:spacing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 xml:space="preserve">Wake up of energy saving </w:t>
            </w:r>
            <w:proofErr w:type="spellStart"/>
            <w:r>
              <w:rPr>
                <w:rFonts w:ascii="Times New Roman" w:eastAsiaTheme="minorEastAsia" w:hAnsi="Times New Roman"/>
                <w:strike/>
                <w:color w:val="FF0000"/>
                <w:sz w:val="22"/>
                <w:szCs w:val="22"/>
                <w:lang w:eastAsia="ko-KR"/>
              </w:rPr>
              <w:t>gNB</w:t>
            </w:r>
            <w:proofErr w:type="spellEnd"/>
            <w:r>
              <w:rPr>
                <w:rFonts w:ascii="Times New Roman" w:eastAsiaTheme="minorEastAsia" w:hAnsi="Times New Roman"/>
                <w:strike/>
                <w:color w:val="FF0000"/>
                <w:sz w:val="22"/>
                <w:szCs w:val="22"/>
                <w:lang w:eastAsia="ko-KR"/>
              </w:rPr>
              <w:t xml:space="preserve"> triggered by UE wake up signal (WUS</w:t>
            </w:r>
            <w:r>
              <w:rPr>
                <w:rFonts w:ascii="Times New Roman" w:hAnsi="Times New Roman"/>
                <w:strike/>
                <w:color w:val="FF0000"/>
                <w:sz w:val="22"/>
                <w:szCs w:val="22"/>
                <w:lang w:eastAsia="zh-CN"/>
              </w:rPr>
              <w:t>)</w:t>
            </w:r>
          </w:p>
          <w:p w14:paraId="69E7F955"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Wake up of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 xml:space="preserve">wake up signal (WUS) transmitted by the UE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r>
              <w:rPr>
                <w:rFonts w:ascii="Times New Roman" w:hAnsi="Times New Roman" w:hint="eastAsia"/>
                <w:color w:val="FF0000"/>
                <w:sz w:val="22"/>
                <w:szCs w:val="22"/>
                <w:lang w:eastAsia="zh-CN"/>
              </w:rPr>
              <w:t xml:space="preserve">, or </w:t>
            </w:r>
            <w:r>
              <w:rPr>
                <w:rFonts w:ascii="Times New Roman" w:hAnsi="Times New Roman"/>
                <w:color w:val="FF0000"/>
                <w:sz w:val="22"/>
                <w:szCs w:val="22"/>
                <w:lang w:eastAsia="zh-CN"/>
              </w:rPr>
              <w:t>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03552BA4" w14:textId="77777777" w:rsidR="00501CA9" w:rsidRDefault="00520D5B">
            <w:pPr>
              <w:pStyle w:val="BodyText"/>
              <w:numPr>
                <w:ilvl w:val="1"/>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w:t>
            </w:r>
            <w:proofErr w:type="gramStart"/>
            <w:r>
              <w:rPr>
                <w:rFonts w:ascii="Times New Roman" w:eastAsiaTheme="minorEastAsia" w:hAnsi="Times New Roman"/>
                <w:sz w:val="22"/>
                <w:szCs w:val="22"/>
                <w:lang w:eastAsia="ko-KR"/>
              </w:rPr>
              <w:t xml:space="preserve">UEs, </w:t>
            </w:r>
            <w:r>
              <w:rPr>
                <w:rFonts w:ascii="Times New Roman" w:eastAsiaTheme="minorEastAsia" w:hAnsi="Times New Roman"/>
                <w:strike/>
                <w:color w:val="FF0000"/>
                <w:sz w:val="22"/>
                <w:szCs w:val="22"/>
                <w:lang w:eastAsia="ko-KR"/>
              </w:rPr>
              <w:t>but</w:t>
            </w:r>
            <w:proofErr w:type="gramEnd"/>
            <w:r>
              <w:rPr>
                <w:rFonts w:ascii="Times New Roman" w:eastAsiaTheme="minorEastAsia" w:hAnsi="Times New Roman"/>
                <w:strike/>
                <w:color w:val="FF0000"/>
                <w:sz w:val="22"/>
                <w:szCs w:val="22"/>
                <w:lang w:eastAsia="ko-KR"/>
              </w:rPr>
              <w:t xml:space="preserve"> does not preclude usage on</w:t>
            </w:r>
            <w:r>
              <w:rPr>
                <w:rFonts w:ascii="Times New Roman" w:eastAsiaTheme="minorEastAsia" w:hAnsi="Times New Roman"/>
                <w:sz w:val="22"/>
                <w:szCs w:val="22"/>
                <w:lang w:eastAsia="ko-KR"/>
              </w:rPr>
              <w:t xml:space="preserve"> idle/inactive UEs.</w:t>
            </w:r>
          </w:p>
          <w:p w14:paraId="7577EC6B"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4B5CDC5" w14:textId="77777777" w:rsidR="00501CA9" w:rsidRDefault="00520D5B">
            <w:pPr>
              <w:pStyle w:val="BodyText"/>
              <w:numPr>
                <w:ilvl w:val="1"/>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Potential specification impact:</w:t>
            </w:r>
          </w:p>
          <w:p w14:paraId="1DA3C394"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design, including signaling format, resource.</w:t>
            </w:r>
          </w:p>
          <w:p w14:paraId="2E92C368" w14:textId="77777777" w:rsidR="00501CA9" w:rsidRDefault="00520D5B">
            <w:pPr>
              <w:pStyle w:val="BodyText"/>
              <w:numPr>
                <w:ilvl w:val="2"/>
                <w:numId w:val="28"/>
              </w:numPr>
              <w:overflowPunct w:val="0"/>
              <w:spacing w:after="0" w:line="240" w:lineRule="auto"/>
              <w:rPr>
                <w:rFonts w:ascii="Times New Roman" w:eastAsia="DengXian" w:hAnsi="Times New Roman"/>
                <w:sz w:val="22"/>
                <w:szCs w:val="22"/>
                <w:lang w:eastAsia="zh-CN"/>
              </w:rPr>
            </w:pP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s / network</w:t>
            </w:r>
            <w:r>
              <w:rPr>
                <w:rFonts w:ascii="Times New Roman" w:hAnsi="Times New Roman"/>
                <w:color w:val="FF0000"/>
                <w:sz w:val="22"/>
                <w:szCs w:val="22"/>
                <w:lang w:eastAsia="zh-CN"/>
              </w:rPr>
              <w:t>’</w:t>
            </w:r>
            <w:r>
              <w:rPr>
                <w:rFonts w:ascii="Times New Roman" w:hAnsi="Times New Roman" w:hint="eastAsia"/>
                <w:color w:val="FF0000"/>
                <w:sz w:val="22"/>
                <w:szCs w:val="22"/>
                <w:lang w:eastAsia="zh-CN"/>
              </w:rPr>
              <w:t xml:space="preserve">s behavior in response to </w:t>
            </w:r>
            <w:r>
              <w:rPr>
                <w:rFonts w:ascii="Times New Roman" w:eastAsiaTheme="minorEastAsia" w:hAnsi="Times New Roman"/>
                <w:color w:val="FF0000"/>
                <w:sz w:val="22"/>
                <w:szCs w:val="22"/>
                <w:lang w:eastAsia="ko-KR"/>
              </w:rPr>
              <w:t>WUS</w:t>
            </w:r>
            <w:r>
              <w:rPr>
                <w:rFonts w:ascii="Times New Roman" w:hAnsi="Times New Roman" w:hint="eastAsia"/>
                <w:color w:val="FF0000"/>
                <w:sz w:val="22"/>
                <w:szCs w:val="22"/>
                <w:lang w:eastAsia="zh-CN"/>
              </w:rPr>
              <w:t xml:space="preserve"> </w:t>
            </w:r>
          </w:p>
          <w:p w14:paraId="4F5F40ED" w14:textId="77777777" w:rsidR="00501CA9" w:rsidRDefault="00501CA9">
            <w:pPr>
              <w:pStyle w:val="BodyText"/>
              <w:spacing w:after="0"/>
              <w:rPr>
                <w:rFonts w:ascii="Times New Roman" w:eastAsia="DengXian" w:hAnsi="Times New Roman"/>
                <w:sz w:val="22"/>
                <w:szCs w:val="22"/>
                <w:lang w:eastAsia="zh-CN"/>
              </w:rPr>
            </w:pPr>
          </w:p>
          <w:p w14:paraId="144A9D44" w14:textId="77777777" w:rsidR="00501CA9" w:rsidRDefault="00501CA9">
            <w:pPr>
              <w:pStyle w:val="BodyText"/>
              <w:spacing w:after="0"/>
              <w:rPr>
                <w:rFonts w:ascii="Times New Roman" w:eastAsia="DengXian" w:hAnsi="Times New Roman"/>
                <w:sz w:val="22"/>
                <w:szCs w:val="22"/>
                <w:lang w:eastAsia="zh-CN"/>
              </w:rPr>
            </w:pPr>
          </w:p>
          <w:p w14:paraId="0D7FF307" w14:textId="77777777" w:rsidR="00501CA9" w:rsidRDefault="00501CA9">
            <w:pPr>
              <w:pStyle w:val="BodyText"/>
              <w:spacing w:after="0"/>
              <w:rPr>
                <w:rFonts w:ascii="Times New Roman" w:eastAsia="DengXian" w:hAnsi="Times New Roman"/>
                <w:sz w:val="22"/>
                <w:szCs w:val="22"/>
                <w:lang w:eastAsia="ko-KR"/>
              </w:rPr>
            </w:pPr>
          </w:p>
        </w:tc>
      </w:tr>
      <w:tr w:rsidR="00DA6F67" w14:paraId="49EA4D9A" w14:textId="77777777" w:rsidTr="002D7DFC">
        <w:tc>
          <w:tcPr>
            <w:tcW w:w="1704" w:type="dxa"/>
          </w:tcPr>
          <w:p w14:paraId="1601CACF" w14:textId="7685BF2A" w:rsidR="00DA6F67" w:rsidRDefault="00DA6F67" w:rsidP="00DA6F67">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6" w:type="dxa"/>
          </w:tcPr>
          <w:p w14:paraId="0403AB2B"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fine with </w:t>
            </w:r>
            <w:r w:rsidRPr="00DC2F0E">
              <w:rPr>
                <w:rFonts w:ascii="Times New Roman" w:eastAsiaTheme="minorEastAsia" w:hAnsi="Times New Roman"/>
                <w:sz w:val="22"/>
                <w:szCs w:val="22"/>
                <w:lang w:eastAsia="ko-KR"/>
              </w:rPr>
              <w:t>Proposal #2-</w:t>
            </w:r>
            <w:r>
              <w:rPr>
                <w:rFonts w:ascii="Times New Roman" w:eastAsiaTheme="minorEastAsia" w:hAnsi="Times New Roman"/>
                <w:sz w:val="22"/>
                <w:szCs w:val="22"/>
                <w:lang w:eastAsia="ko-KR"/>
              </w:rPr>
              <w:t>3</w:t>
            </w:r>
            <w:r w:rsidRPr="00DC2F0E">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 xml:space="preserve"> and</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suggest capturing the following:</w:t>
            </w:r>
          </w:p>
          <w:p w14:paraId="1BCA3C4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24D70C6A"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Design of WUS transmitted by UE</w:t>
            </w:r>
          </w:p>
          <w:p w14:paraId="5DCE2EE7" w14:textId="1C41D6B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Conditions for triggering WUS transmission</w:t>
            </w:r>
          </w:p>
        </w:tc>
      </w:tr>
    </w:tbl>
    <w:p w14:paraId="5626FF76" w14:textId="77777777" w:rsidR="00501CA9" w:rsidRDefault="00501CA9">
      <w:pPr>
        <w:pStyle w:val="BodyText"/>
        <w:spacing w:after="0"/>
        <w:rPr>
          <w:rFonts w:ascii="Times New Roman" w:eastAsiaTheme="minorEastAsia" w:hAnsi="Times New Roman"/>
          <w:sz w:val="22"/>
          <w:szCs w:val="22"/>
          <w:lang w:eastAsia="ko-KR"/>
        </w:rPr>
      </w:pPr>
    </w:p>
    <w:p w14:paraId="31233D51" w14:textId="77777777" w:rsidR="00501CA9" w:rsidRDefault="00501CA9">
      <w:pPr>
        <w:pStyle w:val="BodyText"/>
        <w:spacing w:after="0"/>
        <w:rPr>
          <w:rFonts w:ascii="Times New Roman" w:eastAsiaTheme="minorEastAsia" w:hAnsi="Times New Roman"/>
          <w:sz w:val="22"/>
          <w:szCs w:val="22"/>
          <w:lang w:eastAsia="ko-KR"/>
        </w:rPr>
      </w:pPr>
    </w:p>
    <w:p w14:paraId="2FF41D80" w14:textId="77777777" w:rsidR="00501CA9" w:rsidRDefault="00501CA9">
      <w:pPr>
        <w:pStyle w:val="BodyText"/>
        <w:spacing w:after="0" w:line="240" w:lineRule="auto"/>
        <w:rPr>
          <w:rFonts w:ascii="Times New Roman" w:hAnsi="Times New Roman"/>
          <w:sz w:val="22"/>
          <w:szCs w:val="22"/>
          <w:lang w:eastAsia="zh-CN"/>
        </w:rPr>
      </w:pPr>
    </w:p>
    <w:p w14:paraId="431C7F82" w14:textId="77777777" w:rsidR="00501CA9" w:rsidRDefault="00501CA9">
      <w:pPr>
        <w:pStyle w:val="BodyText"/>
        <w:spacing w:after="0"/>
        <w:rPr>
          <w:rFonts w:ascii="Times New Roman" w:hAnsi="Times New Roman"/>
          <w:sz w:val="22"/>
          <w:szCs w:val="22"/>
          <w:lang w:eastAsia="zh-CN"/>
        </w:rPr>
      </w:pPr>
    </w:p>
    <w:p w14:paraId="3754670F" w14:textId="77777777" w:rsidR="00501CA9" w:rsidRDefault="00501CA9">
      <w:pPr>
        <w:pStyle w:val="BodyText"/>
        <w:spacing w:after="0"/>
        <w:rPr>
          <w:rFonts w:ascii="Times New Roman" w:hAnsi="Times New Roman"/>
          <w:sz w:val="22"/>
          <w:szCs w:val="22"/>
          <w:lang w:eastAsia="zh-CN"/>
        </w:rPr>
      </w:pPr>
    </w:p>
    <w:p w14:paraId="3C02733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#2-4B</w:t>
      </w:r>
    </w:p>
    <w:p w14:paraId="450A7A0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F8BDE8"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A9A32D1"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589C44FB"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7E0F2ED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784F042"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201DB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3E9CE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9172A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8BED5F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C243B13"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4FB44E3"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E6B0C" w14:textId="77777777" w:rsidR="00501CA9" w:rsidRDefault="00501CA9">
      <w:pPr>
        <w:pStyle w:val="BodyText"/>
        <w:spacing w:after="0"/>
        <w:rPr>
          <w:rFonts w:ascii="Times New Roman" w:hAnsi="Times New Roman"/>
          <w:sz w:val="22"/>
          <w:szCs w:val="22"/>
          <w:lang w:eastAsia="zh-CN"/>
        </w:rPr>
      </w:pPr>
    </w:p>
    <w:p w14:paraId="20AD4FC7" w14:textId="77777777" w:rsidR="00501CA9" w:rsidRDefault="00501CA9">
      <w:pPr>
        <w:pStyle w:val="BodyText"/>
        <w:spacing w:after="0"/>
        <w:rPr>
          <w:rFonts w:ascii="Times New Roman" w:hAnsi="Times New Roman"/>
          <w:sz w:val="22"/>
          <w:szCs w:val="22"/>
          <w:lang w:eastAsia="zh-CN"/>
        </w:rPr>
      </w:pPr>
    </w:p>
    <w:p w14:paraId="33DA436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758DCDF"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071E4D07"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307DBC3E"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2AB60ED" w14:textId="77777777" w:rsidR="00501CA9" w:rsidRDefault="00520D5B">
      <w:pPr>
        <w:pStyle w:val="BodyText"/>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63B24C19"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4A1E396B" w14:textId="77777777" w:rsidR="00501CA9" w:rsidRDefault="00520D5B">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048D8BA7" w14:textId="77777777" w:rsidR="00501CA9" w:rsidRDefault="00520D5B">
      <w:pPr>
        <w:pStyle w:val="BodyText"/>
        <w:numPr>
          <w:ilvl w:val="2"/>
          <w:numId w:val="11"/>
        </w:numPr>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4533279C" w14:textId="77777777" w:rsidR="00501CA9" w:rsidRDefault="00520D5B">
      <w:pPr>
        <w:pStyle w:val="ListParagraph"/>
        <w:numPr>
          <w:ilvl w:val="2"/>
          <w:numId w:val="11"/>
        </w:numPr>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56837060"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0B7AF18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068FF1E1" w14:textId="77777777" w:rsidR="00501CA9" w:rsidRDefault="00501CA9">
      <w:pPr>
        <w:pStyle w:val="BodyText"/>
        <w:spacing w:after="0"/>
        <w:rPr>
          <w:rFonts w:ascii="Times New Roman" w:hAnsi="Times New Roman"/>
          <w:sz w:val="22"/>
          <w:szCs w:val="22"/>
          <w:lang w:eastAsia="zh-CN"/>
        </w:rPr>
      </w:pPr>
    </w:p>
    <w:p w14:paraId="5B3EFC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#2-4B</w:t>
      </w:r>
    </w:p>
    <w:p w14:paraId="1A6BE027" w14:textId="77777777" w:rsidR="00501CA9" w:rsidRDefault="00520D5B">
      <w:pPr>
        <w:rPr>
          <w:sz w:val="22"/>
          <w:szCs w:val="22"/>
        </w:rPr>
      </w:pPr>
      <w:r>
        <w:rPr>
          <w:sz w:val="22"/>
          <w:szCs w:val="22"/>
        </w:rPr>
        <w:t>Moderator asks companies to also provide view and details, including the following aspects:</w:t>
      </w:r>
    </w:p>
    <w:p w14:paraId="378308B7"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8F23870" w14:textId="77777777" w:rsidR="00501CA9" w:rsidRDefault="00520D5B">
      <w:pPr>
        <w:pStyle w:val="ListParagraph"/>
        <w:numPr>
          <w:ilvl w:val="0"/>
          <w:numId w:val="24"/>
        </w:numPr>
      </w:pPr>
      <w:r>
        <w:t>Text proposal to be used to fill in ‘background’, ‘potential specification impact’, and ‘additional consideration aspects’</w:t>
      </w:r>
    </w:p>
    <w:p w14:paraId="3F6BE001"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30C0B075" w14:textId="77777777" w:rsidTr="0006460F">
        <w:tc>
          <w:tcPr>
            <w:tcW w:w="1704" w:type="dxa"/>
            <w:shd w:val="clear" w:color="auto" w:fill="D9D9D9" w:themeFill="background1" w:themeFillShade="D9"/>
          </w:tcPr>
          <w:p w14:paraId="287D4C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69EC7E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98E5CB5" w14:textId="77777777">
        <w:tc>
          <w:tcPr>
            <w:tcW w:w="1704" w:type="dxa"/>
          </w:tcPr>
          <w:p w14:paraId="6B3E574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51A783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25D78C1" w14:textId="77777777" w:rsidR="00501CA9" w:rsidRDefault="00501CA9">
            <w:pPr>
              <w:pStyle w:val="BodyText"/>
              <w:spacing w:after="0"/>
              <w:rPr>
                <w:rFonts w:ascii="Times New Roman" w:eastAsiaTheme="minorEastAsia" w:hAnsi="Times New Roman"/>
                <w:sz w:val="22"/>
                <w:szCs w:val="22"/>
                <w:lang w:eastAsia="ko-KR"/>
              </w:rPr>
            </w:pPr>
          </w:p>
          <w:p w14:paraId="76EE44B3"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9" w:author="Seonwook Kim2" w:date="2022-10-13T15:45:00Z">
              <w:r>
                <w:rPr>
                  <w:rFonts w:ascii="Times New Roman" w:eastAsiaTheme="minorEastAsia" w:hAnsi="Times New Roman"/>
                  <w:sz w:val="22"/>
                  <w:szCs w:val="22"/>
                  <w:lang w:eastAsia="ko-KR"/>
                </w:rPr>
                <w:delText>Adaptation of DTX/DRX</w:delText>
              </w:r>
            </w:del>
            <w:ins w:id="490" w:author="Seonwook Kim2" w:date="2022-10-13T15:45:00Z">
              <w:r>
                <w:rPr>
                  <w:rFonts w:ascii="Times New Roman" w:eastAsiaTheme="minorEastAsia" w:hAnsi="Times New Roman"/>
                  <w:sz w:val="22"/>
                  <w:szCs w:val="22"/>
                  <w:lang w:eastAsia="ko-KR"/>
                </w:rPr>
                <w:t>Enhancement of UE DRX operation</w:t>
              </w:r>
            </w:ins>
          </w:p>
          <w:p w14:paraId="2DCE76E6"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ins w:id="491" w:author="Seonwook Kim2" w:date="2022-10-13T15:46:00Z">
              <w:r>
                <w:rPr>
                  <w:rFonts w:ascii="Times New Roman" w:eastAsiaTheme="minorEastAsia" w:hAnsi="Times New Roman"/>
                  <w:sz w:val="22"/>
                  <w:szCs w:val="22"/>
                  <w:lang w:eastAsia="ko-KR"/>
                </w:rPr>
                <w:t>UE NES-DRX</w:t>
              </w:r>
            </w:ins>
            <w:del w:id="492" w:author="Seonwook Kim2" w:date="2022-10-13T15:46:00Z">
              <w:r>
                <w:rPr>
                  <w:rFonts w:ascii="Times New Roman" w:eastAsiaTheme="minorEastAsia" w:hAnsi="Times New Roman"/>
                  <w:sz w:val="22"/>
                  <w:szCs w:val="22"/>
                  <w:lang w:eastAsia="ko-KR"/>
                </w:rPr>
                <w:delText>DTX/DRX</w:delText>
              </w:r>
            </w:del>
            <w:ins w:id="493"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del w:id="494" w:author="Seonwook Kim2" w:date="2022-10-13T15:51:00Z">
              <w:r>
                <w:rPr>
                  <w:rFonts w:ascii="Times New Roman" w:eastAsiaTheme="minorEastAsia" w:hAnsi="Times New Roman"/>
                  <w:sz w:val="22"/>
                  <w:szCs w:val="22"/>
                  <w:lang w:eastAsia="ko-KR"/>
                </w:rPr>
                <w:delText xml:space="preserve">gNB </w:delText>
              </w:r>
            </w:del>
            <w:ins w:id="495"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6"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proofErr w:type="spellStart"/>
            <w:ins w:id="497"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power consumption can be reduced. </w:t>
            </w:r>
          </w:p>
          <w:p w14:paraId="64B4105F"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ins w:id="498" w:author="Seonwook Kim2" w:date="2022-10-13T16:05:00Z">
              <w:r>
                <w:rPr>
                  <w:rFonts w:ascii="Times New Roman" w:eastAsiaTheme="minorEastAsia" w:hAnsi="Times New Roman"/>
                  <w:sz w:val="22"/>
                  <w:szCs w:val="22"/>
                  <w:lang w:eastAsia="ko-KR"/>
                </w:rPr>
                <w:t xml:space="preserve">UE </w:t>
              </w:r>
            </w:ins>
            <w:ins w:id="499" w:author="Seonwook Kim2" w:date="2022-10-13T15:53:00Z">
              <w:r>
                <w:rPr>
                  <w:rFonts w:ascii="Times New Roman" w:eastAsiaTheme="minorEastAsia" w:hAnsi="Times New Roman"/>
                  <w:sz w:val="22"/>
                  <w:szCs w:val="22"/>
                  <w:lang w:eastAsia="ko-KR"/>
                </w:rPr>
                <w:t>NES-</w:t>
              </w:r>
            </w:ins>
            <w:del w:id="500"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501" w:author="Seonwook Kim2" w:date="2022-10-13T15:52:00Z">
              <w:r>
                <w:rPr>
                  <w:rFonts w:ascii="Times New Roman" w:eastAsiaTheme="minorEastAsia" w:hAnsi="Times New Roman"/>
                  <w:sz w:val="22"/>
                  <w:szCs w:val="22"/>
                  <w:lang w:eastAsia="ko-KR"/>
                </w:rPr>
                <w:delText xml:space="preserve"> at the BS</w:delText>
              </w:r>
            </w:del>
            <w:del w:id="502" w:author="Seonwook Kim2" w:date="2022-10-13T15:54:00Z">
              <w:r>
                <w:rPr>
                  <w:rFonts w:ascii="Times New Roman" w:eastAsiaTheme="minorEastAsia" w:hAnsi="Times New Roman"/>
                  <w:sz w:val="22"/>
                  <w:szCs w:val="22"/>
                  <w:lang w:eastAsia="ko-KR"/>
                </w:rPr>
                <w:delText>, which</w:delText>
              </w:r>
            </w:del>
            <w:ins w:id="503"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4" w:author="Seonwook Kim2" w:date="2022-10-13T15:54:00Z">
              <w:r>
                <w:rPr>
                  <w:rFonts w:ascii="Times New Roman" w:eastAsiaTheme="minorEastAsia" w:hAnsi="Times New Roman"/>
                  <w:sz w:val="22"/>
                  <w:szCs w:val="22"/>
                  <w:lang w:eastAsia="ko-KR"/>
                </w:rPr>
                <w:t xml:space="preserve">adapted such that </w:t>
              </w:r>
            </w:ins>
            <w:del w:id="505"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6"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 xml:space="preserve">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ins w:id="507" w:author="Seonwook Kim2" w:date="2022-10-13T16:00:00Z">
              <w:r>
                <w:rPr>
                  <w:rFonts w:ascii="Times New Roman" w:eastAsiaTheme="minorEastAsia" w:hAnsi="Times New Roman"/>
                  <w:sz w:val="22"/>
                  <w:szCs w:val="22"/>
                  <w:lang w:eastAsia="ko-KR"/>
                </w:rPr>
                <w:t>.</w:t>
              </w:r>
            </w:ins>
            <w:del w:id="508" w:author="Seonwook Kim2" w:date="2022-10-13T16:00:00Z">
              <w:r>
                <w:rPr>
                  <w:rFonts w:ascii="Times New Roman" w:eastAsiaTheme="minorEastAsia" w:hAnsi="Times New Roman"/>
                  <w:sz w:val="22"/>
                  <w:szCs w:val="22"/>
                  <w:lang w:eastAsia="ko-KR"/>
                </w:rPr>
                <w:delText xml:space="preserve"> or reduce periodically or semi-</w:delText>
              </w:r>
              <w:r>
                <w:rPr>
                  <w:rFonts w:ascii="Times New Roman" w:eastAsiaTheme="minorEastAsia" w:hAnsi="Times New Roman"/>
                  <w:sz w:val="22"/>
                  <w:szCs w:val="22"/>
                  <w:lang w:eastAsia="ko-KR"/>
                </w:rPr>
                <w:lastRenderedPageBreak/>
                <w:delText>static transmitted/received configured channels/signals(e.g. SSB, SIB, CG PUSCH etc.) during the longer inactivity periods (i.e. outside UE’s DRX active time and within gNB’s DRX/DTX period)</w:delText>
              </w:r>
            </w:del>
          </w:p>
          <w:p w14:paraId="6AE4FCE7" w14:textId="77777777" w:rsidR="00501CA9" w:rsidRDefault="00501CA9">
            <w:pPr>
              <w:pStyle w:val="BodyText"/>
              <w:spacing w:after="0"/>
              <w:rPr>
                <w:rFonts w:ascii="Times New Roman" w:eastAsiaTheme="minorEastAsia" w:hAnsi="Times New Roman"/>
                <w:sz w:val="22"/>
                <w:szCs w:val="22"/>
                <w:lang w:eastAsia="ko-KR"/>
              </w:rPr>
            </w:pPr>
          </w:p>
          <w:p w14:paraId="6DC71570" w14:textId="77777777" w:rsidR="00501CA9" w:rsidRDefault="00501CA9">
            <w:pPr>
              <w:pStyle w:val="BodyText"/>
              <w:spacing w:after="0"/>
              <w:rPr>
                <w:rFonts w:ascii="Times New Roman" w:hAnsi="Times New Roman"/>
                <w:sz w:val="22"/>
                <w:szCs w:val="22"/>
                <w:lang w:eastAsia="zh-CN"/>
              </w:rPr>
            </w:pPr>
          </w:p>
        </w:tc>
      </w:tr>
      <w:tr w:rsidR="00501CA9" w14:paraId="696AB341" w14:textId="77777777">
        <w:tc>
          <w:tcPr>
            <w:tcW w:w="1704" w:type="dxa"/>
          </w:tcPr>
          <w:p w14:paraId="35873856"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1F89180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Prefer the FL’s version. UE DRX is for UE power saving. At least so far, we do not mix the UE power saving and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power saving together for study purpose. In the WI, we can combine them.</w:t>
            </w:r>
          </w:p>
        </w:tc>
      </w:tr>
      <w:tr w:rsidR="00501CA9" w14:paraId="2E5AC73C" w14:textId="77777777">
        <w:tc>
          <w:tcPr>
            <w:tcW w:w="1704" w:type="dxa"/>
          </w:tcPr>
          <w:p w14:paraId="3D6BBD1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694244E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also prefer original FL version. There could be UE behavior change based on BS DTX/DRX configuration</w:t>
            </w:r>
          </w:p>
        </w:tc>
      </w:tr>
      <w:tr w:rsidR="00501CA9" w14:paraId="1493BB22" w14:textId="77777777">
        <w:tc>
          <w:tcPr>
            <w:tcW w:w="1704" w:type="dxa"/>
            <w:shd w:val="clear" w:color="auto" w:fill="C5E0B3" w:themeFill="accent6" w:themeFillTint="66"/>
          </w:tcPr>
          <w:p w14:paraId="6B9A16C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1696D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B2A6EB0" w14:textId="77777777">
        <w:tc>
          <w:tcPr>
            <w:tcW w:w="1704" w:type="dxa"/>
          </w:tcPr>
          <w:p w14:paraId="027EC0C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3B53E7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501CA9" w14:paraId="71A3F8CB" w14:textId="77777777">
        <w:tc>
          <w:tcPr>
            <w:tcW w:w="1704" w:type="dxa"/>
          </w:tcPr>
          <w:p w14:paraId="55E558C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A8B10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23FFFD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2E9BD5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Impact from BS DTX/DRX onto legacy UEs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assessed. Impact onto Rel. 18 idle/inactive UEs can be kept to zero if the BS performs DTX outside of SSB/SI transmission instants. The same applies when BS performs DRX outside the RO slots.</w:t>
            </w:r>
          </w:p>
          <w:p w14:paraId="2B4E306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501CA9" w14:paraId="42C084A8" w14:textId="77777777">
        <w:tc>
          <w:tcPr>
            <w:tcW w:w="1704" w:type="dxa"/>
          </w:tcPr>
          <w:p w14:paraId="3A8C7CF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3AA37F2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2D50D594" w14:textId="77777777" w:rsidR="00501CA9" w:rsidRDefault="00501CA9">
            <w:pPr>
              <w:pStyle w:val="BodyText"/>
              <w:spacing w:after="0"/>
              <w:rPr>
                <w:rFonts w:ascii="Times New Roman" w:eastAsia="DengXian" w:hAnsi="Times New Roman"/>
                <w:sz w:val="22"/>
                <w:szCs w:val="22"/>
                <w:lang w:eastAsia="zh-CN"/>
              </w:rPr>
            </w:pPr>
          </w:p>
          <w:p w14:paraId="111E5846"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42D302C"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649DF168"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1A43126D"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A26ABCD"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5899A6E5"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w:t>
            </w:r>
          </w:p>
          <w:p w14:paraId="19A48DB7"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UE-specific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connected mode Rel-18 UEs), no impact to legacy UEs.</w:t>
            </w:r>
          </w:p>
          <w:p w14:paraId="58DD55E2" w14:textId="77777777" w:rsidR="00501CA9" w:rsidRDefault="00520D5B">
            <w:pPr>
              <w:pStyle w:val="BodyText"/>
              <w:numPr>
                <w:ilvl w:val="3"/>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lastRenderedPageBreak/>
              <w:t xml:space="preserve">when it is done in a legacy UE-transparent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legacy UEs in idle and/or connected mode), no impact to legacy UEs.</w:t>
            </w:r>
          </w:p>
          <w:p w14:paraId="3E34A5FB" w14:textId="77777777" w:rsidR="00501CA9" w:rsidRDefault="00520D5B">
            <w:pPr>
              <w:numPr>
                <w:ilvl w:val="1"/>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04D050B9"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46B58812" w14:textId="77777777" w:rsidR="00501CA9" w:rsidRDefault="00520D5B">
            <w:pPr>
              <w:pStyle w:val="BodyText"/>
              <w:numPr>
                <w:ilvl w:val="2"/>
                <w:numId w:val="11"/>
              </w:numPr>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w:t>
            </w:r>
            <w:proofErr w:type="spellStart"/>
            <w:r>
              <w:rPr>
                <w:rFonts w:ascii="Times New Roman" w:eastAsiaTheme="minorEastAsia" w:hAnsi="Times New Roman"/>
                <w:color w:val="FF0000"/>
                <w:szCs w:val="22"/>
                <w:lang w:eastAsia="ko-KR"/>
              </w:rPr>
              <w:t>gNB</w:t>
            </w:r>
            <w:proofErr w:type="spellEnd"/>
            <w:r>
              <w:rPr>
                <w:rFonts w:ascii="Times New Roman" w:eastAsiaTheme="minorEastAsia" w:hAnsi="Times New Roman"/>
                <w:color w:val="FF0000"/>
                <w:szCs w:val="22"/>
                <w:lang w:eastAsia="ko-KR"/>
              </w:rPr>
              <w:t xml:space="preserve"> can have at least RAN2 impact and possibly RAN3 (up to RAN3 discussions).</w:t>
            </w:r>
          </w:p>
          <w:p w14:paraId="3D320397" w14:textId="77777777" w:rsidR="00501CA9" w:rsidRDefault="00501CA9">
            <w:pPr>
              <w:pStyle w:val="BodyText"/>
              <w:spacing w:after="0"/>
              <w:rPr>
                <w:rFonts w:ascii="Times New Roman" w:eastAsia="DengXian" w:hAnsi="Times New Roman"/>
                <w:sz w:val="22"/>
                <w:szCs w:val="22"/>
                <w:lang w:eastAsia="zh-CN"/>
              </w:rPr>
            </w:pPr>
          </w:p>
        </w:tc>
      </w:tr>
      <w:tr w:rsidR="00501CA9" w14:paraId="020B1A7A" w14:textId="77777777">
        <w:tc>
          <w:tcPr>
            <w:tcW w:w="1704" w:type="dxa"/>
          </w:tcPr>
          <w:p w14:paraId="6EAE01D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Intel</w:t>
            </w:r>
          </w:p>
        </w:tc>
        <w:tc>
          <w:tcPr>
            <w:tcW w:w="7646" w:type="dxa"/>
          </w:tcPr>
          <w:p w14:paraId="248962A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FL version, with revisions as follows:</w:t>
            </w:r>
          </w:p>
          <w:p w14:paraId="459AA0DF" w14:textId="77777777" w:rsidR="00501CA9" w:rsidRDefault="00501CA9">
            <w:pPr>
              <w:pStyle w:val="BodyText"/>
              <w:spacing w:after="0"/>
              <w:rPr>
                <w:rFonts w:ascii="Times New Roman" w:eastAsia="DengXian" w:hAnsi="Times New Roman"/>
                <w:sz w:val="22"/>
                <w:szCs w:val="22"/>
                <w:lang w:eastAsia="zh-CN"/>
              </w:rPr>
            </w:pPr>
          </w:p>
          <w:p w14:paraId="581A5CAF"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9" w:author="Toufiqul Islam" w:date="2022-10-13T13:21:00Z">
              <w:r>
                <w:rPr>
                  <w:rFonts w:ascii="Times New Roman" w:eastAsiaTheme="minorEastAsia" w:hAnsi="Times New Roman"/>
                  <w:sz w:val="22"/>
                  <w:szCs w:val="22"/>
                  <w:lang w:eastAsia="ko-KR"/>
                </w:rPr>
                <w:t>cycle</w:t>
              </w:r>
            </w:ins>
            <w:ins w:id="510"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11" w:author="Toufiqul Islam" w:date="2022-10-13T13:20:00Z">
              <w:r>
                <w:rPr>
                  <w:rFonts w:ascii="Times New Roman" w:eastAsiaTheme="minorEastAsia" w:hAnsi="Times New Roman"/>
                  <w:sz w:val="22"/>
                  <w:szCs w:val="22"/>
                  <w:lang w:eastAsia="ko-KR"/>
                </w:rPr>
                <w:delText>for gNB to provide inactive opportunity</w:delText>
              </w:r>
            </w:del>
            <w:ins w:id="512" w:author="Toufiqul Islam" w:date="2022-10-13T13:20:00Z">
              <w:r>
                <w:rPr>
                  <w:rFonts w:ascii="Times New Roman" w:eastAsiaTheme="minorEastAsia" w:hAnsi="Times New Roman"/>
                  <w:sz w:val="22"/>
                  <w:szCs w:val="22"/>
                  <w:lang w:eastAsia="ko-KR"/>
                </w:rPr>
                <w:t xml:space="preserve">so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has the opportunity to</w:t>
              </w:r>
              <w:proofErr w:type="gramEnd"/>
              <w:r>
                <w:rPr>
                  <w:rFonts w:ascii="Times New Roman" w:eastAsiaTheme="minorEastAsia" w:hAnsi="Times New Roman"/>
                  <w:sz w:val="22"/>
                  <w:szCs w:val="22"/>
                  <w:lang w:eastAsia="ko-KR"/>
                </w:rPr>
                <w:t xml:space="preserve"> be inactive</w:t>
              </w:r>
            </w:ins>
            <w:r>
              <w:rPr>
                <w:rFonts w:ascii="Times New Roman" w:eastAsiaTheme="minorEastAsia" w:hAnsi="Times New Roman"/>
                <w:sz w:val="22"/>
                <w:szCs w:val="22"/>
                <w:lang w:eastAsia="ko-KR"/>
              </w:rPr>
              <w:t xml:space="preserve">. During the </w:t>
            </w:r>
            <w:del w:id="513"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4" w:author="Toufiqul Islam" w:date="2022-10-13T13:20:00Z">
              <w:r>
                <w:rPr>
                  <w:rFonts w:ascii="Times New Roman" w:eastAsiaTheme="minorEastAsia" w:hAnsi="Times New Roman"/>
                  <w:sz w:val="22"/>
                  <w:szCs w:val="22"/>
                  <w:lang w:eastAsia="ko-KR"/>
                </w:rPr>
                <w:t xml:space="preserve">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ins w:id="515"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del w:id="516"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7" w:author="Toufiqul Islam" w:date="2022-10-13T13:21:00Z">
              <w:r>
                <w:rPr>
                  <w:rFonts w:ascii="Times New Roman" w:eastAsiaTheme="minorEastAsia" w:hAnsi="Times New Roman"/>
                  <w:sz w:val="22"/>
                  <w:szCs w:val="22"/>
                  <w:lang w:eastAsia="ko-KR"/>
                </w:rPr>
                <w:delText xml:space="preserve">then </w:delText>
              </w:r>
            </w:del>
            <w:ins w:id="518"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9" w:author="Toufiqul Islam" w:date="2022-10-13T13:21:00Z">
              <w:r>
                <w:rPr>
                  <w:rFonts w:ascii="Times New Roman" w:eastAsiaTheme="minorEastAsia" w:hAnsi="Times New Roman"/>
                  <w:sz w:val="22"/>
                  <w:szCs w:val="22"/>
                  <w:lang w:eastAsia="ko-KR"/>
                </w:rPr>
                <w:t xml:space="preserve">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reduced. </w:t>
            </w:r>
          </w:p>
          <w:p w14:paraId="06627EF8" w14:textId="77777777" w:rsidR="00501CA9" w:rsidRDefault="00520D5B">
            <w:pPr>
              <w:pStyle w:val="BodyText"/>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BAD97F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AB5DC2" w14:textId="77777777" w:rsidR="00501CA9" w:rsidRDefault="00520D5B">
            <w:pPr>
              <w:pStyle w:val="BodyText"/>
              <w:numPr>
                <w:ilvl w:val="0"/>
                <w:numId w:val="33"/>
              </w:numPr>
              <w:spacing w:after="0"/>
              <w:rPr>
                <w:ins w:id="520" w:author="Toufiqul Islam" w:date="2022-10-13T13:24:00Z"/>
                <w:rFonts w:ascii="Times New Roman" w:eastAsia="DengXian" w:hAnsi="Times New Roman"/>
                <w:sz w:val="22"/>
                <w:szCs w:val="22"/>
                <w:lang w:eastAsia="zh-CN"/>
              </w:rPr>
            </w:pPr>
            <w:ins w:id="521"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5238A774" w14:textId="77777777" w:rsidR="00501CA9" w:rsidRDefault="00520D5B">
            <w:pPr>
              <w:pStyle w:val="BodyText"/>
              <w:numPr>
                <w:ilvl w:val="0"/>
                <w:numId w:val="33"/>
              </w:numPr>
              <w:spacing w:after="0"/>
              <w:rPr>
                <w:ins w:id="522" w:author="Lee, Daewon" w:date="2022-10-13T22:54:00Z"/>
                <w:rFonts w:ascii="Times New Roman" w:eastAsia="DengXian" w:hAnsi="Times New Roman"/>
                <w:sz w:val="22"/>
                <w:szCs w:val="22"/>
                <w:lang w:eastAsia="zh-CN"/>
              </w:rPr>
            </w:pPr>
            <w:ins w:id="523"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627CEE05" w14:textId="77777777" w:rsidR="00501CA9" w:rsidRDefault="00501CA9">
            <w:pPr>
              <w:pStyle w:val="BodyText"/>
              <w:spacing w:after="0"/>
              <w:ind w:left="720"/>
              <w:rPr>
                <w:rFonts w:ascii="Times New Roman" w:eastAsia="DengXian" w:hAnsi="Times New Roman"/>
                <w:sz w:val="22"/>
                <w:szCs w:val="22"/>
                <w:lang w:eastAsia="zh-CN"/>
              </w:rPr>
            </w:pPr>
          </w:p>
          <w:p w14:paraId="6DC430B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A8D18A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Changes to UEs DTX/DRX may require inputs from RAN2 as specification for DRX is mainly defined in RAN2 specification.</w:t>
            </w:r>
          </w:p>
          <w:p w14:paraId="31F849A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Discussion with RAN2 may be needed on which specification either RAN1 or RAN2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DTX/DRX operation will be described (if supported).</w:t>
            </w:r>
          </w:p>
          <w:p w14:paraId="1D2DD32D" w14:textId="77777777" w:rsidR="00501CA9" w:rsidRDefault="00501CA9">
            <w:pPr>
              <w:pStyle w:val="BodyText"/>
              <w:spacing w:after="0"/>
              <w:rPr>
                <w:rFonts w:ascii="Times New Roman" w:eastAsia="DengXian" w:hAnsi="Times New Roman"/>
                <w:sz w:val="22"/>
                <w:szCs w:val="22"/>
                <w:lang w:eastAsia="zh-CN"/>
              </w:rPr>
            </w:pPr>
          </w:p>
        </w:tc>
      </w:tr>
      <w:tr w:rsidR="00501CA9" w14:paraId="5181A0B8" w14:textId="77777777">
        <w:tc>
          <w:tcPr>
            <w:tcW w:w="1704" w:type="dxa"/>
          </w:tcPr>
          <w:p w14:paraId="7F03657A"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7646" w:type="dxa"/>
          </w:tcPr>
          <w:p w14:paraId="4058EB24"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2E418B30" w14:textId="77777777" w:rsidR="00501CA9" w:rsidRDefault="00520D5B">
            <w:pPr>
              <w:numPr>
                <w:ilvl w:val="2"/>
                <w:numId w:val="11"/>
              </w:numPr>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23857260" w14:textId="77777777" w:rsidR="00501CA9" w:rsidRDefault="00501CA9">
            <w:pPr>
              <w:pStyle w:val="BodyText"/>
              <w:spacing w:after="0"/>
              <w:rPr>
                <w:rFonts w:ascii="Times New Roman" w:eastAsia="DengXian" w:hAnsi="Times New Roman"/>
                <w:sz w:val="22"/>
                <w:szCs w:val="22"/>
                <w:lang w:eastAsia="zh-CN"/>
              </w:rPr>
            </w:pPr>
          </w:p>
        </w:tc>
      </w:tr>
      <w:tr w:rsidR="00501CA9" w14:paraId="62ABF648" w14:textId="77777777">
        <w:tc>
          <w:tcPr>
            <w:tcW w:w="1704" w:type="dxa"/>
          </w:tcPr>
          <w:p w14:paraId="74FF967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CMCC</w:t>
            </w:r>
          </w:p>
        </w:tc>
        <w:tc>
          <w:tcPr>
            <w:tcW w:w="7646" w:type="dxa"/>
          </w:tcPr>
          <w:p w14:paraId="0C3D764F"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DengXian" w:hAnsi="Times New Roman"/>
                <w:sz w:val="22"/>
                <w:szCs w:val="22"/>
                <w:lang w:eastAsia="zh-CN"/>
              </w:rPr>
              <w:t xml:space="preserve"> may include two possible alternatives,</w:t>
            </w:r>
          </w:p>
          <w:p w14:paraId="2CF0650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is to align C-DRX of UE configurations, then there will be implicit duration that falls in intersection of all UE’s inactive time, then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can get sleep chance.</w:t>
            </w:r>
          </w:p>
          <w:p w14:paraId="1D609D7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The other one is to explicitly define DTX/DRX pattern for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w:t>
            </w:r>
          </w:p>
          <w:p w14:paraId="1E8531C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76D443F6" w14:textId="77777777" w:rsidR="00501CA9" w:rsidRDefault="00520D5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84020F0" w14:textId="77777777" w:rsidR="00501CA9" w:rsidRDefault="00520D5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5F3C78AB" w14:textId="77777777" w:rsidR="00501CA9" w:rsidRDefault="00520D5B">
            <w:pPr>
              <w:pStyle w:val="BodyText"/>
              <w:numPr>
                <w:ilvl w:val="1"/>
                <w:numId w:val="11"/>
              </w:numPr>
              <w:spacing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trike/>
                <w:color w:val="1552D1"/>
                <w:sz w:val="22"/>
                <w:szCs w:val="22"/>
                <w:lang w:eastAsia="ko-KR"/>
              </w:rPr>
              <w:t>gNB’s</w:t>
            </w:r>
            <w:proofErr w:type="spellEnd"/>
            <w:r>
              <w:rPr>
                <w:rFonts w:ascii="Times New Roman" w:eastAsiaTheme="minorEastAsia" w:hAnsi="Times New Roman"/>
                <w:strike/>
                <w:color w:val="1552D1"/>
                <w:sz w:val="22"/>
                <w:szCs w:val="22"/>
                <w:lang w:eastAsia="ko-KR"/>
              </w:rPr>
              <w:t xml:space="preserve"> DRX/DTX period)</w:t>
            </w:r>
          </w:p>
          <w:p w14:paraId="2DEE1E0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02A73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7D5DD6B" w14:textId="77777777" w:rsidR="00501CA9" w:rsidRDefault="00520D5B">
            <w:pPr>
              <w:pStyle w:val="BodyText"/>
              <w:numPr>
                <w:ilvl w:val="2"/>
                <w:numId w:val="11"/>
              </w:numPr>
              <w:spacing w:after="0" w:line="240" w:lineRule="auto"/>
              <w:rPr>
                <w:color w:val="1552D1"/>
                <w:sz w:val="21"/>
                <w:szCs w:val="21"/>
                <w:lang w:eastAsia="zh-CN"/>
              </w:rPr>
            </w:pPr>
            <w:r>
              <w:rPr>
                <w:color w:val="1552D1"/>
                <w:sz w:val="21"/>
                <w:szCs w:val="21"/>
                <w:lang w:eastAsia="zh-CN"/>
              </w:rPr>
              <w:t xml:space="preserve">Currently C-DRX is configured per UE, and the DTX period for one UE may be active time for the other UE. In this case, </w:t>
            </w:r>
            <w:proofErr w:type="spellStart"/>
            <w:r>
              <w:rPr>
                <w:color w:val="1552D1"/>
                <w:sz w:val="21"/>
                <w:szCs w:val="21"/>
                <w:lang w:eastAsia="zh-CN"/>
              </w:rPr>
              <w:t>gNB</w:t>
            </w:r>
            <w:proofErr w:type="spellEnd"/>
            <w:r>
              <w:rPr>
                <w:color w:val="1552D1"/>
                <w:sz w:val="21"/>
                <w:szCs w:val="21"/>
                <w:lang w:eastAsia="zh-CN"/>
              </w:rPr>
              <w:t xml:space="preserve"> </w:t>
            </w:r>
            <w:proofErr w:type="gramStart"/>
            <w:r>
              <w:rPr>
                <w:color w:val="1552D1"/>
                <w:sz w:val="21"/>
                <w:szCs w:val="21"/>
                <w:lang w:eastAsia="zh-CN"/>
              </w:rPr>
              <w:t>has to</w:t>
            </w:r>
            <w:proofErr w:type="gramEnd"/>
            <w:r>
              <w:rPr>
                <w:color w:val="1552D1"/>
                <w:sz w:val="21"/>
                <w:szCs w:val="21"/>
                <w:lang w:eastAsia="zh-CN"/>
              </w:rPr>
              <w:t xml:space="preserve"> schedule different UEs on different time periods, and the time left for its sleeping will be limited. Potential DTX/DTX enhancements to increase inactive time for </w:t>
            </w:r>
            <w:proofErr w:type="spellStart"/>
            <w:r>
              <w:rPr>
                <w:color w:val="1552D1"/>
                <w:sz w:val="21"/>
                <w:szCs w:val="21"/>
                <w:lang w:eastAsia="zh-CN"/>
              </w:rPr>
              <w:t>gNB</w:t>
            </w:r>
            <w:proofErr w:type="spellEnd"/>
            <w:r>
              <w:rPr>
                <w:color w:val="1552D1"/>
                <w:sz w:val="21"/>
                <w:szCs w:val="21"/>
                <w:lang w:eastAsia="zh-CN"/>
              </w:rPr>
              <w:t xml:space="preserve"> can be studied.</w:t>
            </w:r>
          </w:p>
          <w:p w14:paraId="229C360D"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DD264F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B7751AE"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 xml:space="preserve">Defining DTX/DRX pattern for </w:t>
            </w:r>
            <w:proofErr w:type="spellStart"/>
            <w:r>
              <w:rPr>
                <w:color w:val="1552D1"/>
                <w:sz w:val="21"/>
                <w:szCs w:val="21"/>
                <w:lang w:eastAsia="ko-KR"/>
              </w:rPr>
              <w:t>gNB</w:t>
            </w:r>
            <w:proofErr w:type="spellEnd"/>
            <w:r>
              <w:rPr>
                <w:color w:val="1552D1"/>
                <w:sz w:val="21"/>
                <w:szCs w:val="21"/>
                <w:lang w:eastAsia="ko-KR"/>
              </w:rPr>
              <w:t>.</w:t>
            </w:r>
          </w:p>
          <w:p w14:paraId="5B858223"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Mechanisms to align C-DRX configuration of UE, such as signaling design to align the C-DRX configuration.</w:t>
            </w:r>
          </w:p>
          <w:p w14:paraId="2BDE515B" w14:textId="77777777" w:rsidR="00501CA9" w:rsidRDefault="00520D5B">
            <w:pPr>
              <w:pStyle w:val="BodyText"/>
              <w:numPr>
                <w:ilvl w:val="2"/>
                <w:numId w:val="11"/>
              </w:numPr>
              <w:spacing w:after="0" w:line="240" w:lineRule="auto"/>
              <w:rPr>
                <w:color w:val="1552D1"/>
                <w:sz w:val="21"/>
                <w:szCs w:val="21"/>
                <w:lang w:eastAsia="ko-KR"/>
              </w:rPr>
            </w:pPr>
            <w:r>
              <w:rPr>
                <w:color w:val="1552D1"/>
                <w:sz w:val="21"/>
                <w:szCs w:val="21"/>
                <w:lang w:eastAsia="ko-KR"/>
              </w:rPr>
              <w:t xml:space="preserve">Mechanism to wake up </w:t>
            </w:r>
            <w:proofErr w:type="spellStart"/>
            <w:r>
              <w:rPr>
                <w:color w:val="1552D1"/>
                <w:sz w:val="21"/>
                <w:szCs w:val="21"/>
                <w:lang w:eastAsia="ko-KR"/>
              </w:rPr>
              <w:t>gNB</w:t>
            </w:r>
            <w:proofErr w:type="spellEnd"/>
            <w:r>
              <w:rPr>
                <w:color w:val="1552D1"/>
                <w:sz w:val="21"/>
                <w:szCs w:val="21"/>
                <w:lang w:eastAsia="ko-KR"/>
              </w:rPr>
              <w:t xml:space="preserve"> from DTX/DRX.</w:t>
            </w:r>
          </w:p>
          <w:p w14:paraId="0AE3E55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3E1961D"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048C521"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BF60B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62EE7BF6" w14:textId="77777777" w:rsidR="00501CA9" w:rsidRDefault="00501CA9">
            <w:pPr>
              <w:pStyle w:val="BodyText"/>
              <w:spacing w:after="0"/>
              <w:rPr>
                <w:rFonts w:ascii="Times New Roman" w:eastAsia="DengXian" w:hAnsi="Times New Roman"/>
                <w:sz w:val="22"/>
                <w:szCs w:val="22"/>
                <w:lang w:eastAsia="zh-CN"/>
              </w:rPr>
            </w:pPr>
          </w:p>
          <w:p w14:paraId="721675A4" w14:textId="77777777" w:rsidR="00501CA9" w:rsidRDefault="00501CA9">
            <w:pPr>
              <w:pStyle w:val="BodyText"/>
              <w:spacing w:after="0"/>
              <w:rPr>
                <w:rFonts w:ascii="Times New Roman" w:eastAsia="DengXian" w:hAnsi="Times New Roman"/>
                <w:sz w:val="22"/>
                <w:szCs w:val="22"/>
                <w:lang w:eastAsia="zh-CN"/>
              </w:rPr>
            </w:pPr>
          </w:p>
        </w:tc>
      </w:tr>
      <w:tr w:rsidR="00501CA9" w14:paraId="4DD1BF6D" w14:textId="77777777">
        <w:tc>
          <w:tcPr>
            <w:tcW w:w="1704" w:type="dxa"/>
          </w:tcPr>
          <w:p w14:paraId="7A1422F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OPPO</w:t>
            </w:r>
          </w:p>
        </w:tc>
        <w:tc>
          <w:tcPr>
            <w:tcW w:w="7646" w:type="dxa"/>
          </w:tcPr>
          <w:p w14:paraId="718E2C6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the following change proposed by Intel:</w:t>
            </w:r>
          </w:p>
          <w:p w14:paraId="764A6121" w14:textId="77777777" w:rsidR="00501CA9" w:rsidRDefault="00501CA9">
            <w:pPr>
              <w:pStyle w:val="BodyText"/>
              <w:spacing w:after="0"/>
              <w:rPr>
                <w:rFonts w:ascii="Times New Roman" w:eastAsia="DengXian" w:hAnsi="Times New Roman"/>
                <w:sz w:val="22"/>
                <w:szCs w:val="22"/>
                <w:lang w:eastAsia="zh-CN"/>
              </w:rPr>
            </w:pPr>
          </w:p>
          <w:p w14:paraId="1E7D16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FD966F7" w14:textId="77777777" w:rsidR="00501CA9" w:rsidRDefault="00520D5B">
            <w:pPr>
              <w:pStyle w:val="BodyText"/>
              <w:numPr>
                <w:ilvl w:val="0"/>
                <w:numId w:val="33"/>
              </w:numPr>
              <w:spacing w:after="0"/>
              <w:rPr>
                <w:ins w:id="524" w:author="Toufiqul Islam" w:date="2022-10-13T13:24:00Z"/>
                <w:rFonts w:ascii="Times New Roman" w:eastAsia="DengXian" w:hAnsi="Times New Roman"/>
                <w:sz w:val="22"/>
                <w:szCs w:val="22"/>
                <w:lang w:eastAsia="zh-CN"/>
              </w:rPr>
            </w:pPr>
            <w:ins w:id="525" w:author="Toufiqul Islam" w:date="2022-10-13T13:24:00Z">
              <w:r>
                <w:rPr>
                  <w:rFonts w:ascii="Times New Roman" w:eastAsia="DengXian" w:hAnsi="Times New Roman"/>
                  <w:sz w:val="22"/>
                  <w:szCs w:val="22"/>
                  <w:lang w:eastAsia="zh-CN"/>
                </w:rPr>
                <w:t xml:space="preserve">Configuration and indication of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information to UE</w:t>
              </w:r>
            </w:ins>
          </w:p>
          <w:p w14:paraId="124FFB15" w14:textId="77777777" w:rsidR="00501CA9" w:rsidRDefault="00520D5B">
            <w:pPr>
              <w:pStyle w:val="BodyText"/>
              <w:numPr>
                <w:ilvl w:val="0"/>
                <w:numId w:val="33"/>
              </w:numPr>
              <w:spacing w:after="0"/>
              <w:rPr>
                <w:ins w:id="526" w:author="Lee, Daewon" w:date="2022-10-13T22:54:00Z"/>
                <w:rFonts w:ascii="Times New Roman" w:eastAsia="DengXian" w:hAnsi="Times New Roman"/>
                <w:sz w:val="22"/>
                <w:szCs w:val="22"/>
                <w:lang w:eastAsia="zh-CN"/>
              </w:rPr>
            </w:pPr>
            <w:ins w:id="527" w:author="Toufiqul Islam" w:date="2022-10-13T13:24:00Z">
              <w:r>
                <w:rPr>
                  <w:rFonts w:ascii="Times New Roman" w:eastAsia="DengXian" w:hAnsi="Times New Roman"/>
                  <w:sz w:val="22"/>
                  <w:szCs w:val="22"/>
                  <w:lang w:eastAsia="zh-CN"/>
                </w:rPr>
                <w:t xml:space="preserve">UE behavior/procedure when </w:t>
              </w:r>
              <w:proofErr w:type="spellStart"/>
              <w:r>
                <w:rPr>
                  <w:rFonts w:ascii="Times New Roman" w:eastAsia="DengXian" w:hAnsi="Times New Roman"/>
                  <w:sz w:val="22"/>
                  <w:szCs w:val="22"/>
                  <w:lang w:eastAsia="zh-CN"/>
                </w:rPr>
                <w:t>gNB’s</w:t>
              </w:r>
              <w:proofErr w:type="spellEnd"/>
              <w:r>
                <w:rPr>
                  <w:rFonts w:ascii="Times New Roman" w:eastAsia="DengXian" w:hAnsi="Times New Roman"/>
                  <w:sz w:val="22"/>
                  <w:szCs w:val="22"/>
                  <w:lang w:eastAsia="zh-CN"/>
                </w:rPr>
                <w:t xml:space="preserve"> DTX/DRX cycle is in operation</w:t>
              </w:r>
            </w:ins>
          </w:p>
          <w:p w14:paraId="216016F1" w14:textId="77777777" w:rsidR="00501CA9" w:rsidRDefault="00501CA9">
            <w:pPr>
              <w:pStyle w:val="BodyText"/>
              <w:spacing w:after="0"/>
              <w:ind w:left="720"/>
              <w:rPr>
                <w:rFonts w:ascii="Times New Roman" w:eastAsia="DengXian" w:hAnsi="Times New Roman"/>
                <w:sz w:val="22"/>
                <w:szCs w:val="22"/>
                <w:lang w:eastAsia="zh-CN"/>
              </w:rPr>
            </w:pPr>
          </w:p>
          <w:p w14:paraId="7E5CEBDF" w14:textId="77777777" w:rsidR="00501CA9" w:rsidRDefault="00501CA9">
            <w:pPr>
              <w:pStyle w:val="BodyText"/>
              <w:spacing w:after="0"/>
              <w:rPr>
                <w:rFonts w:ascii="Times New Roman" w:eastAsia="DengXian" w:hAnsi="Times New Roman"/>
                <w:sz w:val="22"/>
                <w:szCs w:val="22"/>
                <w:lang w:eastAsia="zh-CN"/>
              </w:rPr>
            </w:pPr>
          </w:p>
        </w:tc>
      </w:tr>
      <w:tr w:rsidR="00501CA9" w14:paraId="26C7AD04" w14:textId="77777777">
        <w:tc>
          <w:tcPr>
            <w:tcW w:w="1704" w:type="dxa"/>
          </w:tcPr>
          <w:p w14:paraId="02A9845B"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ZTE, </w:t>
            </w:r>
            <w:proofErr w:type="spellStart"/>
            <w:r>
              <w:rPr>
                <w:rFonts w:ascii="Times New Roman" w:eastAsia="DengXian" w:hAnsi="Times New Roman" w:hint="eastAsia"/>
                <w:sz w:val="22"/>
                <w:szCs w:val="22"/>
                <w:lang w:eastAsia="zh-CN"/>
              </w:rPr>
              <w:t>Sanechips</w:t>
            </w:r>
            <w:proofErr w:type="spellEnd"/>
          </w:p>
        </w:tc>
        <w:tc>
          <w:tcPr>
            <w:tcW w:w="7646" w:type="dxa"/>
          </w:tcPr>
          <w:p w14:paraId="3C473CA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We prefer FL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s version. Some suggestions are as below.</w:t>
            </w:r>
          </w:p>
          <w:p w14:paraId="13EF735F" w14:textId="77777777" w:rsidR="00501CA9" w:rsidRDefault="00520D5B">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429C8AB" w14:textId="77777777" w:rsidR="00501CA9" w:rsidRDefault="00520D5B">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r>
              <w:rPr>
                <w:rFonts w:ascii="Times New Roman" w:hAnsi="Times New Roman" w:hint="eastAsia"/>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32043B10" w14:textId="77777777" w:rsidR="00501CA9" w:rsidRDefault="00520D5B">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 xml:space="preserve">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675AA0B6" w14:textId="77777777" w:rsidR="00501CA9" w:rsidRDefault="00520D5B">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AD4666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Design of DTX/DRX pattern</w:t>
            </w:r>
          </w:p>
          <w:p w14:paraId="61690954"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Adaptation of DTX/DRX by DL indication/WUS triggering</w:t>
            </w:r>
          </w:p>
          <w:p w14:paraId="1597D726" w14:textId="77777777" w:rsidR="00501CA9" w:rsidRDefault="00520D5B">
            <w:pPr>
              <w:pStyle w:val="BodyText"/>
              <w:numPr>
                <w:ilvl w:val="2"/>
                <w:numId w:val="28"/>
              </w:numPr>
              <w:overflowPunct w:val="0"/>
              <w:spacing w:after="0" w:line="240" w:lineRule="auto"/>
              <w:rPr>
                <w:rFonts w:ascii="Times New Roman" w:eastAsiaTheme="minorEastAsia" w:hAnsi="Times New Roman"/>
                <w:color w:val="FF0000"/>
                <w:sz w:val="22"/>
                <w:szCs w:val="22"/>
                <w:lang w:eastAsia="ko-KR"/>
              </w:rPr>
            </w:pPr>
            <w:r>
              <w:rPr>
                <w:rFonts w:ascii="Times New Roman" w:hAnsi="Times New Roman" w:hint="eastAsia"/>
                <w:color w:val="FF0000"/>
                <w:sz w:val="22"/>
                <w:szCs w:val="22"/>
                <w:lang w:eastAsia="zh-CN"/>
              </w:rPr>
              <w:t>Impact on periodic signal/channel transmission</w:t>
            </w:r>
          </w:p>
          <w:p w14:paraId="7D259B67" w14:textId="77777777" w:rsidR="00501CA9" w:rsidRDefault="00501CA9">
            <w:pPr>
              <w:pStyle w:val="BodyText"/>
              <w:spacing w:after="0"/>
              <w:rPr>
                <w:rFonts w:ascii="Times New Roman" w:eastAsia="DengXian" w:hAnsi="Times New Roman"/>
                <w:sz w:val="22"/>
                <w:szCs w:val="22"/>
                <w:lang w:eastAsia="zh-CN"/>
              </w:rPr>
            </w:pPr>
          </w:p>
        </w:tc>
      </w:tr>
      <w:tr w:rsidR="009746C5" w14:paraId="026505BC" w14:textId="77777777">
        <w:tc>
          <w:tcPr>
            <w:tcW w:w="1704" w:type="dxa"/>
          </w:tcPr>
          <w:p w14:paraId="36FF24D4" w14:textId="6E7C5EEA"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7646" w:type="dxa"/>
          </w:tcPr>
          <w:p w14:paraId="34521A5D" w14:textId="77777777" w:rsidR="009746C5" w:rsidRPr="009746C5" w:rsidRDefault="009746C5" w:rsidP="009746C5">
            <w:pPr>
              <w:pStyle w:val="BodyText"/>
              <w:spacing w:after="0"/>
              <w:rPr>
                <w:rFonts w:ascii="Times New Roman" w:eastAsia="DengXian" w:hAnsi="Times New Roman"/>
                <w:color w:val="0000FF"/>
                <w:sz w:val="22"/>
                <w:szCs w:val="22"/>
                <w:lang w:eastAsia="zh-CN"/>
              </w:rPr>
            </w:pPr>
            <w:r w:rsidRPr="009746C5">
              <w:rPr>
                <w:rFonts w:ascii="Times New Roman" w:eastAsia="DengXian" w:hAnsi="Times New Roman"/>
                <w:color w:val="0000FF"/>
                <w:sz w:val="22"/>
                <w:szCs w:val="22"/>
                <w:lang w:eastAsia="zh-CN"/>
              </w:rPr>
              <w:t xml:space="preserve">DRX parameters, including cycle, on-duration and </w:t>
            </w:r>
            <w:proofErr w:type="spellStart"/>
            <w:r w:rsidRPr="009746C5">
              <w:rPr>
                <w:rFonts w:ascii="Times New Roman" w:eastAsia="DengXian" w:hAnsi="Times New Roman"/>
                <w:color w:val="0000FF"/>
                <w:sz w:val="22"/>
                <w:szCs w:val="22"/>
                <w:lang w:eastAsia="zh-CN"/>
              </w:rPr>
              <w:t>inactivitiy</w:t>
            </w:r>
            <w:proofErr w:type="spellEnd"/>
            <w:r w:rsidRPr="009746C5">
              <w:rPr>
                <w:rFonts w:ascii="Times New Roman" w:eastAsia="DengXian" w:hAnsi="Times New Roman"/>
                <w:color w:val="0000FF"/>
                <w:sz w:val="22"/>
                <w:szCs w:val="22"/>
                <w:lang w:eastAsia="zh-CN"/>
              </w:rPr>
              <w:t xml:space="preserve"> timers, are typically bending to service or QoS requirements. In this regard, enforcing a cell specific pattern is not feasible if three are different services demanded in a cell. From our evaluations (</w:t>
            </w:r>
            <w:r w:rsidRPr="009746C5">
              <w:rPr>
                <w:color w:val="0000FF"/>
                <w:sz w:val="22"/>
              </w:rPr>
              <w:t>R1-2209501</w:t>
            </w:r>
            <w:r w:rsidRPr="009746C5">
              <w:rPr>
                <w:rFonts w:ascii="Times New Roman" w:eastAsia="DengXian"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4CCA363B"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048F441D" w14:textId="77777777" w:rsidR="009746C5" w:rsidRDefault="009746C5" w:rsidP="009746C5">
            <w:pPr>
              <w:pStyle w:val="BodyText"/>
              <w:numPr>
                <w:ilvl w:val="1"/>
                <w:numId w:val="28"/>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provide inactive opportunity.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periodic signals/channels, such as common channels/signals or UE specific signals/channels, or only limited transmission such as sparse SSB, then the power consumption can be reduced. </w:t>
            </w:r>
          </w:p>
          <w:p w14:paraId="0734B560" w14:textId="77777777" w:rsidR="009746C5" w:rsidRPr="00F84C79" w:rsidRDefault="009746C5" w:rsidP="009746C5">
            <w:pPr>
              <w:pStyle w:val="BodyText"/>
              <w:numPr>
                <w:ilvl w:val="1"/>
                <w:numId w:val="28"/>
              </w:numPr>
              <w:overflowPunct w:val="0"/>
              <w:spacing w:after="0"/>
              <w:rPr>
                <w:ins w:id="528" w:author="MediaTek Inc." w:date="2022-10-15T00:06:00Z"/>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C1ED721"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If UE DRX parameters, including cycle, on-</w:t>
              </w:r>
              <w:proofErr w:type="gramStart"/>
              <w:r>
                <w:rPr>
                  <w:rFonts w:ascii="Times New Roman" w:eastAsiaTheme="minorEastAsia" w:hAnsi="Times New Roman"/>
                  <w:color w:val="C00000"/>
                  <w:sz w:val="22"/>
                  <w:szCs w:val="22"/>
                  <w:u w:val="single"/>
                  <w:lang w:eastAsia="ko-KR"/>
                </w:rPr>
                <w:t>duration</w:t>
              </w:r>
              <w:proofErr w:type="gramEnd"/>
              <w:r>
                <w:rPr>
                  <w:rFonts w:ascii="Times New Roman" w:eastAsiaTheme="minorEastAsia" w:hAnsi="Times New Roman"/>
                  <w:color w:val="C00000"/>
                  <w:sz w:val="22"/>
                  <w:szCs w:val="22"/>
                  <w:u w:val="single"/>
                  <w:lang w:eastAsia="ko-KR"/>
                </w:rPr>
                <w:t xml:space="preserve"> and </w:t>
              </w:r>
            </w:ins>
            <w:ins w:id="530" w:author="MediaTek Inc." w:date="2022-10-15T00:07:00Z">
              <w:r>
                <w:rPr>
                  <w:rFonts w:ascii="Times New Roman" w:eastAsiaTheme="minorEastAsia" w:hAnsi="Times New Roman"/>
                  <w:color w:val="C00000"/>
                  <w:sz w:val="22"/>
                  <w:szCs w:val="22"/>
                  <w:u w:val="single"/>
                  <w:lang w:eastAsia="ko-KR"/>
                </w:rPr>
                <w:t xml:space="preserve">inactivity timers, </w:t>
              </w:r>
              <w:proofErr w:type="spellStart"/>
              <w:r>
                <w:rPr>
                  <w:rFonts w:ascii="Times New Roman" w:eastAsiaTheme="minorEastAsia" w:hAnsi="Times New Roman"/>
                  <w:color w:val="C00000"/>
                  <w:sz w:val="22"/>
                  <w:szCs w:val="22"/>
                  <w:u w:val="single"/>
                  <w:lang w:eastAsia="ko-KR"/>
                </w:rPr>
                <w:t>can not</w:t>
              </w:r>
              <w:proofErr w:type="spellEnd"/>
              <w:r>
                <w:rPr>
                  <w:rFonts w:ascii="Times New Roman" w:eastAsiaTheme="minorEastAsia" w:hAnsi="Times New Roman"/>
                  <w:color w:val="C00000"/>
                  <w:sz w:val="22"/>
                  <w:szCs w:val="22"/>
                  <w:u w:val="single"/>
                  <w:lang w:eastAsia="ko-KR"/>
                </w:rPr>
                <w:t xml:space="preserve">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162FC9C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25BD6DE" w14:textId="77777777" w:rsidR="009746C5" w:rsidRDefault="009746C5" w:rsidP="009746C5">
            <w:pPr>
              <w:pStyle w:val="BodyText"/>
              <w:numPr>
                <w:ilvl w:val="2"/>
                <w:numId w:val="28"/>
              </w:numPr>
              <w:overflowPunct w:val="0"/>
              <w:spacing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sidDel="000673A0">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584ECFC0"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X active time to BS active time for common channels/signals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6284CF11"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08A29C" w14:textId="77777777" w:rsidR="009746C5" w:rsidRDefault="009746C5" w:rsidP="009746C5">
            <w:pPr>
              <w:pStyle w:val="BodyText"/>
              <w:numPr>
                <w:ilvl w:val="2"/>
                <w:numId w:val="28"/>
              </w:numPr>
              <w:overflowPunct w:val="0"/>
              <w:spacing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sidDel="000673A0">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w:t>
              </w: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1252EF9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w:t>
              </w:r>
              <w:proofErr w:type="gramStart"/>
              <w:r>
                <w:rPr>
                  <w:rFonts w:ascii="Times New Roman" w:eastAsiaTheme="minorEastAsia" w:hAnsi="Times New Roman"/>
                  <w:color w:val="C00000"/>
                  <w:sz w:val="22"/>
                  <w:szCs w:val="22"/>
                  <w:u w:val="single"/>
                  <w:lang w:eastAsia="ko-KR"/>
                </w:rPr>
                <w:t>cell-specific</w:t>
              </w:r>
              <w:proofErr w:type="gramEnd"/>
              <w:r>
                <w:rPr>
                  <w:rFonts w:ascii="Times New Roman" w:eastAsiaTheme="minorEastAsia" w:hAnsi="Times New Roman"/>
                  <w:color w:val="C00000"/>
                  <w:sz w:val="22"/>
                  <w:szCs w:val="22"/>
                  <w:u w:val="single"/>
                  <w:lang w:eastAsia="ko-KR"/>
                </w:rPr>
                <w:t xml:space="preserve">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ins w:id="570" w:author="MediaTek Inc." w:date="2022-10-15T00:35:00Z">
              <w:r>
                <w:rPr>
                  <w:rFonts w:ascii="Times New Roman" w:eastAsiaTheme="minorEastAsia" w:hAnsi="Times New Roman"/>
                  <w:color w:val="C00000"/>
                  <w:sz w:val="22"/>
                  <w:szCs w:val="22"/>
                  <w:u w:val="single"/>
                  <w:lang w:eastAsia="ko-KR"/>
                </w:rPr>
                <w:t>e.g. DRX offset value</w:t>
              </w:r>
            </w:ins>
          </w:p>
          <w:p w14:paraId="12BD9706"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E5772A3"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del w:id="571" w:author="MediaTek Inc." w:date="2022-10-15T00:30:00Z">
              <w:r w:rsidDel="000673A0">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w:t>
              </w:r>
              <w:r>
                <w:rPr>
                  <w:rFonts w:ascii="Times New Roman" w:eastAsiaTheme="minorEastAsia" w:hAnsi="Times New Roman"/>
                  <w:color w:val="C00000"/>
                  <w:sz w:val="22"/>
                  <w:szCs w:val="22"/>
                  <w:u w:val="single"/>
                  <w:lang w:eastAsia="ko-KR"/>
                </w:rPr>
                <w:lastRenderedPageBreak/>
                <w:t xml:space="preserve">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4BD58632" w14:textId="77777777" w:rsidR="009746C5" w:rsidRDefault="009746C5" w:rsidP="009746C5">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98A01BB" w14:textId="77777777" w:rsidR="009746C5" w:rsidRDefault="009746C5" w:rsidP="009746C5">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del w:id="578" w:author="MediaTek Inc." w:date="2022-10-15T00:33:00Z">
              <w:r w:rsidDel="000673A0">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w:t>
              </w:r>
              <w:proofErr w:type="gramStart"/>
              <w:r>
                <w:rPr>
                  <w:rFonts w:ascii="Times New Roman" w:eastAsiaTheme="minorEastAsia" w:hAnsi="Times New Roman"/>
                  <w:color w:val="0070C0"/>
                  <w:sz w:val="22"/>
                  <w:szCs w:val="22"/>
                  <w:u w:val="single"/>
                  <w:lang w:eastAsia="ko-KR"/>
                </w:rPr>
                <w:t>cell-specific</w:t>
              </w:r>
            </w:ins>
            <w:proofErr w:type="gramEnd"/>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1E714D69" w14:textId="77777777" w:rsidR="009746C5" w:rsidRDefault="009746C5" w:rsidP="009746C5">
            <w:pPr>
              <w:pStyle w:val="BodyText"/>
              <w:spacing w:after="0"/>
              <w:rPr>
                <w:rFonts w:ascii="Times New Roman" w:eastAsia="DengXian" w:hAnsi="Times New Roman"/>
                <w:sz w:val="22"/>
                <w:szCs w:val="22"/>
                <w:lang w:eastAsia="zh-CN"/>
              </w:rPr>
            </w:pPr>
          </w:p>
          <w:p w14:paraId="7BB36CE3" w14:textId="77777777" w:rsidR="009746C5" w:rsidRDefault="009746C5" w:rsidP="0097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654610" w14:textId="77777777" w:rsidR="009746C5" w:rsidRDefault="009746C5" w:rsidP="009746C5">
            <w:pPr>
              <w:pStyle w:val="BodyText"/>
              <w:numPr>
                <w:ilvl w:val="0"/>
                <w:numId w:val="28"/>
              </w:numPr>
              <w:overflowPunct w:val="0"/>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13DA88F" w14:textId="77777777" w:rsidR="009746C5" w:rsidRDefault="009746C5" w:rsidP="009746C5">
            <w:pPr>
              <w:pStyle w:val="BodyText"/>
              <w:numPr>
                <w:ilvl w:val="1"/>
                <w:numId w:val="28"/>
              </w:numPr>
              <w:overflowPunct w:val="0"/>
              <w:spacing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55783A22" w14:textId="77777777" w:rsidR="009746C5" w:rsidRPr="00F84C79" w:rsidRDefault="009746C5" w:rsidP="00F84C79">
            <w:pPr>
              <w:pStyle w:val="BodyText"/>
              <w:numPr>
                <w:ilvl w:val="2"/>
                <w:numId w:val="28"/>
              </w:numPr>
              <w:overflowPunct w:val="0"/>
              <w:spacing w:after="0"/>
              <w:rPr>
                <w:ins w:id="583" w:author="MediaTek Inc." w:date="2022-10-15T00:36:00Z"/>
                <w:rFonts w:ascii="Times New Roman" w:eastAsiaTheme="minorEastAsia" w:hAnsi="Times New Roman"/>
                <w:color w:val="C00000"/>
                <w:sz w:val="22"/>
                <w:szCs w:val="22"/>
                <w:u w:val="single"/>
                <w:lang w:eastAsia="ko-KR"/>
              </w:rPr>
            </w:pPr>
            <w:ins w:id="584" w:author="MediaTek Inc." w:date="2022-10-15T00:36:00Z">
              <w:r>
                <w:rPr>
                  <w:rFonts w:ascii="Times New Roman" w:eastAsiaTheme="minorEastAsia" w:hAnsi="Times New Roman"/>
                  <w:color w:val="C00000"/>
                  <w:sz w:val="22"/>
                  <w:szCs w:val="22"/>
                  <w:u w:val="single"/>
                  <w:lang w:eastAsia="ko-KR"/>
                </w:rPr>
                <w:t>Offset value can be aligned wi</w:t>
              </w:r>
            </w:ins>
            <w:ins w:id="585" w:author="MediaTek Inc." w:date="2022-10-15T00:37:00Z">
              <w:r>
                <w:rPr>
                  <w:rFonts w:ascii="Times New Roman" w:eastAsiaTheme="minorEastAsia" w:hAnsi="Times New Roman"/>
                  <w:color w:val="C00000"/>
                  <w:sz w:val="22"/>
                  <w:szCs w:val="22"/>
                  <w:u w:val="single"/>
                  <w:lang w:eastAsia="ko-KR"/>
                </w:rPr>
                <w:t xml:space="preserve">th or close to SS burst location </w:t>
              </w:r>
              <w:proofErr w:type="gramStart"/>
              <w:r>
                <w:rPr>
                  <w:rFonts w:ascii="Times New Roman" w:eastAsiaTheme="minorEastAsia" w:hAnsi="Times New Roman"/>
                  <w:color w:val="C00000"/>
                  <w:sz w:val="22"/>
                  <w:szCs w:val="22"/>
                  <w:u w:val="single"/>
                  <w:lang w:eastAsia="ko-KR"/>
                </w:rPr>
                <w:t>so as to</w:t>
              </w:r>
              <w:proofErr w:type="gramEnd"/>
              <w:r>
                <w:rPr>
                  <w:rFonts w:ascii="Times New Roman" w:eastAsiaTheme="minorEastAsia" w:hAnsi="Times New Roman"/>
                  <w:color w:val="C00000"/>
                  <w:sz w:val="22"/>
                  <w:szCs w:val="22"/>
                  <w:u w:val="single"/>
                  <w:lang w:eastAsia="ko-KR"/>
                </w:rPr>
                <w:t xml:space="preserve"> minimize total BS active time for transmitting UE data and common c</w:t>
              </w:r>
            </w:ins>
            <w:ins w:id="586" w:author="MediaTek Inc." w:date="2022-10-15T00:38:00Z">
              <w:r>
                <w:rPr>
                  <w:rFonts w:ascii="Times New Roman" w:eastAsiaTheme="minorEastAsia" w:hAnsi="Times New Roman"/>
                  <w:color w:val="C00000"/>
                  <w:sz w:val="22"/>
                  <w:szCs w:val="22"/>
                  <w:u w:val="single"/>
                  <w:lang w:eastAsia="ko-KR"/>
                </w:rPr>
                <w:t>hannels/signals</w:t>
              </w:r>
            </w:ins>
          </w:p>
          <w:p w14:paraId="005B0F6F" w14:textId="77777777" w:rsidR="009746C5" w:rsidRDefault="009746C5" w:rsidP="009746C5">
            <w:pPr>
              <w:pStyle w:val="BodyText"/>
              <w:numPr>
                <w:ilvl w:val="1"/>
                <w:numId w:val="28"/>
              </w:numPr>
              <w:overflowPunct w:val="0"/>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06BCA13" w14:textId="77777777" w:rsidR="009746C5" w:rsidRDefault="009746C5" w:rsidP="009746C5">
            <w:pPr>
              <w:pStyle w:val="BodyText"/>
              <w:numPr>
                <w:ilvl w:val="2"/>
                <w:numId w:val="28"/>
              </w:numPr>
              <w:overflowPunct w:val="0"/>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02340FF4" w14:textId="77777777" w:rsidR="009746C5" w:rsidRDefault="009746C5" w:rsidP="009746C5">
            <w:pPr>
              <w:pStyle w:val="BodyText"/>
              <w:numPr>
                <w:ilvl w:val="2"/>
                <w:numId w:val="28"/>
              </w:numPr>
              <w:overflowPunct w:val="0"/>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2254A55C"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Joint or separate configuration of DTX and DRX mode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considered.</w:t>
            </w:r>
          </w:p>
          <w:p w14:paraId="24588A3A"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Periodic DTX is assumed as a baseline.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73BB8857" w14:textId="77777777" w:rsidR="009746C5" w:rsidRDefault="009746C5" w:rsidP="009746C5">
            <w:pPr>
              <w:pStyle w:val="BodyText"/>
              <w:numPr>
                <w:ilvl w:val="2"/>
                <w:numId w:val="28"/>
              </w:numPr>
              <w:overflowPunct w:val="0"/>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cell-specific</w:t>
            </w:r>
            <w:proofErr w:type="gramEnd"/>
            <w:r>
              <w:rPr>
                <w:rFonts w:ascii="Times New Roman" w:eastAsiaTheme="minorEastAsia" w:hAnsi="Times New Roman"/>
                <w:sz w:val="22"/>
                <w:szCs w:val="22"/>
                <w:lang w:eastAsia="ko-KR"/>
              </w:rPr>
              <w:t xml:space="preserve"> DTX/DRX operation may be different between Idle mode and connected mode</w:t>
            </w:r>
          </w:p>
          <w:p w14:paraId="7C6A776D" w14:textId="77777777" w:rsidR="009746C5" w:rsidRDefault="009746C5" w:rsidP="009746C5">
            <w:pPr>
              <w:pStyle w:val="ListParagraph"/>
              <w:numPr>
                <w:ilvl w:val="2"/>
                <w:numId w:val="28"/>
              </w:numPr>
              <w:overflowPunct w:val="0"/>
              <w:spacing w:line="254" w:lineRule="auto"/>
            </w:pPr>
            <w:r>
              <w:t xml:space="preserve">This may include association between WUS for </w:t>
            </w:r>
            <w:proofErr w:type="spellStart"/>
            <w:r>
              <w:t>gNB</w:t>
            </w:r>
            <w:proofErr w:type="spellEnd"/>
            <w:r>
              <w:t xml:space="preserve"> and the </w:t>
            </w:r>
            <w:proofErr w:type="gramStart"/>
            <w:r>
              <w:t>cell-specific</w:t>
            </w:r>
            <w:proofErr w:type="gramEnd"/>
            <w:r>
              <w:t xml:space="preserve"> DTX/DRX</w:t>
            </w:r>
          </w:p>
          <w:p w14:paraId="1B747A53" w14:textId="77777777" w:rsidR="009746C5" w:rsidRDefault="009746C5" w:rsidP="009746C5">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E858104" w14:textId="77777777" w:rsidR="009746C5" w:rsidRDefault="009746C5" w:rsidP="009746C5">
            <w:pPr>
              <w:pStyle w:val="BodyText"/>
              <w:numPr>
                <w:ilvl w:val="1"/>
                <w:numId w:val="28"/>
              </w:numPr>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587"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88" w:author="MediaTek Inc." w:date="2022-10-15T00:39:00Z">
              <w:r>
                <w:rPr>
                  <w:rFonts w:ascii="Times New Roman" w:hAnsi="Times New Roman"/>
                  <w:sz w:val="22"/>
                  <w:szCs w:val="22"/>
                  <w:lang w:eastAsia="zh-CN"/>
                </w:rPr>
                <w:t xml:space="preserve"> can be based on paging PDCCH or paging early indication (DCI format 2_7).</w:t>
              </w:r>
            </w:ins>
          </w:p>
          <w:p w14:paraId="7534B733" w14:textId="77777777" w:rsidR="009746C5" w:rsidRDefault="009746C5" w:rsidP="009746C5">
            <w:pPr>
              <w:pStyle w:val="BodyText"/>
              <w:spacing w:after="0"/>
              <w:rPr>
                <w:rFonts w:ascii="Times New Roman" w:eastAsia="DengXian" w:hAnsi="Times New Roman"/>
                <w:sz w:val="22"/>
                <w:szCs w:val="22"/>
                <w:lang w:eastAsia="zh-CN"/>
              </w:rPr>
            </w:pPr>
          </w:p>
        </w:tc>
      </w:tr>
      <w:tr w:rsidR="00DA6F67" w14:paraId="2C7766D1" w14:textId="77777777">
        <w:tc>
          <w:tcPr>
            <w:tcW w:w="1704" w:type="dxa"/>
          </w:tcPr>
          <w:p w14:paraId="55883719" w14:textId="4AF9D940" w:rsidR="00DA6F67" w:rsidRDefault="00DA6F67" w:rsidP="00DA6F67">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6" w:type="dxa"/>
          </w:tcPr>
          <w:p w14:paraId="6E10408B"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4</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0088FB9A"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77B7D455" w14:textId="77777777" w:rsid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03142A">
              <w:rPr>
                <w:rFonts w:ascii="Times New Roman" w:eastAsiaTheme="minorEastAsia" w:hAnsi="Times New Roman"/>
                <w:color w:val="FF0000"/>
                <w:sz w:val="22"/>
                <w:szCs w:val="22"/>
                <w:lang w:eastAsia="ko-KR"/>
              </w:rPr>
              <w:lastRenderedPageBreak/>
              <w:t xml:space="preserve">Configuration of DRX cycle aligned with the DTX/DRX cycle configuration/pattern used at the </w:t>
            </w:r>
            <w:proofErr w:type="spellStart"/>
            <w:r w:rsidRPr="0003142A">
              <w:rPr>
                <w:rFonts w:ascii="Times New Roman" w:eastAsiaTheme="minorEastAsia" w:hAnsi="Times New Roman"/>
                <w:color w:val="FF0000"/>
                <w:sz w:val="22"/>
                <w:szCs w:val="22"/>
                <w:lang w:eastAsia="ko-KR"/>
              </w:rPr>
              <w:t>gNB</w:t>
            </w:r>
            <w:proofErr w:type="spellEnd"/>
            <w:r w:rsidRPr="0003142A">
              <w:rPr>
                <w:rFonts w:ascii="Times New Roman" w:eastAsiaTheme="minorEastAsia" w:hAnsi="Times New Roman"/>
                <w:color w:val="FF0000"/>
                <w:sz w:val="22"/>
                <w:szCs w:val="22"/>
                <w:lang w:eastAsia="ko-KR"/>
              </w:rPr>
              <w:t xml:space="preserve"> for network energy saving </w:t>
            </w:r>
          </w:p>
          <w:p w14:paraId="65B6AF7E" w14:textId="168E9A08" w:rsidR="00DA6F67" w:rsidRPr="00DA6F6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DA6F67">
              <w:rPr>
                <w:rFonts w:ascii="Times New Roman" w:eastAsiaTheme="minorEastAsia" w:hAnsi="Times New Roman"/>
                <w:color w:val="FF0000"/>
                <w:sz w:val="22"/>
                <w:szCs w:val="22"/>
                <w:lang w:eastAsia="ko-KR"/>
              </w:rPr>
              <w:t xml:space="preserve">Dynamic L1/L2 indication to UE on the DTX mode/configuration applied at </w:t>
            </w:r>
            <w:proofErr w:type="spellStart"/>
            <w:r w:rsidRPr="00DA6F67">
              <w:rPr>
                <w:rFonts w:ascii="Times New Roman" w:eastAsiaTheme="minorEastAsia" w:hAnsi="Times New Roman"/>
                <w:color w:val="FF0000"/>
                <w:sz w:val="22"/>
                <w:szCs w:val="22"/>
                <w:lang w:eastAsia="ko-KR"/>
              </w:rPr>
              <w:t>gNB</w:t>
            </w:r>
            <w:proofErr w:type="spellEnd"/>
            <w:r w:rsidRPr="00DA6F67">
              <w:rPr>
                <w:rFonts w:ascii="Times New Roman" w:eastAsiaTheme="minorEastAsia" w:hAnsi="Times New Roman"/>
                <w:color w:val="FF0000"/>
                <w:sz w:val="22"/>
                <w:szCs w:val="22"/>
                <w:lang w:eastAsia="ko-KR"/>
              </w:rPr>
              <w:t xml:space="preserve"> and/or for switching to a DRX cycle corresponding to network energy saving   </w:t>
            </w:r>
          </w:p>
        </w:tc>
      </w:tr>
    </w:tbl>
    <w:p w14:paraId="554529D3" w14:textId="77777777" w:rsidR="00501CA9" w:rsidRDefault="00501CA9">
      <w:pPr>
        <w:pStyle w:val="BodyText"/>
        <w:spacing w:after="0"/>
        <w:rPr>
          <w:rFonts w:ascii="Times New Roman" w:eastAsiaTheme="minorEastAsia" w:hAnsi="Times New Roman"/>
          <w:sz w:val="22"/>
          <w:szCs w:val="22"/>
          <w:lang w:eastAsia="ko-KR"/>
        </w:rPr>
      </w:pPr>
    </w:p>
    <w:p w14:paraId="59626668" w14:textId="77777777" w:rsidR="00501CA9" w:rsidRDefault="00501CA9">
      <w:pPr>
        <w:pStyle w:val="BodyText"/>
        <w:spacing w:after="0"/>
        <w:rPr>
          <w:rFonts w:ascii="Times New Roman" w:hAnsi="Times New Roman"/>
          <w:sz w:val="22"/>
          <w:szCs w:val="22"/>
          <w:lang w:eastAsia="zh-CN"/>
        </w:rPr>
      </w:pPr>
    </w:p>
    <w:p w14:paraId="2EFF8D0F" w14:textId="77777777" w:rsidR="00501CA9" w:rsidRDefault="00501CA9">
      <w:pPr>
        <w:pStyle w:val="BodyText"/>
        <w:spacing w:after="0"/>
        <w:rPr>
          <w:rFonts w:ascii="Times New Roman" w:hAnsi="Times New Roman"/>
          <w:sz w:val="22"/>
          <w:szCs w:val="22"/>
          <w:lang w:eastAsia="zh-CN"/>
        </w:rPr>
      </w:pPr>
    </w:p>
    <w:p w14:paraId="1CD333C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#2-5B</w:t>
      </w:r>
    </w:p>
    <w:p w14:paraId="6D76C73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C4717B"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B4224A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w:t>
      </w:r>
    </w:p>
    <w:p w14:paraId="03859BA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7B1FBE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188F2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3904B1"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D75CA3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DCCBD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8417B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D8EE548"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FEC350" w14:textId="77777777" w:rsidR="00501CA9" w:rsidRDefault="00501CA9">
      <w:pPr>
        <w:pStyle w:val="BodyText"/>
        <w:spacing w:after="0" w:line="240" w:lineRule="auto"/>
        <w:rPr>
          <w:rFonts w:ascii="Times New Roman" w:hAnsi="Times New Roman"/>
          <w:sz w:val="22"/>
          <w:szCs w:val="22"/>
          <w:lang w:eastAsia="zh-CN"/>
        </w:rPr>
      </w:pPr>
    </w:p>
    <w:p w14:paraId="1197AAD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2816DE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A61ACBA"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p>
    <w:p w14:paraId="502C40CD" w14:textId="77777777" w:rsidR="00501CA9" w:rsidRDefault="00520D5B">
      <w:pPr>
        <w:pStyle w:val="ListParagraph"/>
        <w:numPr>
          <w:ilvl w:val="2"/>
          <w:numId w:val="11"/>
        </w:numPr>
        <w:spacing w:line="240" w:lineRule="auto"/>
      </w:pPr>
      <w:r>
        <w:t>Energy-saving state 1: the UE doesn’t transmit/receive any signal/</w:t>
      </w:r>
      <w:proofErr w:type="gramStart"/>
      <w:r>
        <w:t>channel;</w:t>
      </w:r>
      <w:proofErr w:type="gramEnd"/>
    </w:p>
    <w:p w14:paraId="4CBED229" w14:textId="77777777" w:rsidR="00501CA9" w:rsidRDefault="00520D5B">
      <w:pPr>
        <w:pStyle w:val="ListParagraph"/>
        <w:numPr>
          <w:ilvl w:val="2"/>
          <w:numId w:val="11"/>
        </w:numPr>
        <w:spacing w:line="240" w:lineRule="auto"/>
      </w:pPr>
      <w:r>
        <w:t>Energy-saving state 2: the UE only transmits/receives a particular set of signal/channel</w:t>
      </w:r>
    </w:p>
    <w:p w14:paraId="4F9158FE"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160FE9E8" w14:textId="77777777" w:rsidR="00501CA9" w:rsidRDefault="00520D5B">
      <w:pPr>
        <w:pStyle w:val="BodyText"/>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w:t>
      </w:r>
      <w:proofErr w:type="spellStart"/>
      <w:r>
        <w:rPr>
          <w:rFonts w:ascii="Times New Roman" w:eastAsiaTheme="minorEastAsia" w:hAnsi="Times New Roman"/>
          <w:color w:val="00B050"/>
          <w:sz w:val="22"/>
          <w:szCs w:val="22"/>
          <w:lang w:eastAsia="ko-KR"/>
        </w:rPr>
        <w:t>gNB</w:t>
      </w:r>
      <w:proofErr w:type="spellEnd"/>
      <w:r>
        <w:rPr>
          <w:rFonts w:ascii="Times New Roman" w:eastAsiaTheme="minorEastAsia" w:hAnsi="Times New Roman"/>
          <w:color w:val="00B050"/>
          <w:sz w:val="22"/>
          <w:szCs w:val="22"/>
          <w:lang w:eastAsia="ko-KR"/>
        </w:rPr>
        <w:t xml:space="preserve"> active/inactive state adaptation. </w:t>
      </w:r>
    </w:p>
    <w:p w14:paraId="7B8D36C1"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737A834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enters into</w:t>
      </w:r>
      <w:proofErr w:type="gramEnd"/>
      <w:r>
        <w:rPr>
          <w:rFonts w:ascii="Times New Roman" w:eastAsiaTheme="minorEastAsia" w:hAnsi="Times New Roman"/>
          <w:sz w:val="22"/>
          <w:szCs w:val="22"/>
          <w:lang w:eastAsia="ko-KR"/>
        </w:rPr>
        <w:t xml:space="preserve"> sleep mode, the UE doesn’t transmit/receive any signal/channel or only transmits/receives a particular set of signal/channel.</w:t>
      </w:r>
    </w:p>
    <w:p w14:paraId="3E0AE354" w14:textId="77777777" w:rsidR="00501CA9" w:rsidRDefault="00501CA9">
      <w:pPr>
        <w:pStyle w:val="BodyText"/>
        <w:spacing w:after="0" w:line="240" w:lineRule="auto"/>
        <w:rPr>
          <w:rFonts w:ascii="Times New Roman" w:hAnsi="Times New Roman"/>
          <w:b/>
          <w:bCs/>
          <w:sz w:val="22"/>
          <w:szCs w:val="22"/>
          <w:lang w:eastAsia="zh-CN"/>
        </w:rPr>
      </w:pPr>
    </w:p>
    <w:p w14:paraId="42BFF1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#2-5B</w:t>
      </w:r>
    </w:p>
    <w:p w14:paraId="58A80DE2" w14:textId="77777777" w:rsidR="00501CA9" w:rsidRDefault="00520D5B">
      <w:pPr>
        <w:rPr>
          <w:sz w:val="22"/>
          <w:szCs w:val="22"/>
        </w:rPr>
      </w:pPr>
      <w:r>
        <w:rPr>
          <w:sz w:val="22"/>
          <w:szCs w:val="22"/>
        </w:rPr>
        <w:t>Moderator asks companies to also provide view and details, including the following aspects:</w:t>
      </w:r>
    </w:p>
    <w:p w14:paraId="4229773C"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4BD0145C" w14:textId="77777777" w:rsidR="00501CA9" w:rsidRDefault="00520D5B">
      <w:pPr>
        <w:pStyle w:val="ListParagraph"/>
        <w:numPr>
          <w:ilvl w:val="0"/>
          <w:numId w:val="24"/>
        </w:numPr>
      </w:pPr>
      <w:r>
        <w:t>Text proposal to be used to fill in ‘background’, ‘potential specification impact’, and ‘additional consideration aspects’</w:t>
      </w:r>
    </w:p>
    <w:p w14:paraId="08A9E5EA" w14:textId="77777777" w:rsidR="00501CA9" w:rsidRDefault="00501CA9">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501CA9" w14:paraId="43067456" w14:textId="77777777" w:rsidTr="0006460F">
        <w:tc>
          <w:tcPr>
            <w:tcW w:w="1704" w:type="dxa"/>
            <w:shd w:val="clear" w:color="auto" w:fill="D9D9D9" w:themeFill="background1" w:themeFillShade="D9"/>
          </w:tcPr>
          <w:p w14:paraId="78E609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2C0125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5F6DB35" w14:textId="77777777">
        <w:tc>
          <w:tcPr>
            <w:tcW w:w="1704" w:type="dxa"/>
          </w:tcPr>
          <w:p w14:paraId="69A9CCA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321BF79C"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501CA9" w14:paraId="0D2847DD" w14:textId="77777777">
        <w:tc>
          <w:tcPr>
            <w:tcW w:w="1704" w:type="dxa"/>
          </w:tcPr>
          <w:p w14:paraId="1A4481A8"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512ED82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think “Energy-saving state” is not useful. The states in power mode are good enough and better for understanding.</w:t>
            </w:r>
          </w:p>
        </w:tc>
      </w:tr>
      <w:tr w:rsidR="00501CA9" w14:paraId="0EA7D332" w14:textId="77777777">
        <w:tc>
          <w:tcPr>
            <w:tcW w:w="1704" w:type="dxa"/>
          </w:tcPr>
          <w:p w14:paraId="5D59930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06A075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This inactive state is quite similar with the inactive period defined in Tech#A-4. The main difference with Tech#A-4 should be clarified.</w:t>
            </w:r>
          </w:p>
        </w:tc>
      </w:tr>
      <w:tr w:rsidR="00501CA9" w14:paraId="640D4FB1" w14:textId="77777777">
        <w:tc>
          <w:tcPr>
            <w:tcW w:w="1704" w:type="dxa"/>
            <w:shd w:val="clear" w:color="auto" w:fill="C5E0B3" w:themeFill="accent6" w:themeFillTint="66"/>
          </w:tcPr>
          <w:p w14:paraId="575DE90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48C260E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D49317D" w14:textId="77777777">
        <w:tc>
          <w:tcPr>
            <w:tcW w:w="1704" w:type="dxa"/>
          </w:tcPr>
          <w:p w14:paraId="6DB733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834666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501CA9" w14:paraId="7477CB42" w14:textId="77777777">
        <w:tc>
          <w:tcPr>
            <w:tcW w:w="1704" w:type="dxa"/>
          </w:tcPr>
          <w:p w14:paraId="7BFC91D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37350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9F5598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enters into</w:t>
            </w:r>
            <w:proofErr w:type="gramEnd"/>
            <w:r>
              <w:rPr>
                <w:rFonts w:ascii="Times New Roman" w:eastAsiaTheme="minorEastAsia" w:hAnsi="Times New Roman"/>
                <w:sz w:val="22"/>
                <w:szCs w:val="22"/>
                <w:lang w:eastAsia="ko-KR"/>
              </w:rPr>
              <w:t xml:space="preserve"> sleep mode, the UE doesn’t transmit/receive any signal/channel </w:t>
            </w:r>
            <w:r>
              <w:rPr>
                <w:rFonts w:ascii="Times New Roman" w:eastAsiaTheme="minorEastAsia" w:hAnsi="Times New Roman"/>
                <w:color w:val="FF0000"/>
                <w:sz w:val="22"/>
                <w:szCs w:val="22"/>
                <w:lang w:eastAsia="ko-KR"/>
              </w:rPr>
              <w:t xml:space="preserve">to/from this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501CA9" w14:paraId="46757FA1" w14:textId="77777777">
        <w:tc>
          <w:tcPr>
            <w:tcW w:w="1704" w:type="dxa"/>
          </w:tcPr>
          <w:p w14:paraId="32BD868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2BDFDE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501CA9" w14:paraId="47761A7A" w14:textId="77777777">
        <w:tc>
          <w:tcPr>
            <w:tcW w:w="1704" w:type="dxa"/>
          </w:tcPr>
          <w:p w14:paraId="24AE17E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6" w:type="dxa"/>
          </w:tcPr>
          <w:p w14:paraId="45D8FA80" w14:textId="77777777" w:rsidR="00501CA9" w:rsidRDefault="00520D5B">
            <w:pPr>
              <w:pStyle w:val="BodyText"/>
              <w:numPr>
                <w:ilvl w:val="1"/>
                <w:numId w:val="11"/>
              </w:numPr>
              <w:spacing w:after="0" w:line="240" w:lineRule="auto"/>
              <w:rPr>
                <w:del w:id="589" w:author="Toufiqul Islam" w:date="2022-10-13T13:26:00Z"/>
                <w:rFonts w:ascii="Times New Roman" w:eastAsiaTheme="minorEastAsia" w:hAnsi="Times New Roman"/>
                <w:sz w:val="22"/>
                <w:szCs w:val="22"/>
                <w:lang w:eastAsia="ko-KR"/>
              </w:rPr>
            </w:pPr>
            <w:ins w:id="590" w:author="Toufiqul Islam" w:date="2022-10-13T13:26:00Z">
              <w:r>
                <w:rPr>
                  <w:rFonts w:ascii="Times New Roman" w:eastAsiaTheme="minorEastAsia" w:hAnsi="Times New Roman"/>
                  <w:sz w:val="22"/>
                  <w:szCs w:val="22"/>
                  <w:lang w:eastAsia="ko-KR"/>
                </w:rPr>
                <w:t xml:space="preserve">Indication of </w:t>
              </w:r>
            </w:ins>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w:t>
            </w:r>
            <w:ins w:id="591"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2"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300ECFB3" w14:textId="77777777" w:rsidR="00501CA9" w:rsidRDefault="00520D5B">
            <w:pPr>
              <w:pStyle w:val="BodyText"/>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42DFA4" w14:textId="77777777" w:rsidR="00501CA9" w:rsidRDefault="00520D5B">
            <w:pPr>
              <w:pStyle w:val="BodyText"/>
              <w:numPr>
                <w:ilvl w:val="0"/>
                <w:numId w:val="34"/>
              </w:numPr>
              <w:spacing w:after="0" w:line="240" w:lineRule="auto"/>
              <w:rPr>
                <w:ins w:id="593" w:author="Toufiqul Islam" w:date="2022-10-13T13:28:00Z"/>
                <w:rFonts w:ascii="Times New Roman" w:eastAsia="DengXian" w:hAnsi="Times New Roman"/>
                <w:sz w:val="22"/>
                <w:szCs w:val="22"/>
                <w:lang w:eastAsia="zh-CN"/>
              </w:rPr>
            </w:pPr>
            <w:ins w:id="594" w:author="Toufiqul Islam" w:date="2022-10-13T13:27:00Z">
              <w:r>
                <w:rPr>
                  <w:rFonts w:ascii="Times New Roman" w:eastAsia="DengXian" w:hAnsi="Times New Roman"/>
                  <w:sz w:val="22"/>
                  <w:szCs w:val="22"/>
                  <w:lang w:eastAsia="zh-CN"/>
                </w:rPr>
                <w:t>Configuration of different sleep/inactivity duration and DL indication of selected duration</w:t>
              </w:r>
            </w:ins>
          </w:p>
          <w:p w14:paraId="778A79B5" w14:textId="77777777" w:rsidR="00501CA9" w:rsidRDefault="00520D5B">
            <w:pPr>
              <w:pStyle w:val="BodyText"/>
              <w:numPr>
                <w:ilvl w:val="0"/>
                <w:numId w:val="34"/>
              </w:numPr>
              <w:spacing w:after="0" w:line="240" w:lineRule="auto"/>
              <w:rPr>
                <w:ins w:id="595" w:author="Toufiqul Islam" w:date="2022-10-13T13:29:00Z"/>
                <w:rFonts w:ascii="Times New Roman" w:eastAsia="Yu Mincho" w:hAnsi="Times New Roman"/>
                <w:sz w:val="22"/>
                <w:szCs w:val="22"/>
                <w:lang w:eastAsia="ja-JP"/>
              </w:rPr>
            </w:pPr>
            <w:ins w:id="596" w:author="Toufiqul Islam" w:date="2022-10-13T13:29:00Z">
              <w:r>
                <w:rPr>
                  <w:rFonts w:ascii="Times New Roman" w:eastAsia="DengXian" w:hAnsi="Times New Roman"/>
                  <w:sz w:val="22"/>
                  <w:szCs w:val="22"/>
                  <w:lang w:eastAsia="zh-CN"/>
                </w:rPr>
                <w:t>Whether</w:t>
              </w:r>
            </w:ins>
            <w:ins w:id="597" w:author="Toufiqul Islam" w:date="2022-10-13T13:28:00Z">
              <w:r>
                <w:rPr>
                  <w:rFonts w:ascii="Times New Roman" w:eastAsia="DengXian" w:hAnsi="Times New Roman"/>
                  <w:sz w:val="22"/>
                  <w:szCs w:val="22"/>
                  <w:lang w:eastAsia="zh-CN"/>
                </w:rPr>
                <w:t xml:space="preserve"> </w:t>
              </w:r>
            </w:ins>
            <w:ins w:id="598" w:author="Toufiqul Islam" w:date="2022-10-13T13:29:00Z">
              <w:r>
                <w:rPr>
                  <w:rFonts w:ascii="Times New Roman" w:eastAsia="DengXian" w:hAnsi="Times New Roman"/>
                  <w:sz w:val="22"/>
                  <w:szCs w:val="22"/>
                  <w:lang w:eastAsia="zh-CN"/>
                </w:rPr>
                <w:t xml:space="preserve">any </w:t>
              </w:r>
            </w:ins>
            <w:ins w:id="599" w:author="Toufiqul Islam" w:date="2022-10-13T13:28:00Z">
              <w:r>
                <w:rPr>
                  <w:rFonts w:ascii="Times New Roman" w:eastAsia="DengXian" w:hAnsi="Times New Roman"/>
                  <w:sz w:val="22"/>
                  <w:szCs w:val="22"/>
                  <w:lang w:eastAsia="zh-CN"/>
                </w:rPr>
                <w:t>signal/channel transmission</w:t>
              </w:r>
            </w:ins>
            <w:ins w:id="600" w:author="Toufiqul Islam" w:date="2022-10-13T13:29:00Z">
              <w:r>
                <w:rPr>
                  <w:rFonts w:ascii="Times New Roman" w:eastAsia="DengXian" w:hAnsi="Times New Roman"/>
                  <w:sz w:val="22"/>
                  <w:szCs w:val="22"/>
                  <w:lang w:eastAsia="zh-CN"/>
                </w:rPr>
                <w:t xml:space="preserve"> allowed in inactive duration</w:t>
              </w:r>
            </w:ins>
          </w:p>
          <w:p w14:paraId="166BFA82" w14:textId="77777777" w:rsidR="00501CA9" w:rsidRDefault="00520D5B">
            <w:pPr>
              <w:pStyle w:val="BodyText"/>
              <w:numPr>
                <w:ilvl w:val="0"/>
                <w:numId w:val="34"/>
              </w:numPr>
              <w:spacing w:after="0" w:line="240" w:lineRule="auto"/>
              <w:rPr>
                <w:rFonts w:ascii="Times New Roman" w:eastAsia="Yu Mincho" w:hAnsi="Times New Roman"/>
                <w:sz w:val="22"/>
                <w:szCs w:val="22"/>
                <w:lang w:eastAsia="ja-JP"/>
              </w:rPr>
            </w:pPr>
            <w:ins w:id="601" w:author="Toufiqul Islam" w:date="2022-10-13T13:29:00Z">
              <w:r>
                <w:rPr>
                  <w:rFonts w:ascii="Times New Roman" w:eastAsia="DengXian" w:hAnsi="Times New Roman"/>
                  <w:sz w:val="22"/>
                  <w:szCs w:val="22"/>
                  <w:lang w:eastAsia="zh-CN"/>
                </w:rPr>
                <w:t xml:space="preserve">Associated </w:t>
              </w:r>
            </w:ins>
            <w:ins w:id="602" w:author="Toufiqul Islam" w:date="2022-10-13T13:28:00Z">
              <w:r>
                <w:rPr>
                  <w:rFonts w:ascii="Times New Roman" w:eastAsia="DengXian" w:hAnsi="Times New Roman"/>
                  <w:sz w:val="22"/>
                  <w:szCs w:val="22"/>
                  <w:lang w:eastAsia="zh-CN"/>
                </w:rPr>
                <w:t xml:space="preserve">UE behavior </w:t>
              </w:r>
            </w:ins>
          </w:p>
        </w:tc>
      </w:tr>
      <w:tr w:rsidR="00501CA9" w14:paraId="5EEFA4DE" w14:textId="77777777">
        <w:tc>
          <w:tcPr>
            <w:tcW w:w="1704" w:type="dxa"/>
          </w:tcPr>
          <w:p w14:paraId="18E29E9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48EA4897"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501CA9" w14:paraId="3A0E09EB" w14:textId="77777777">
        <w:tc>
          <w:tcPr>
            <w:tcW w:w="1704" w:type="dxa"/>
          </w:tcPr>
          <w:p w14:paraId="2A94B496"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25E0B376" w14:textId="77777777" w:rsidR="00501CA9" w:rsidRDefault="00520D5B">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38518EF5" w14:textId="77777777" w:rsidR="00501CA9" w:rsidRDefault="00520D5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BE625B8"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3741E0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53E501B"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 xml:space="preserve">Without knowing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state, a UE may still receive DL channels and transmit UL channels resulting in unnecessary UE power consumption. In addition, the </w:t>
            </w:r>
            <w:proofErr w:type="spellStart"/>
            <w:r>
              <w:rPr>
                <w:rFonts w:ascii="Times New Roman" w:eastAsiaTheme="minorEastAsia" w:hAnsi="Times New Roman"/>
                <w:color w:val="FF0000"/>
                <w:sz w:val="22"/>
                <w:szCs w:val="22"/>
                <w:highlight w:val="yellow"/>
                <w:u w:val="single"/>
                <w:lang w:eastAsia="ko-KR"/>
              </w:rPr>
              <w:t>gNB</w:t>
            </w:r>
            <w:proofErr w:type="spellEnd"/>
            <w:r>
              <w:rPr>
                <w:rFonts w:ascii="Times New Roman" w:eastAsiaTheme="minorEastAsia" w:hAnsi="Times New Roman"/>
                <w:color w:val="FF0000"/>
                <w:sz w:val="22"/>
                <w:szCs w:val="22"/>
                <w:highlight w:val="yellow"/>
                <w:u w:val="single"/>
                <w:lang w:eastAsia="ko-KR"/>
              </w:rPr>
              <w:t xml:space="preserve"> may miss unknown UL signals (e.g., SR/CG PUSCH) resulting in UL performance loss.</w:t>
            </w:r>
          </w:p>
          <w:p w14:paraId="72940AC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E4E95"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 </w:t>
            </w:r>
          </w:p>
          <w:p w14:paraId="06C97F54" w14:textId="77777777" w:rsidR="00501CA9" w:rsidRDefault="00520D5B">
            <w:pPr>
              <w:pStyle w:val="BodyText"/>
              <w:numPr>
                <w:ilvl w:val="2"/>
                <w:numId w:val="11"/>
              </w:numPr>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UE behavior under </w:t>
            </w:r>
            <w:proofErr w:type="spellStart"/>
            <w:r>
              <w:rPr>
                <w:rFonts w:eastAsiaTheme="minorEastAsia"/>
                <w:color w:val="FF0000"/>
                <w:sz w:val="22"/>
                <w:szCs w:val="22"/>
                <w:highlight w:val="yellow"/>
                <w:lang w:eastAsia="ko-KR"/>
              </w:rPr>
              <w:t>gNB</w:t>
            </w:r>
            <w:proofErr w:type="spellEnd"/>
            <w:r>
              <w:rPr>
                <w:rFonts w:eastAsiaTheme="minorEastAsia"/>
                <w:color w:val="FF0000"/>
                <w:sz w:val="22"/>
                <w:szCs w:val="22"/>
                <w:highlight w:val="yellow"/>
                <w:lang w:eastAsia="ko-KR"/>
              </w:rPr>
              <w:t xml:space="preserve"> NES state.</w:t>
            </w:r>
          </w:p>
          <w:p w14:paraId="7B265AC8"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759D60"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002322F4"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F008B28" w14:textId="77777777" w:rsidR="00501CA9" w:rsidRDefault="00520D5B">
            <w:pPr>
              <w:pStyle w:val="BodyText"/>
              <w:numPr>
                <w:ilvl w:val="2"/>
                <w:numId w:val="11"/>
              </w:numPr>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2E7774B" w14:textId="77777777" w:rsidR="00501CA9" w:rsidRDefault="00501CA9">
            <w:pPr>
              <w:pStyle w:val="BodyText"/>
              <w:spacing w:after="0" w:line="240" w:lineRule="auto"/>
              <w:rPr>
                <w:rFonts w:ascii="Times New Roman" w:eastAsiaTheme="minorEastAsia" w:hAnsi="Times New Roman"/>
                <w:sz w:val="22"/>
                <w:szCs w:val="22"/>
                <w:lang w:eastAsia="ko-KR"/>
              </w:rPr>
            </w:pPr>
          </w:p>
          <w:p w14:paraId="74D84079" w14:textId="77777777" w:rsidR="00501CA9" w:rsidRDefault="00501CA9">
            <w:pPr>
              <w:pStyle w:val="BodyText"/>
              <w:spacing w:after="0" w:line="240" w:lineRule="auto"/>
              <w:rPr>
                <w:rFonts w:ascii="Times New Roman" w:eastAsiaTheme="minorEastAsia" w:hAnsi="Times New Roman"/>
                <w:sz w:val="22"/>
                <w:szCs w:val="22"/>
                <w:lang w:eastAsia="ko-KR"/>
              </w:rPr>
            </w:pPr>
          </w:p>
          <w:p w14:paraId="272E660F" w14:textId="77777777" w:rsidR="00501CA9" w:rsidRDefault="00501CA9">
            <w:pPr>
              <w:pStyle w:val="BodyText"/>
              <w:spacing w:after="0" w:line="240" w:lineRule="auto"/>
              <w:rPr>
                <w:rFonts w:ascii="Times New Roman" w:eastAsiaTheme="minorEastAsia" w:hAnsi="Times New Roman"/>
                <w:sz w:val="22"/>
                <w:szCs w:val="22"/>
                <w:lang w:eastAsia="ko-KR"/>
              </w:rPr>
            </w:pPr>
          </w:p>
        </w:tc>
      </w:tr>
      <w:tr w:rsidR="00501CA9" w14:paraId="5449008F" w14:textId="77777777">
        <w:tc>
          <w:tcPr>
            <w:tcW w:w="1704" w:type="dxa"/>
          </w:tcPr>
          <w:p w14:paraId="479F4640" w14:textId="77777777" w:rsidR="00501CA9" w:rsidRDefault="00520D5B">
            <w:pPr>
              <w:pStyle w:val="BodyText"/>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6" w:type="dxa"/>
          </w:tcPr>
          <w:p w14:paraId="4456E2D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solutions to reduce common signals/channels transmission and reception, to reduce UE specific signals/channels, to enhance DTX/DRX, all contribute to increase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inactive duration and provide more sleeping chance. The additional benefit of introduce implicit inactive state need to be clarified.</w:t>
            </w:r>
          </w:p>
        </w:tc>
      </w:tr>
      <w:tr w:rsidR="00501CA9" w14:paraId="4072F1CE" w14:textId="77777777" w:rsidTr="00DA6F67">
        <w:tc>
          <w:tcPr>
            <w:tcW w:w="1704" w:type="dxa"/>
            <w:tcBorders>
              <w:top w:val="nil"/>
              <w:bottom w:val="single" w:sz="4" w:space="0" w:color="auto"/>
            </w:tcBorders>
          </w:tcPr>
          <w:p w14:paraId="0FA75F78" w14:textId="77777777" w:rsidR="00501CA9" w:rsidRDefault="00520D5B">
            <w:pPr>
              <w:pStyle w:val="BodyText"/>
              <w:spacing w:after="0"/>
              <w:rPr>
                <w:rFonts w:ascii="Times New Roman" w:eastAsia="Yu Mincho" w:hAnsi="Times New Roman"/>
                <w:sz w:val="22"/>
                <w:szCs w:val="22"/>
                <w:lang w:eastAsia="ja-JP"/>
              </w:rPr>
            </w:pPr>
            <w:proofErr w:type="spellStart"/>
            <w:r>
              <w:t>CEWiT</w:t>
            </w:r>
            <w:proofErr w:type="spellEnd"/>
          </w:p>
        </w:tc>
        <w:tc>
          <w:tcPr>
            <w:tcW w:w="7646" w:type="dxa"/>
            <w:tcBorders>
              <w:top w:val="nil"/>
              <w:bottom w:val="single" w:sz="4" w:space="0" w:color="auto"/>
            </w:tcBorders>
          </w:tcPr>
          <w:p w14:paraId="23063931" w14:textId="77777777" w:rsidR="00501CA9" w:rsidRDefault="00520D5B">
            <w:pPr>
              <w:pStyle w:val="BodyText"/>
              <w:spacing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40CCC1ED" w14:textId="77777777" w:rsidR="00501CA9" w:rsidRDefault="00501CA9">
            <w:pPr>
              <w:pStyle w:val="BodyText"/>
              <w:spacing w:after="0"/>
              <w:rPr>
                <w:rFonts w:ascii="Times New Roman" w:eastAsia="Yu Mincho" w:hAnsi="Times New Roman"/>
                <w:sz w:val="22"/>
                <w:szCs w:val="22"/>
                <w:lang w:eastAsia="ja-JP"/>
              </w:rPr>
            </w:pPr>
          </w:p>
          <w:p w14:paraId="0A3872A0" w14:textId="77777777" w:rsidR="00501CA9" w:rsidRDefault="00520D5B">
            <w:pPr>
              <w:pStyle w:val="BodyText"/>
              <w:spacing w:after="0"/>
              <w:rPr>
                <w:rFonts w:ascii="Times New Roman" w:eastAsia="Yu Mincho" w:hAnsi="Times New Roman"/>
                <w:sz w:val="22"/>
                <w:szCs w:val="22"/>
                <w:lang w:eastAsia="ja-JP"/>
              </w:rPr>
            </w:pPr>
            <w:r>
              <w:t>For background, we suggest following update:</w:t>
            </w:r>
          </w:p>
          <w:p w14:paraId="32920937" w14:textId="77777777" w:rsidR="00501CA9" w:rsidRDefault="00501CA9">
            <w:pPr>
              <w:pStyle w:val="BodyText"/>
              <w:spacing w:after="0"/>
              <w:rPr>
                <w:rFonts w:ascii="Times New Roman" w:eastAsia="Yu Mincho" w:hAnsi="Times New Roman"/>
                <w:sz w:val="22"/>
                <w:szCs w:val="22"/>
                <w:lang w:eastAsia="ja-JP"/>
              </w:rPr>
            </w:pPr>
          </w:p>
          <w:p w14:paraId="27785973" w14:textId="77777777" w:rsidR="00501CA9" w:rsidRDefault="00520D5B">
            <w:pPr>
              <w:pStyle w:val="BodyText"/>
              <w:spacing w:after="0"/>
              <w:rPr>
                <w:rFonts w:ascii="Times New Roman" w:eastAsia="Yu Mincho" w:hAnsi="Times New Roman"/>
                <w:sz w:val="22"/>
                <w:szCs w:val="22"/>
                <w:lang w:eastAsia="ja-JP"/>
              </w:rPr>
            </w:pPr>
            <w:r>
              <w:t>Background</w:t>
            </w:r>
          </w:p>
          <w:p w14:paraId="4F0C5BC8" w14:textId="77777777" w:rsidR="00501CA9" w:rsidRDefault="00520D5B">
            <w:pPr>
              <w:pStyle w:val="BodyText"/>
              <w:numPr>
                <w:ilvl w:val="0"/>
                <w:numId w:val="35"/>
              </w:numPr>
              <w:spacing w:after="0"/>
              <w:rPr>
                <w:rFonts w:ascii="Times New Roman" w:eastAsiaTheme="minorEastAsia" w:hAnsi="Times New Roman"/>
                <w:color w:val="FF0000"/>
                <w:sz w:val="22"/>
                <w:szCs w:val="22"/>
                <w:lang w:eastAsia="ko-KR"/>
              </w:rPr>
            </w:pPr>
            <w:r>
              <w:rPr>
                <w:color w:val="FF0000"/>
              </w:rPr>
              <w:t xml:space="preserve">Currently </w:t>
            </w:r>
            <w:proofErr w:type="spellStart"/>
            <w:r>
              <w:rPr>
                <w:color w:val="FF0000"/>
              </w:rPr>
              <w:t>gNB</w:t>
            </w:r>
            <w:proofErr w:type="spellEnd"/>
            <w:r>
              <w:rPr>
                <w:color w:val="FF0000"/>
              </w:rPr>
              <w:t xml:space="preserve"> cannot </w:t>
            </w:r>
            <w:proofErr w:type="gramStart"/>
            <w:r>
              <w:rPr>
                <w:color w:val="FF0000"/>
              </w:rPr>
              <w:t>enter into</w:t>
            </w:r>
            <w:proofErr w:type="gramEnd"/>
            <w:r>
              <w:rPr>
                <w:color w:val="FF0000"/>
              </w:rPr>
              <w:t xml:space="preserve"> sleep mode based on various parameters like load and UE arrival rate, especially dynamic adaptation. Also, NR doesn’t support the mechanisms to deal with preconfigured operation to UE, if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w:t>
            </w:r>
            <w:proofErr w:type="gramStart"/>
            <w:r>
              <w:rPr>
                <w:rFonts w:ascii="Times New Roman" w:eastAsiaTheme="minorEastAsia" w:hAnsi="Times New Roman"/>
                <w:color w:val="FF0000"/>
                <w:sz w:val="22"/>
                <w:szCs w:val="22"/>
                <w:lang w:eastAsia="ko-KR"/>
              </w:rPr>
              <w:t>enters into</w:t>
            </w:r>
            <w:proofErr w:type="gramEnd"/>
            <w:r>
              <w:rPr>
                <w:rFonts w:ascii="Times New Roman" w:eastAsiaTheme="minorEastAsia" w:hAnsi="Times New Roman"/>
                <w:color w:val="FF0000"/>
                <w:sz w:val="22"/>
                <w:szCs w:val="22"/>
                <w:lang w:eastAsia="ko-KR"/>
              </w:rPr>
              <w:t xml:space="preserve"> sleep mode. An indication about irregular or abrupt adaptation of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entering sleep mode helps the UE to avoid unnecessary transmission/reception of signal/channel including preconfigured ones.</w:t>
            </w:r>
          </w:p>
          <w:p w14:paraId="2829DAAE" w14:textId="77777777" w:rsidR="00501CA9" w:rsidRDefault="00501CA9">
            <w:pPr>
              <w:pStyle w:val="BodyText"/>
              <w:spacing w:after="0"/>
              <w:rPr>
                <w:rFonts w:ascii="Times New Roman" w:eastAsiaTheme="minorEastAsia" w:hAnsi="Times New Roman"/>
                <w:color w:val="FF0000"/>
                <w:sz w:val="22"/>
                <w:szCs w:val="22"/>
                <w:lang w:eastAsia="ko-KR"/>
              </w:rPr>
            </w:pPr>
          </w:p>
          <w:p w14:paraId="68B70293" w14:textId="77777777" w:rsidR="00501CA9" w:rsidRDefault="00520D5B">
            <w:pPr>
              <w:pStyle w:val="BodyText"/>
              <w:spacing w:after="0"/>
            </w:pPr>
            <w:r>
              <w:rPr>
                <w:rFonts w:ascii="Times New Roman" w:eastAsiaTheme="minorEastAsia" w:hAnsi="Times New Roman"/>
                <w:color w:val="000000"/>
                <w:sz w:val="22"/>
                <w:szCs w:val="22"/>
                <w:lang w:eastAsia="ko-KR"/>
              </w:rPr>
              <w:t>Potential Specification Impact</w:t>
            </w:r>
          </w:p>
          <w:p w14:paraId="4FEAB88A" w14:textId="77777777" w:rsidR="00501CA9" w:rsidRDefault="00520D5B">
            <w:pPr>
              <w:pStyle w:val="BodyText"/>
              <w:numPr>
                <w:ilvl w:val="0"/>
                <w:numId w:val="36"/>
              </w:numPr>
              <w:spacing w:after="0"/>
              <w:rPr>
                <w:color w:val="FF0000"/>
              </w:rPr>
            </w:pPr>
            <w:r>
              <w:rPr>
                <w:rFonts w:ascii="Times New Roman" w:eastAsiaTheme="minorEastAsia" w:hAnsi="Times New Roman"/>
                <w:color w:val="FF0000"/>
                <w:sz w:val="22"/>
                <w:szCs w:val="22"/>
                <w:lang w:eastAsia="ko-KR"/>
              </w:rPr>
              <w:t xml:space="preserve">impact on preconfigured operations at the UE such as </w:t>
            </w:r>
            <w:proofErr w:type="spellStart"/>
            <w:r>
              <w:rPr>
                <w:rFonts w:ascii="Times New Roman" w:eastAsiaTheme="minorEastAsia" w:hAnsi="Times New Roman"/>
                <w:color w:val="FF0000"/>
                <w:sz w:val="22"/>
                <w:szCs w:val="22"/>
                <w:lang w:eastAsia="ko-KR"/>
              </w:rPr>
              <w:t>Harq</w:t>
            </w:r>
            <w:proofErr w:type="spellEnd"/>
            <w:r>
              <w:rPr>
                <w:rFonts w:ascii="Times New Roman" w:eastAsiaTheme="minorEastAsia" w:hAnsi="Times New Roman"/>
                <w:color w:val="FF0000"/>
                <w:sz w:val="22"/>
                <w:szCs w:val="22"/>
                <w:lang w:eastAsia="ko-KR"/>
              </w:rPr>
              <w:t xml:space="preserve"> codebook, SSB </w:t>
            </w:r>
            <w:proofErr w:type="spellStart"/>
            <w:r>
              <w:rPr>
                <w:rFonts w:ascii="Times New Roman" w:eastAsiaTheme="minorEastAsia" w:hAnsi="Times New Roman"/>
                <w:color w:val="FF0000"/>
                <w:sz w:val="22"/>
                <w:szCs w:val="22"/>
                <w:lang w:eastAsia="ko-KR"/>
              </w:rPr>
              <w:t>etc</w:t>
            </w:r>
            <w:proofErr w:type="spellEnd"/>
          </w:p>
          <w:p w14:paraId="7AB658A0" w14:textId="77777777" w:rsidR="00501CA9" w:rsidRDefault="00520D5B">
            <w:pPr>
              <w:pStyle w:val="BodyText"/>
              <w:numPr>
                <w:ilvl w:val="1"/>
                <w:numId w:val="36"/>
              </w:numPr>
              <w:spacing w:after="0"/>
              <w:rPr>
                <w:color w:val="FF0000"/>
              </w:rPr>
            </w:pPr>
            <w:r>
              <w:rPr>
                <w:rFonts w:ascii="Times New Roman" w:eastAsiaTheme="minorEastAsia" w:hAnsi="Times New Roman"/>
                <w:color w:val="FF0000"/>
                <w:sz w:val="22"/>
                <w:szCs w:val="22"/>
                <w:lang w:eastAsia="ko-KR"/>
              </w:rPr>
              <w:t xml:space="preserve">UE transmit/receive by resuming the preconfigured operation upon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switching ON</w:t>
            </w:r>
          </w:p>
        </w:tc>
      </w:tr>
      <w:tr w:rsidR="00501CA9" w14:paraId="79E365D1" w14:textId="77777777" w:rsidTr="00DA6F67">
        <w:tc>
          <w:tcPr>
            <w:tcW w:w="1704" w:type="dxa"/>
            <w:tcBorders>
              <w:top w:val="single" w:sz="4" w:space="0" w:color="auto"/>
              <w:bottom w:val="single" w:sz="4" w:space="0" w:color="auto"/>
            </w:tcBorders>
          </w:tcPr>
          <w:p w14:paraId="14B33319" w14:textId="77777777" w:rsidR="00501CA9" w:rsidRDefault="00520D5B">
            <w:pPr>
              <w:pStyle w:val="BodyText"/>
              <w:spacing w:after="0"/>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Borders>
              <w:top w:val="single" w:sz="4" w:space="0" w:color="auto"/>
              <w:bottom w:val="single" w:sz="4" w:space="0" w:color="auto"/>
            </w:tcBorders>
          </w:tcPr>
          <w:p w14:paraId="39BBEF98" w14:textId="77777777" w:rsidR="00501CA9" w:rsidRDefault="00520D5B">
            <w:pPr>
              <w:pStyle w:val="BodyText"/>
              <w:spacing w:after="0"/>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other companies that Technique </w:t>
            </w:r>
            <w:r>
              <w:rPr>
                <w:rFonts w:ascii="Times New Roman" w:eastAsiaTheme="minorEastAsia" w:hAnsi="Times New Roman"/>
                <w:sz w:val="22"/>
                <w:szCs w:val="22"/>
                <w:lang w:eastAsia="ko-KR"/>
              </w:rPr>
              <w:t xml:space="preserve">#A-5 can be merged with Technique #A-4. </w:t>
            </w:r>
          </w:p>
        </w:tc>
      </w:tr>
      <w:tr w:rsidR="00DA6F67" w14:paraId="648122C8" w14:textId="77777777" w:rsidTr="00A82C75">
        <w:tc>
          <w:tcPr>
            <w:tcW w:w="1704" w:type="dxa"/>
          </w:tcPr>
          <w:p w14:paraId="0C7E1A91" w14:textId="4584475F" w:rsidR="00DA6F67" w:rsidRDefault="00DA6F67" w:rsidP="00DA6F67">
            <w:pPr>
              <w:pStyle w:val="BodyText"/>
              <w:spacing w:after="0"/>
              <w:rPr>
                <w:rFonts w:ascii="Times New Roman" w:eastAsia="Yu Mincho" w:hAnsi="Times New Roman"/>
                <w:sz w:val="22"/>
                <w:szCs w:val="22"/>
                <w:lang w:eastAsia="ja-JP"/>
              </w:rPr>
            </w:pPr>
            <w:proofErr w:type="spellStart"/>
            <w:r>
              <w:rPr>
                <w:rFonts w:ascii="Times New Roman" w:eastAsiaTheme="minorEastAsia" w:hAnsi="Times New Roman"/>
                <w:sz w:val="22"/>
                <w:szCs w:val="22"/>
                <w:lang w:eastAsia="ko-KR"/>
              </w:rPr>
              <w:t>InterDigital</w:t>
            </w:r>
            <w:proofErr w:type="spellEnd"/>
          </w:p>
        </w:tc>
        <w:tc>
          <w:tcPr>
            <w:tcW w:w="7646" w:type="dxa"/>
          </w:tcPr>
          <w:p w14:paraId="7EB2E8C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30989E91"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We</w:t>
            </w:r>
            <w:r>
              <w:rPr>
                <w:rFonts w:ascii="Times New Roman" w:eastAsiaTheme="minorEastAsia" w:hAnsi="Times New Roman"/>
                <w:sz w:val="22"/>
                <w:szCs w:val="22"/>
                <w:lang w:eastAsia="ko-KR"/>
              </w:rPr>
              <w:t xml:space="preserve"> also</w:t>
            </w:r>
            <w:r w:rsidRPr="00442DD7">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suggest capturing the following under Proposal </w:t>
            </w:r>
            <w:r w:rsidRPr="00E60FF6">
              <w:rPr>
                <w:rFonts w:ascii="Times New Roman" w:eastAsiaTheme="minorEastAsia" w:hAnsi="Times New Roman"/>
                <w:sz w:val="22"/>
                <w:szCs w:val="22"/>
                <w:lang w:eastAsia="ko-KR"/>
              </w:rPr>
              <w:t>#2-</w:t>
            </w:r>
            <w:r>
              <w:rPr>
                <w:rFonts w:ascii="Times New Roman" w:eastAsiaTheme="minorEastAsia" w:hAnsi="Times New Roman"/>
                <w:sz w:val="22"/>
                <w:szCs w:val="22"/>
                <w:lang w:eastAsia="ko-KR"/>
              </w:rPr>
              <w:t>5</w:t>
            </w:r>
            <w:r w:rsidRPr="00E60FF6">
              <w:rPr>
                <w:rFonts w:ascii="Times New Roman" w:eastAsiaTheme="minorEastAsia" w:hAnsi="Times New Roman"/>
                <w:sz w:val="22"/>
                <w:szCs w:val="22"/>
                <w:lang w:eastAsia="ko-KR"/>
              </w:rPr>
              <w:t>B</w:t>
            </w:r>
            <w:r>
              <w:rPr>
                <w:rFonts w:ascii="Times New Roman" w:eastAsiaTheme="minorEastAsia" w:hAnsi="Times New Roman"/>
                <w:sz w:val="22"/>
                <w:szCs w:val="22"/>
                <w:lang w:eastAsia="ko-KR"/>
              </w:rPr>
              <w:t>:</w:t>
            </w:r>
          </w:p>
          <w:p w14:paraId="6A07E1C9"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B6DD64D" w14:textId="77777777" w:rsidR="00DA6F67" w:rsidRPr="007509E7" w:rsidRDefault="00DA6F67" w:rsidP="00DA6F67">
            <w:pPr>
              <w:pStyle w:val="ListParagraph"/>
              <w:numPr>
                <w:ilvl w:val="1"/>
                <w:numId w:val="66"/>
              </w:numPr>
              <w:overflowPunct w:val="0"/>
              <w:spacing w:before="0" w:line="254" w:lineRule="auto"/>
              <w:rPr>
                <w:color w:val="FF0000"/>
              </w:rPr>
            </w:pPr>
            <w:r w:rsidRPr="007509E7">
              <w:rPr>
                <w:color w:val="FF0000"/>
              </w:rPr>
              <w:t xml:space="preserve">Mechanism for indicating the network energy states in current or future time periods. </w:t>
            </w:r>
          </w:p>
          <w:p w14:paraId="4FC33298" w14:textId="77777777" w:rsidR="00DA6F67" w:rsidRDefault="00DA6F67" w:rsidP="00DA6F67">
            <w:pPr>
              <w:pStyle w:val="BodyText"/>
              <w:numPr>
                <w:ilvl w:val="0"/>
                <w:numId w:val="66"/>
              </w:numPr>
              <w:overflowPunct w:val="0"/>
              <w:spacing w:before="0" w:after="0" w:line="240" w:lineRule="auto"/>
              <w:rPr>
                <w:rFonts w:ascii="Times New Roman" w:eastAsiaTheme="minorEastAsia" w:hAnsi="Times New Roman"/>
                <w:sz w:val="22"/>
                <w:szCs w:val="22"/>
                <w:lang w:eastAsia="ko-KR"/>
              </w:rPr>
            </w:pPr>
            <w:r w:rsidRPr="00804E3F">
              <w:rPr>
                <w:rFonts w:ascii="Times New Roman" w:eastAsiaTheme="minorEastAsia" w:hAnsi="Times New Roman"/>
                <w:sz w:val="22"/>
                <w:szCs w:val="22"/>
                <w:lang w:eastAsia="ko-KR"/>
              </w:rPr>
              <w:lastRenderedPageBreak/>
              <w:t>Additional considerations/aspects (including any impact to legacy UEs, if any):</w:t>
            </w:r>
          </w:p>
          <w:p w14:paraId="5CCDF6C7" w14:textId="0E78DD45" w:rsidR="00DA6F67" w:rsidRDefault="00DA6F67" w:rsidP="00DA6F67">
            <w:pPr>
              <w:pStyle w:val="ListParagraph"/>
              <w:numPr>
                <w:ilvl w:val="1"/>
                <w:numId w:val="66"/>
              </w:numPr>
              <w:overflowPunct w:val="0"/>
              <w:spacing w:line="254" w:lineRule="auto"/>
              <w:rPr>
                <w:rFonts w:eastAsia="Yu Mincho"/>
                <w:lang w:eastAsia="ja-JP"/>
              </w:rPr>
            </w:pPr>
            <w:r w:rsidRPr="007509E7">
              <w:rPr>
                <w:color w:val="FF0000"/>
              </w:rPr>
              <w:t>Legacy UEs m</w:t>
            </w:r>
            <w:r>
              <w:rPr>
                <w:color w:val="FF0000"/>
              </w:rPr>
              <w:t>a</w:t>
            </w:r>
            <w:r w:rsidRPr="007509E7">
              <w:rPr>
                <w:color w:val="FF0000"/>
              </w:rPr>
              <w:t>y incur longer access delays or unable to access the cell in some BS inactive states.</w:t>
            </w:r>
          </w:p>
        </w:tc>
      </w:tr>
    </w:tbl>
    <w:p w14:paraId="23C60DB2" w14:textId="77777777" w:rsidR="00501CA9" w:rsidRDefault="00501CA9">
      <w:pPr>
        <w:pStyle w:val="BodyText"/>
        <w:spacing w:after="0"/>
        <w:rPr>
          <w:rFonts w:ascii="Times New Roman" w:eastAsiaTheme="minorEastAsia" w:hAnsi="Times New Roman"/>
          <w:sz w:val="22"/>
          <w:szCs w:val="22"/>
          <w:lang w:eastAsia="ko-KR"/>
        </w:rPr>
      </w:pPr>
    </w:p>
    <w:p w14:paraId="0008286E" w14:textId="77777777" w:rsidR="00501CA9" w:rsidRDefault="00501CA9">
      <w:pPr>
        <w:pStyle w:val="BodyText"/>
        <w:spacing w:after="0"/>
        <w:rPr>
          <w:rFonts w:ascii="Times New Roman" w:eastAsiaTheme="minorEastAsia" w:hAnsi="Times New Roman"/>
          <w:sz w:val="22"/>
          <w:szCs w:val="22"/>
          <w:lang w:eastAsia="ko-KR"/>
        </w:rPr>
      </w:pPr>
    </w:p>
    <w:p w14:paraId="51C19030" w14:textId="77777777" w:rsidR="007B5597" w:rsidRDefault="007B5597" w:rsidP="007B5597">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5403B15E" w14:textId="1E5547E8" w:rsidR="00501CA9" w:rsidRDefault="00501CA9">
      <w:pPr>
        <w:pStyle w:val="BodyText"/>
        <w:spacing w:after="0" w:line="240" w:lineRule="auto"/>
        <w:rPr>
          <w:rFonts w:ascii="Times New Roman" w:hAnsi="Times New Roman"/>
          <w:sz w:val="22"/>
          <w:szCs w:val="22"/>
          <w:lang w:eastAsia="zh-CN"/>
        </w:rPr>
      </w:pPr>
    </w:p>
    <w:p w14:paraId="45F92394" w14:textId="7429FBE2" w:rsidR="00AB172C" w:rsidRDefault="00AB172C" w:rsidP="00AB172C">
      <w:pPr>
        <w:pStyle w:val="Heading4"/>
        <w:spacing w:line="254" w:lineRule="auto"/>
        <w:ind w:left="1411" w:hanging="1411"/>
        <w:rPr>
          <w:rFonts w:eastAsia="SimSun"/>
          <w:szCs w:val="18"/>
          <w:lang w:eastAsia="zh-CN"/>
        </w:rPr>
      </w:pPr>
      <w:r>
        <w:rPr>
          <w:rFonts w:eastAsia="SimSun"/>
          <w:szCs w:val="18"/>
          <w:lang w:eastAsia="zh-CN"/>
        </w:rPr>
        <w:t xml:space="preserve">Proposal #2-1C </w:t>
      </w:r>
    </w:p>
    <w:p w14:paraId="01D6D1CA" w14:textId="77777777" w:rsidR="00AB172C" w:rsidRDefault="00AB172C" w:rsidP="00AB17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93AF0E0" w14:textId="77777777" w:rsidR="00AB172C" w:rsidRDefault="00AB172C" w:rsidP="00AB172C">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5378796" w14:textId="4BE9D0B9" w:rsidR="00AB172C" w:rsidRPr="00D51739" w:rsidRDefault="00AB172C" w:rsidP="00AB172C">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w:t>
      </w:r>
      <w:r w:rsidRPr="00D51739">
        <w:rPr>
          <w:rFonts w:ascii="Times New Roman" w:hAnsi="Times New Roman"/>
          <w:sz w:val="22"/>
          <w:szCs w:val="22"/>
          <w:lang w:eastAsia="zh-CN"/>
        </w:rPr>
        <w:t xml:space="preserve">periodicity </w:t>
      </w:r>
      <w:r w:rsidRPr="00D51739">
        <w:rPr>
          <w:rFonts w:ascii="Times New Roman" w:eastAsiaTheme="minorEastAsia" w:hAnsi="Times New Roman"/>
          <w:sz w:val="22"/>
          <w:szCs w:val="22"/>
          <w:lang w:eastAsia="ko-KR"/>
        </w:rPr>
        <w:t>and/or a transmission</w:t>
      </w:r>
      <w:r w:rsidRPr="00D51739">
        <w:rPr>
          <w:rFonts w:ascii="Times New Roman" w:hAnsi="Times New Roman"/>
          <w:sz w:val="22"/>
          <w:szCs w:val="22"/>
          <w:lang w:eastAsia="zh-CN"/>
        </w:rPr>
        <w:t xml:space="preserve"> pattern (when applicable) of downlink common and broadcast signals, such as SSB/SI/paging/cell common PDCCH, and</w:t>
      </w:r>
      <w:r w:rsidRPr="00D51739">
        <w:rPr>
          <w:rFonts w:ascii="Times New Roman" w:eastAsiaTheme="minorEastAsia" w:hAnsi="Times New Roman"/>
          <w:sz w:val="22"/>
          <w:szCs w:val="22"/>
          <w:lang w:eastAsia="ko-KR"/>
        </w:rPr>
        <w:t>/or the</w:t>
      </w:r>
      <w:r w:rsidRPr="00D51739">
        <w:rPr>
          <w:rFonts w:ascii="Times New Roman" w:hAnsi="Times New Roman"/>
          <w:sz w:val="22"/>
          <w:szCs w:val="22"/>
          <w:lang w:eastAsia="zh-CN"/>
        </w:rPr>
        <w:t xml:space="preserve"> </w:t>
      </w:r>
      <w:r w:rsidRPr="00D51739">
        <w:rPr>
          <w:rFonts w:ascii="Times New Roman" w:eastAsiaTheme="minorEastAsia" w:hAnsi="Times New Roman"/>
          <w:sz w:val="22"/>
          <w:szCs w:val="22"/>
          <w:lang w:eastAsia="ko-KR"/>
        </w:rPr>
        <w:t>periodicity/</w:t>
      </w:r>
      <w:ins w:id="603" w:author="Lee, Daewon" w:date="2022-10-15T23:05:00Z">
        <w:r w:rsidR="000C1233">
          <w:rPr>
            <w:rFonts w:ascii="Times New Roman" w:eastAsiaTheme="minorEastAsia" w:hAnsi="Times New Roman"/>
            <w:sz w:val="22"/>
            <w:szCs w:val="22"/>
            <w:lang w:eastAsia="ko-KR"/>
          </w:rPr>
          <w:t>transmission pattern/</w:t>
        </w:r>
      </w:ins>
      <w:r w:rsidRPr="00D51739">
        <w:rPr>
          <w:rFonts w:ascii="Times New Roman" w:eastAsiaTheme="minorEastAsia" w:hAnsi="Times New Roman"/>
          <w:sz w:val="22"/>
          <w:szCs w:val="22"/>
          <w:lang w:eastAsia="ko-KR"/>
        </w:rPr>
        <w:t>availability of</w:t>
      </w:r>
      <w:r w:rsidRPr="00D51739">
        <w:rPr>
          <w:rFonts w:ascii="Times New Roman" w:hAnsi="Times New Roman"/>
          <w:sz w:val="22"/>
          <w:szCs w:val="22"/>
          <w:lang w:eastAsia="zh-CN"/>
        </w:rPr>
        <w:t xml:space="preserve"> uplink random access opportunities</w:t>
      </w:r>
      <w:del w:id="604" w:author="Lee, Daewon" w:date="2022-10-15T22:57:00Z">
        <w:r w:rsidRPr="00D51739" w:rsidDel="004D1020">
          <w:rPr>
            <w:rFonts w:ascii="Times New Roman" w:hAnsi="Times New Roman"/>
            <w:sz w:val="22"/>
            <w:szCs w:val="22"/>
            <w:lang w:eastAsia="zh-CN"/>
          </w:rPr>
          <w:delText>, with potential assistance of DL indication</w:delText>
        </w:r>
      </w:del>
      <w:r w:rsidRPr="00D51739">
        <w:rPr>
          <w:rFonts w:ascii="Times New Roman" w:hAnsi="Times New Roman"/>
          <w:sz w:val="22"/>
          <w:szCs w:val="22"/>
          <w:lang w:eastAsia="zh-CN"/>
        </w:rPr>
        <w:t xml:space="preserve">. </w:t>
      </w:r>
    </w:p>
    <w:p w14:paraId="4E59578A" w14:textId="77777777" w:rsidR="00AB172C" w:rsidRPr="00D51739" w:rsidRDefault="00AB172C" w:rsidP="00AB172C">
      <w:pPr>
        <w:pStyle w:val="BodyText"/>
        <w:numPr>
          <w:ilvl w:val="1"/>
          <w:numId w:val="11"/>
        </w:numPr>
        <w:spacing w:after="0" w:line="240" w:lineRule="auto"/>
        <w:rPr>
          <w:rFonts w:ascii="Times New Roman" w:eastAsiaTheme="minorEastAsia" w:hAnsi="Times New Roman"/>
          <w:sz w:val="22"/>
          <w:szCs w:val="22"/>
          <w:lang w:eastAsia="ko-KR"/>
        </w:rPr>
      </w:pPr>
      <w:r w:rsidRPr="00D51739">
        <w:rPr>
          <w:rFonts w:ascii="Times New Roman" w:eastAsiaTheme="minorEastAsia" w:hAnsi="Times New Roman"/>
          <w:sz w:val="22"/>
          <w:szCs w:val="22"/>
          <w:lang w:eastAsia="ko-KR"/>
        </w:rPr>
        <w:t>Background:</w:t>
      </w:r>
    </w:p>
    <w:p w14:paraId="54801F00" w14:textId="0C6DC6E0" w:rsidR="00AB172C" w:rsidDel="000C1233" w:rsidRDefault="000C1233" w:rsidP="00AB172C">
      <w:pPr>
        <w:pStyle w:val="BodyText"/>
        <w:numPr>
          <w:ilvl w:val="2"/>
          <w:numId w:val="11"/>
        </w:numPr>
        <w:spacing w:after="0" w:line="240" w:lineRule="auto"/>
        <w:rPr>
          <w:del w:id="605" w:author="Lee, Daewon" w:date="2022-10-15T23:04:00Z"/>
          <w:rFonts w:ascii="Times New Roman" w:eastAsiaTheme="minorEastAsia" w:hAnsi="Times New Roman"/>
          <w:sz w:val="22"/>
          <w:szCs w:val="22"/>
          <w:lang w:eastAsia="ko-KR"/>
        </w:rPr>
      </w:pPr>
      <w:ins w:id="606" w:author="Lee, Daewon" w:date="2022-10-15T23:04:00Z">
        <w:r w:rsidRPr="000C1233">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w:t>
        </w:r>
        <w:proofErr w:type="spellStart"/>
        <w:r w:rsidRPr="000C1233">
          <w:rPr>
            <w:rFonts w:ascii="Times New Roman" w:eastAsiaTheme="minorEastAsia" w:hAnsi="Times New Roman"/>
            <w:sz w:val="22"/>
            <w:szCs w:val="22"/>
            <w:lang w:eastAsia="ko-KR"/>
          </w:rPr>
          <w:t>SSBs.</w:t>
        </w:r>
      </w:ins>
      <w:del w:id="607" w:author="Lee, Daewon" w:date="2022-10-15T23:04:00Z">
        <w:r w:rsidR="00AB172C" w:rsidRPr="00D51739" w:rsidDel="000C1233">
          <w:rPr>
            <w:rFonts w:ascii="Times New Roman" w:eastAsiaTheme="minorEastAsia" w:hAnsi="Times New Roman"/>
            <w:sz w:val="22"/>
            <w:szCs w:val="22"/>
            <w:lang w:eastAsia="ko-KR"/>
          </w:rPr>
          <w:delText>[To be filled]</w:delText>
        </w:r>
      </w:del>
    </w:p>
    <w:p w14:paraId="6A73401C" w14:textId="3D3E9272" w:rsidR="000C1233" w:rsidRDefault="000C1233" w:rsidP="00AB172C">
      <w:pPr>
        <w:pStyle w:val="BodyText"/>
        <w:numPr>
          <w:ilvl w:val="2"/>
          <w:numId w:val="11"/>
        </w:numPr>
        <w:spacing w:after="0" w:line="240" w:lineRule="auto"/>
        <w:rPr>
          <w:ins w:id="608" w:author="Lee, Daewon" w:date="2022-10-15T23:09:00Z"/>
          <w:rFonts w:ascii="Times New Roman" w:eastAsiaTheme="minorEastAsia" w:hAnsi="Times New Roman"/>
          <w:sz w:val="22"/>
          <w:szCs w:val="22"/>
          <w:lang w:eastAsia="ko-KR"/>
        </w:rPr>
      </w:pPr>
      <w:ins w:id="609" w:author="Lee, Daewon" w:date="2022-10-15T23:06:00Z">
        <w:r w:rsidRPr="000C1233">
          <w:rPr>
            <w:rFonts w:ascii="Times New Roman" w:eastAsiaTheme="minorEastAsia" w:hAnsi="Times New Roman"/>
            <w:sz w:val="22"/>
            <w:szCs w:val="22"/>
            <w:lang w:eastAsia="ko-KR"/>
          </w:rPr>
          <w:t>Transmission</w:t>
        </w:r>
        <w:proofErr w:type="spellEnd"/>
        <w:r w:rsidRPr="000C1233">
          <w:rPr>
            <w:rFonts w:ascii="Times New Roman" w:eastAsiaTheme="minorEastAsia" w:hAnsi="Times New Roman"/>
            <w:sz w:val="22"/>
            <w:szCs w:val="22"/>
            <w:lang w:eastAsia="ko-KR"/>
          </w:rPr>
          <w:t xml:space="preserve"> of common signal and channels less often can enable </w:t>
        </w:r>
        <w:proofErr w:type="spellStart"/>
        <w:r w:rsidRPr="000C1233">
          <w:rPr>
            <w:rFonts w:ascii="Times New Roman" w:eastAsiaTheme="minorEastAsia" w:hAnsi="Times New Roman"/>
            <w:sz w:val="22"/>
            <w:szCs w:val="22"/>
            <w:lang w:eastAsia="ko-KR"/>
          </w:rPr>
          <w:t>gNBs</w:t>
        </w:r>
        <w:proofErr w:type="spellEnd"/>
        <w:r w:rsidRPr="000C1233">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ins>
    </w:p>
    <w:p w14:paraId="2484F549" w14:textId="122C1E15" w:rsidR="001A4F35" w:rsidRPr="006667C4" w:rsidRDefault="001A4F35" w:rsidP="00D34690">
      <w:pPr>
        <w:pStyle w:val="ListParagraph"/>
        <w:numPr>
          <w:ilvl w:val="2"/>
          <w:numId w:val="11"/>
        </w:numPr>
        <w:spacing w:line="240" w:lineRule="auto"/>
        <w:rPr>
          <w:ins w:id="610" w:author="Lee, Daewon" w:date="2022-10-15T23:06:00Z"/>
        </w:rPr>
      </w:pPr>
      <w:ins w:id="611" w:author="Lee, Daewon" w:date="2022-10-15T23:09:00Z">
        <w:r w:rsidRPr="001A4F35">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ins>
    </w:p>
    <w:p w14:paraId="523222FB" w14:textId="77777777" w:rsidR="00AB172C" w:rsidRDefault="00AB172C" w:rsidP="00AB172C">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74EB2C" w14:textId="50FA6556" w:rsidR="00AB172C" w:rsidRDefault="00AB172C" w:rsidP="00AB172C">
      <w:pPr>
        <w:pStyle w:val="BodyText"/>
        <w:numPr>
          <w:ilvl w:val="2"/>
          <w:numId w:val="11"/>
        </w:numPr>
        <w:spacing w:after="0" w:line="240" w:lineRule="auto"/>
        <w:rPr>
          <w:ins w:id="612" w:author="Lee, Daewon" w:date="2022-10-15T22:56:00Z"/>
          <w:rFonts w:ascii="Times New Roman" w:eastAsiaTheme="minorEastAsia" w:hAnsi="Times New Roman"/>
          <w:sz w:val="22"/>
          <w:szCs w:val="22"/>
          <w:lang w:eastAsia="ko-KR"/>
        </w:rPr>
      </w:pPr>
      <w:del w:id="613" w:author="Lee, Daewon" w:date="2022-10-15T22:54:00Z">
        <w:r w:rsidRPr="00F37617" w:rsidDel="00BD0F0A">
          <w:rPr>
            <w:rFonts w:ascii="Times New Roman" w:eastAsiaTheme="minorEastAsia" w:hAnsi="Times New Roman"/>
            <w:sz w:val="22"/>
            <w:szCs w:val="22"/>
            <w:lang w:eastAsia="ko-KR"/>
          </w:rPr>
          <w:delText>Since the reduction</w:delText>
        </w:r>
      </w:del>
      <w:del w:id="614" w:author="Lee, Daewon" w:date="2022-10-15T22:57:00Z">
        <w:r w:rsidDel="004D1020">
          <w:rPr>
            <w:rFonts w:ascii="Times New Roman" w:eastAsiaTheme="minorEastAsia" w:hAnsi="Times New Roman"/>
            <w:sz w:val="22"/>
            <w:szCs w:val="22"/>
            <w:lang w:eastAsia="ko-KR"/>
          </w:rPr>
          <w:delText xml:space="preserve"> common </w:delText>
        </w:r>
      </w:del>
      <w:del w:id="615" w:author="Lee, Daewon" w:date="2022-10-15T22:54:00Z">
        <w:r w:rsidDel="00BD0F0A">
          <w:rPr>
            <w:rFonts w:ascii="Times New Roman" w:eastAsiaTheme="minorEastAsia" w:hAnsi="Times New Roman"/>
            <w:sz w:val="22"/>
            <w:szCs w:val="22"/>
            <w:lang w:eastAsia="ko-KR"/>
          </w:rPr>
          <w:delText>channel/</w:delText>
        </w:r>
      </w:del>
      <w:del w:id="616" w:author="Lee, Daewon" w:date="2022-10-15T22:57:00Z">
        <w:r w:rsidDel="004D1020">
          <w:rPr>
            <w:rFonts w:ascii="Times New Roman" w:eastAsiaTheme="minorEastAsia" w:hAnsi="Times New Roman"/>
            <w:sz w:val="22"/>
            <w:szCs w:val="22"/>
            <w:lang w:eastAsia="ko-KR"/>
          </w:rPr>
          <w:delText>signals</w:delText>
        </w:r>
      </w:del>
      <w:del w:id="617" w:author="Lee, Daewon" w:date="2022-10-15T22:55:00Z">
        <w:r w:rsidDel="00BD0F0A">
          <w:rPr>
            <w:rFonts w:ascii="Times New Roman" w:eastAsiaTheme="minorEastAsia" w:hAnsi="Times New Roman"/>
            <w:sz w:val="22"/>
            <w:szCs w:val="22"/>
            <w:lang w:eastAsia="ko-KR"/>
          </w:rPr>
          <w:delText>, providing longer inactivity at the gNB,</w:delText>
        </w:r>
      </w:del>
      <w:del w:id="618" w:author="Lee, Daewon" w:date="2022-10-15T22:57:00Z">
        <w:r w:rsidDel="004D1020">
          <w:rPr>
            <w:rFonts w:ascii="Times New Roman" w:eastAsiaTheme="minorEastAsia" w:hAnsi="Times New Roman"/>
            <w:sz w:val="22"/>
            <w:szCs w:val="22"/>
            <w:lang w:eastAsia="ko-KR"/>
          </w:rPr>
          <w:delText xml:space="preserve"> might have impact to the UE </w:delText>
        </w:r>
      </w:del>
      <w:del w:id="619" w:author="Lee, Daewon" w:date="2022-10-15T22:55:00Z">
        <w:r w:rsidDel="00BD0F0A">
          <w:rPr>
            <w:rFonts w:ascii="Times New Roman" w:eastAsiaTheme="minorEastAsia" w:hAnsi="Times New Roman"/>
            <w:sz w:val="22"/>
            <w:szCs w:val="22"/>
            <w:lang w:eastAsia="ko-KR"/>
          </w:rPr>
          <w:delText>normal access to the</w:delText>
        </w:r>
      </w:del>
      <w:del w:id="620" w:author="Lee, Daewon" w:date="2022-10-15T22:57:00Z">
        <w:r w:rsidDel="004D1020">
          <w:rPr>
            <w:rFonts w:ascii="Times New Roman" w:eastAsiaTheme="minorEastAsia" w:hAnsi="Times New Roman"/>
            <w:sz w:val="22"/>
            <w:szCs w:val="22"/>
            <w:lang w:eastAsia="ko-KR"/>
          </w:rPr>
          <w:delText xml:space="preserve"> network, such as initial access, measurements, RRM, mobility</w:delText>
        </w:r>
      </w:del>
      <w:del w:id="621" w:author="Lee, Daewon" w:date="2022-10-15T22:55:00Z">
        <w:r w:rsidDel="00BD0F0A">
          <w:rPr>
            <w:rFonts w:ascii="Times New Roman" w:eastAsiaTheme="minorEastAsia" w:hAnsi="Times New Roman"/>
            <w:sz w:val="22"/>
            <w:szCs w:val="22"/>
            <w:lang w:eastAsia="ko-KR"/>
          </w:rPr>
          <w:delText>, and legacy UE network access</w:delText>
        </w:r>
      </w:del>
      <w:del w:id="622" w:author="Lee, Daewon" w:date="2022-10-15T22:57:00Z">
        <w:r w:rsidDel="004D1020">
          <w:rPr>
            <w:rFonts w:ascii="Times New Roman" w:eastAsiaTheme="minorEastAsia" w:hAnsi="Times New Roman"/>
            <w:sz w:val="22"/>
            <w:szCs w:val="22"/>
            <w:lang w:eastAsia="ko-KR"/>
          </w:rPr>
          <w:delText>.</w:delText>
        </w:r>
      </w:del>
    </w:p>
    <w:p w14:paraId="782B9C81" w14:textId="25F7FB81" w:rsidR="0077282D" w:rsidRDefault="0077282D" w:rsidP="00AB172C">
      <w:pPr>
        <w:pStyle w:val="BodyText"/>
        <w:numPr>
          <w:ilvl w:val="2"/>
          <w:numId w:val="11"/>
        </w:numPr>
        <w:spacing w:after="0" w:line="240" w:lineRule="auto"/>
        <w:rPr>
          <w:ins w:id="623" w:author="Lee, Daewon" w:date="2022-10-15T22:55:00Z"/>
          <w:rFonts w:ascii="Times New Roman" w:eastAsiaTheme="minorEastAsia" w:hAnsi="Times New Roman"/>
          <w:sz w:val="22"/>
          <w:szCs w:val="22"/>
          <w:lang w:eastAsia="ko-KR"/>
        </w:rPr>
      </w:pPr>
      <w:ins w:id="624" w:author="Lee, Daewon" w:date="2022-10-15T22:56:00Z">
        <w:r>
          <w:rPr>
            <w:rFonts w:ascii="Times New Roman" w:eastAsiaTheme="minorEastAsia" w:hAnsi="Times New Roman"/>
            <w:sz w:val="22"/>
            <w:szCs w:val="22"/>
            <w:lang w:eastAsia="ko-KR"/>
          </w:rPr>
          <w:t>UE behavior for network access, such</w:t>
        </w:r>
      </w:ins>
      <w:ins w:id="625" w:author="Lee, Daewon" w:date="2022-10-15T22:57:00Z">
        <w:r>
          <w:rPr>
            <w:rFonts w:ascii="Times New Roman" w:eastAsiaTheme="minorEastAsia" w:hAnsi="Times New Roman"/>
            <w:sz w:val="22"/>
            <w:szCs w:val="22"/>
            <w:lang w:eastAsia="ko-KR"/>
          </w:rPr>
          <w:t xml:space="preserve"> as initial access, measurements, RRM, and mobility, when informed about adaptation of common signals and channels.</w:t>
        </w:r>
      </w:ins>
      <w:ins w:id="626" w:author="Lee, Daewon" w:date="2022-10-15T23:10:00Z">
        <w:r w:rsidR="001A4F35">
          <w:rPr>
            <w:rFonts w:ascii="Times New Roman" w:eastAsiaTheme="minorEastAsia" w:hAnsi="Times New Roman"/>
            <w:sz w:val="22"/>
            <w:szCs w:val="22"/>
            <w:lang w:eastAsia="ko-KR"/>
          </w:rPr>
          <w:t xml:space="preserve"> </w:t>
        </w:r>
        <w:r w:rsidR="001A4F35" w:rsidRPr="001A4F35">
          <w:rPr>
            <w:rFonts w:ascii="Times New Roman" w:eastAsiaTheme="minorEastAsia" w:hAnsi="Times New Roman"/>
            <w:sz w:val="22"/>
            <w:szCs w:val="22"/>
            <w:lang w:eastAsia="ko-KR"/>
          </w:rPr>
          <w:t>There is need to relax UE requirements to accommodate longer access or failure report latency, lower measurement accuracy and higher handover failure rate, due to the reduced availability of common channel/signals.</w:t>
        </w:r>
      </w:ins>
    </w:p>
    <w:p w14:paraId="6C0C9DA2" w14:textId="4D818B95" w:rsidR="00BD0F0A" w:rsidRDefault="00BD0F0A" w:rsidP="00AB172C">
      <w:pPr>
        <w:pStyle w:val="BodyText"/>
        <w:numPr>
          <w:ilvl w:val="2"/>
          <w:numId w:val="11"/>
        </w:numPr>
        <w:spacing w:after="0" w:line="240" w:lineRule="auto"/>
        <w:rPr>
          <w:ins w:id="627" w:author="Lee, Daewon" w:date="2022-10-15T23:03:00Z"/>
          <w:rFonts w:ascii="Times New Roman" w:eastAsiaTheme="minorEastAsia" w:hAnsi="Times New Roman"/>
          <w:sz w:val="22"/>
          <w:szCs w:val="22"/>
          <w:lang w:eastAsia="ko-KR"/>
        </w:rPr>
      </w:pPr>
      <w:ins w:id="628" w:author="Lee, Daewon" w:date="2022-10-15T22:55:00Z">
        <w:r>
          <w:rPr>
            <w:rFonts w:ascii="Times New Roman" w:eastAsiaTheme="minorEastAsia" w:hAnsi="Times New Roman"/>
            <w:sz w:val="22"/>
            <w:szCs w:val="22"/>
            <w:lang w:eastAsia="ko-KR"/>
          </w:rPr>
          <w:t>Mechanism on how UE can be informed about adaptation of common signals and channels</w:t>
        </w:r>
      </w:ins>
    </w:p>
    <w:p w14:paraId="7DD4C40B" w14:textId="5B24B9F2" w:rsidR="002E58E5" w:rsidRDefault="002E58E5" w:rsidP="00AB172C">
      <w:pPr>
        <w:pStyle w:val="ListParagraph"/>
        <w:numPr>
          <w:ilvl w:val="2"/>
          <w:numId w:val="11"/>
        </w:numPr>
        <w:spacing w:line="240" w:lineRule="auto"/>
        <w:rPr>
          <w:ins w:id="629" w:author="Lee, Daewon" w:date="2022-10-15T23:04:00Z"/>
        </w:rPr>
      </w:pPr>
      <w:ins w:id="630" w:author="Lee, Daewon" w:date="2022-10-15T23:03:00Z">
        <w:r w:rsidRPr="002E58E5">
          <w:t>For adapting periodicity/availability of uplink random access opportunities, specification impact includes provisioning of adaptable RACH opportunities for Rel-18 UEs and associated RACH procedure.</w:t>
        </w:r>
      </w:ins>
    </w:p>
    <w:p w14:paraId="2AFE5201" w14:textId="79725CA3" w:rsidR="000C1233" w:rsidRDefault="000C1233" w:rsidP="00AB172C">
      <w:pPr>
        <w:pStyle w:val="ListParagraph"/>
        <w:numPr>
          <w:ilvl w:val="2"/>
          <w:numId w:val="11"/>
        </w:numPr>
        <w:spacing w:line="240" w:lineRule="auto"/>
        <w:rPr>
          <w:ins w:id="631" w:author="Lee, Daewon" w:date="2022-10-15T23:05:00Z"/>
        </w:rPr>
      </w:pPr>
      <w:ins w:id="632" w:author="Lee, Daewon" w:date="2022-10-15T23:04:00Z">
        <w:r w:rsidRPr="000C1233">
          <w:t>DL indication mechanisms to inform UE of adaptation of common signals and channels</w:t>
        </w:r>
        <w:r>
          <w:t>.</w:t>
        </w:r>
      </w:ins>
    </w:p>
    <w:p w14:paraId="430E8971" w14:textId="77777777" w:rsidR="000C1233" w:rsidRDefault="000C1233" w:rsidP="000C1233">
      <w:pPr>
        <w:pStyle w:val="ListParagraph"/>
        <w:numPr>
          <w:ilvl w:val="2"/>
          <w:numId w:val="11"/>
        </w:numPr>
        <w:spacing w:line="240" w:lineRule="auto"/>
        <w:rPr>
          <w:ins w:id="633" w:author="Lee, Daewon" w:date="2022-10-15T23:05:00Z"/>
        </w:rPr>
      </w:pPr>
      <w:ins w:id="634" w:author="Lee, Daewon" w:date="2022-10-15T23:05:00Z">
        <w:r>
          <w:lastRenderedPageBreak/>
          <w:t>Impact to TTI of system information blocks in RAN2 is expected if longer periodicities of SSB or SIB1 are to be supported.</w:t>
        </w:r>
      </w:ins>
    </w:p>
    <w:p w14:paraId="1FBB8AD2" w14:textId="77777777" w:rsidR="000C1233" w:rsidRDefault="000C1233" w:rsidP="000C1233">
      <w:pPr>
        <w:pStyle w:val="ListParagraph"/>
        <w:numPr>
          <w:ilvl w:val="2"/>
          <w:numId w:val="11"/>
        </w:numPr>
        <w:spacing w:line="240" w:lineRule="auto"/>
        <w:rPr>
          <w:ins w:id="635" w:author="Lee, Daewon" w:date="2022-10-15T23:05:00Z"/>
        </w:rPr>
      </w:pPr>
      <w:ins w:id="636" w:author="Lee, Daewon" w:date="2022-10-15T23:05:00Z">
        <w:r>
          <w:t>Impact to paging occasion and paging frame definition in RAN2 is expected if enhancements to paging are to be supported.</w:t>
        </w:r>
      </w:ins>
    </w:p>
    <w:p w14:paraId="64993B50" w14:textId="588FA512" w:rsidR="000C1233" w:rsidRDefault="000C1233" w:rsidP="000C1233">
      <w:pPr>
        <w:pStyle w:val="ListParagraph"/>
        <w:numPr>
          <w:ilvl w:val="2"/>
          <w:numId w:val="11"/>
        </w:numPr>
        <w:rPr>
          <w:ins w:id="637" w:author="Lee, Daewon" w:date="2022-10-15T23:09:00Z"/>
        </w:rPr>
      </w:pPr>
      <w:ins w:id="638" w:author="Lee, Daewon" w:date="2022-10-15T23:06:00Z">
        <w:r w:rsidRPr="000C1233">
          <w:t xml:space="preserve">Enabling UEs to adapt to the varying periodicity or transmission pattern of the common signals or </w:t>
        </w:r>
        <w:proofErr w:type="gramStart"/>
        <w:r w:rsidRPr="000C1233">
          <w:t>channels;</w:t>
        </w:r>
        <w:proofErr w:type="gramEnd"/>
        <w:r w:rsidRPr="000C1233">
          <w:t xml:space="preserve"> e.g., specification enabling UEs to enhance initial access performance to counter the impact due to increased SSBs/SIB1 periodicity</w:t>
        </w:r>
      </w:ins>
      <w:ins w:id="639" w:author="Lee, Daewon" w:date="2022-10-15T23:09:00Z">
        <w:r w:rsidR="001A4F35">
          <w:t>.</w:t>
        </w:r>
      </w:ins>
    </w:p>
    <w:p w14:paraId="57B5125F" w14:textId="77777777" w:rsidR="001A4F35" w:rsidRDefault="001A4F35" w:rsidP="001A4F35">
      <w:pPr>
        <w:pStyle w:val="ListParagraph"/>
        <w:numPr>
          <w:ilvl w:val="2"/>
          <w:numId w:val="11"/>
        </w:numPr>
        <w:rPr>
          <w:ins w:id="640" w:author="Lee, Daewon" w:date="2022-10-15T23:09:00Z"/>
        </w:rPr>
      </w:pPr>
      <w:ins w:id="641" w:author="Lee, Daewon" w:date="2022-10-15T23:09:00Z">
        <w:r>
          <w:t xml:space="preserve">Mechanisms to indicate/trigger the adaptation of the periodicity and/or a transmission pattern of downlink common and broadcast signals, including assistance of DL indication from network, UL WUS sent from UE </w:t>
        </w:r>
      </w:ins>
    </w:p>
    <w:p w14:paraId="588EAC90" w14:textId="77777777" w:rsidR="001A4F35" w:rsidRDefault="001A4F35" w:rsidP="001A4F35">
      <w:pPr>
        <w:pStyle w:val="ListParagraph"/>
        <w:numPr>
          <w:ilvl w:val="2"/>
          <w:numId w:val="11"/>
        </w:numPr>
        <w:rPr>
          <w:ins w:id="642" w:author="Lee, Daewon" w:date="2022-10-15T23:09:00Z"/>
        </w:rPr>
      </w:pPr>
      <w:ins w:id="643" w:author="Lee, Daewon" w:date="2022-10-15T23:09:00Z">
        <w:r>
          <w:t>Impact on UL RO</w:t>
        </w:r>
      </w:ins>
    </w:p>
    <w:p w14:paraId="19BC9210" w14:textId="77777777" w:rsidR="001A4F35" w:rsidRPr="000C1233" w:rsidRDefault="001A4F35" w:rsidP="000C1233">
      <w:pPr>
        <w:pStyle w:val="ListParagraph"/>
        <w:numPr>
          <w:ilvl w:val="2"/>
          <w:numId w:val="11"/>
        </w:numPr>
        <w:rPr>
          <w:ins w:id="644" w:author="Lee, Daewon" w:date="2022-10-15T23:06:00Z"/>
        </w:rPr>
      </w:pPr>
    </w:p>
    <w:p w14:paraId="3358DBD1" w14:textId="78C95ACD" w:rsidR="000C1233" w:rsidRPr="002E58E5" w:rsidDel="000C1233" w:rsidRDefault="000C1233" w:rsidP="00D34690">
      <w:pPr>
        <w:pStyle w:val="ListParagraph"/>
        <w:numPr>
          <w:ilvl w:val="2"/>
          <w:numId w:val="11"/>
        </w:numPr>
        <w:spacing w:line="240" w:lineRule="auto"/>
        <w:rPr>
          <w:del w:id="645" w:author="Lee, Daewon" w:date="2022-10-15T23:05:00Z"/>
        </w:rPr>
      </w:pPr>
    </w:p>
    <w:p w14:paraId="686ED7B7" w14:textId="77777777" w:rsidR="00AB172C" w:rsidRPr="00D51739" w:rsidRDefault="00AB172C" w:rsidP="00AB172C">
      <w:pPr>
        <w:pStyle w:val="BodyText"/>
        <w:numPr>
          <w:ilvl w:val="1"/>
          <w:numId w:val="11"/>
        </w:numPr>
        <w:spacing w:after="0" w:line="240" w:lineRule="auto"/>
        <w:rPr>
          <w:rFonts w:ascii="Times New Roman" w:eastAsiaTheme="minorEastAsia" w:hAnsi="Times New Roman"/>
          <w:sz w:val="22"/>
          <w:szCs w:val="22"/>
          <w:lang w:eastAsia="ko-KR"/>
        </w:rPr>
      </w:pPr>
      <w:r w:rsidRPr="00D51739">
        <w:rPr>
          <w:rFonts w:ascii="Times New Roman" w:eastAsiaTheme="minorEastAsia" w:hAnsi="Times New Roman"/>
          <w:sz w:val="22"/>
          <w:szCs w:val="22"/>
          <w:lang w:eastAsia="ko-KR"/>
        </w:rPr>
        <w:t>Additional considerations/aspects (including any impact to legacy UEs, if any):</w:t>
      </w:r>
    </w:p>
    <w:p w14:paraId="7F56746C" w14:textId="341E9B9E" w:rsidR="00AB172C" w:rsidRPr="00704C8A" w:rsidRDefault="00AB172C" w:rsidP="00AB172C">
      <w:pPr>
        <w:pStyle w:val="BodyText"/>
        <w:numPr>
          <w:ilvl w:val="2"/>
          <w:numId w:val="11"/>
        </w:numPr>
        <w:spacing w:after="0" w:line="240" w:lineRule="auto"/>
        <w:rPr>
          <w:ins w:id="646" w:author="Lee, Daewon" w:date="2022-10-15T22:57:00Z"/>
          <w:rFonts w:ascii="Times New Roman" w:eastAsiaTheme="minorEastAsia" w:hAnsi="Times New Roman"/>
          <w:sz w:val="22"/>
          <w:szCs w:val="22"/>
          <w:lang w:eastAsia="ko-KR"/>
        </w:rPr>
      </w:pPr>
      <w:del w:id="647" w:author="Lee, Daewon" w:date="2022-10-15T22:56:00Z">
        <w:r w:rsidRPr="00D51739" w:rsidDel="004A7A6C">
          <w:rPr>
            <w:rFonts w:ascii="Times New Roman" w:eastAsiaTheme="minorEastAsia" w:hAnsi="Times New Roman"/>
            <w:sz w:val="22"/>
            <w:szCs w:val="22"/>
            <w:lang w:eastAsia="ko-KR"/>
          </w:rPr>
          <w:delText>[To be filled]</w:delText>
        </w:r>
      </w:del>
      <w:ins w:id="648" w:author="Lee, Daewon" w:date="2022-10-15T22:56:00Z">
        <w:r w:rsidR="004A7A6C">
          <w:rPr>
            <w:rFonts w:ascii="Times New Roman" w:eastAsiaTheme="minorEastAsia" w:hAnsi="Times New Roman"/>
            <w:sz w:val="22"/>
            <w:szCs w:val="22"/>
            <w:lang w:eastAsia="ko-KR"/>
          </w:rPr>
          <w:t xml:space="preserve">The legacy UEs may not operate in </w:t>
        </w:r>
        <w:r w:rsidR="004A7A6C" w:rsidRPr="00704C8A">
          <w:rPr>
            <w:rFonts w:ascii="Times New Roman" w:eastAsiaTheme="minorEastAsia" w:hAnsi="Times New Roman"/>
            <w:sz w:val="22"/>
            <w:szCs w:val="22"/>
            <w:lang w:eastAsia="ko-KR"/>
          </w:rPr>
          <w:t>the cell with this technique.</w:t>
        </w:r>
      </w:ins>
      <w:ins w:id="649" w:author="Lee, Daewon" w:date="2022-10-15T23:07:00Z">
        <w:r w:rsidR="000C1233" w:rsidRPr="00704C8A">
          <w:rPr>
            <w:rFonts w:ascii="Times New Roman" w:eastAsiaTheme="minorEastAsia" w:hAnsi="Times New Roman"/>
            <w:sz w:val="22"/>
            <w:szCs w:val="22"/>
            <w:lang w:eastAsia="ko-KR"/>
          </w:rPr>
          <w:t xml:space="preserve"> L</w:t>
        </w:r>
        <w:r w:rsidR="000C1233" w:rsidRPr="00F84C79">
          <w:rPr>
            <w:rFonts w:ascii="Times New Roman" w:eastAsiaTheme="minorEastAsia" w:hAnsi="Times New Roman"/>
            <w:sz w:val="22"/>
            <w:szCs w:val="22"/>
            <w:lang w:eastAsia="ko-KR"/>
          </w:rPr>
          <w:t xml:space="preserve">egacy UEs may not recognize the adaptation of common signal and </w:t>
        </w:r>
        <w:proofErr w:type="gramStart"/>
        <w:r w:rsidR="000C1233" w:rsidRPr="00F84C79">
          <w:rPr>
            <w:rFonts w:ascii="Times New Roman" w:eastAsiaTheme="minorEastAsia" w:hAnsi="Times New Roman"/>
            <w:sz w:val="22"/>
            <w:szCs w:val="22"/>
            <w:lang w:eastAsia="ko-KR"/>
          </w:rPr>
          <w:t>channel;</w:t>
        </w:r>
        <w:proofErr w:type="gramEnd"/>
        <w:r w:rsidR="000C1233" w:rsidRPr="00F84C79">
          <w:rPr>
            <w:rFonts w:ascii="Times New Roman" w:eastAsiaTheme="minorEastAsia" w:hAnsi="Times New Roman"/>
            <w:sz w:val="22"/>
            <w:szCs w:val="22"/>
            <w:lang w:eastAsia="ko-KR"/>
          </w:rPr>
          <w:t xml:space="preserve"> e.g., initial access of legacy UEs expecting 20 </w:t>
        </w:r>
        <w:proofErr w:type="spellStart"/>
        <w:r w:rsidR="000C1233" w:rsidRPr="00F84C79">
          <w:rPr>
            <w:rFonts w:ascii="Times New Roman" w:eastAsiaTheme="minorEastAsia" w:hAnsi="Times New Roman"/>
            <w:sz w:val="22"/>
            <w:szCs w:val="22"/>
            <w:lang w:eastAsia="ko-KR"/>
          </w:rPr>
          <w:t>ms</w:t>
        </w:r>
        <w:proofErr w:type="spellEnd"/>
        <w:r w:rsidR="000C1233" w:rsidRPr="00F84C79">
          <w:rPr>
            <w:rFonts w:ascii="Times New Roman" w:eastAsiaTheme="minorEastAsia" w:hAnsi="Times New Roman"/>
            <w:sz w:val="22"/>
            <w:szCs w:val="22"/>
            <w:lang w:eastAsia="ko-KR"/>
          </w:rPr>
          <w:t xml:space="preserve"> SSB periodicity might fail with an increased SSB periodicity.</w:t>
        </w:r>
      </w:ins>
    </w:p>
    <w:p w14:paraId="58F94887" w14:textId="629754E9" w:rsidR="004D1020" w:rsidRPr="00254122" w:rsidRDefault="004D1020" w:rsidP="004D1020">
      <w:pPr>
        <w:pStyle w:val="BodyText"/>
        <w:numPr>
          <w:ilvl w:val="2"/>
          <w:numId w:val="11"/>
        </w:numPr>
        <w:spacing w:after="0" w:line="240" w:lineRule="auto"/>
        <w:rPr>
          <w:ins w:id="650" w:author="Lee, Daewon" w:date="2022-10-15T22:57:00Z"/>
          <w:rFonts w:ascii="Times New Roman" w:eastAsiaTheme="minorEastAsia" w:hAnsi="Times New Roman"/>
          <w:sz w:val="22"/>
          <w:szCs w:val="22"/>
          <w:lang w:eastAsia="ko-KR"/>
        </w:rPr>
      </w:pPr>
      <w:ins w:id="651" w:author="Lee, Daewon" w:date="2022-10-15T22:57:00Z">
        <w:r w:rsidRPr="00D8319C">
          <w:rPr>
            <w:rFonts w:ascii="Times New Roman" w:eastAsiaTheme="minorEastAsia" w:hAnsi="Times New Roman"/>
            <w:sz w:val="22"/>
            <w:szCs w:val="22"/>
            <w:lang w:eastAsia="ko-KR"/>
          </w:rPr>
          <w:t>The UE assumptions on the measurements on the SSB by legacy UE for initial access, RLM, and RRM for mobility</w:t>
        </w:r>
      </w:ins>
      <w:ins w:id="652" w:author="Lee, Daewon" w:date="2022-10-15T22:58:00Z">
        <w:r w:rsidR="00C40599" w:rsidRPr="00254122">
          <w:rPr>
            <w:rFonts w:ascii="Times New Roman" w:eastAsiaTheme="minorEastAsia" w:hAnsi="Times New Roman"/>
            <w:sz w:val="22"/>
            <w:szCs w:val="22"/>
            <w:lang w:eastAsia="ko-KR"/>
          </w:rPr>
          <w:t xml:space="preserve"> may get impacted</w:t>
        </w:r>
      </w:ins>
      <w:ins w:id="653" w:author="Lee, Daewon" w:date="2022-10-15T22:57:00Z">
        <w:r w:rsidRPr="00254122">
          <w:rPr>
            <w:rFonts w:ascii="Times New Roman" w:eastAsiaTheme="minorEastAsia" w:hAnsi="Times New Roman"/>
            <w:sz w:val="22"/>
            <w:szCs w:val="22"/>
            <w:lang w:eastAsia="ko-KR"/>
          </w:rPr>
          <w:t xml:space="preserve">. </w:t>
        </w:r>
      </w:ins>
    </w:p>
    <w:p w14:paraId="4A7E05AC" w14:textId="6B409B9E" w:rsidR="004D1020" w:rsidRPr="00254122" w:rsidRDefault="004D1020" w:rsidP="004D1020">
      <w:pPr>
        <w:pStyle w:val="BodyText"/>
        <w:numPr>
          <w:ilvl w:val="2"/>
          <w:numId w:val="11"/>
        </w:numPr>
        <w:spacing w:after="0" w:line="240" w:lineRule="auto"/>
        <w:rPr>
          <w:ins w:id="654" w:author="Lee, Daewon" w:date="2022-10-15T23:03:00Z"/>
          <w:rFonts w:ascii="Times New Roman" w:eastAsiaTheme="minorEastAsia" w:hAnsi="Times New Roman"/>
          <w:sz w:val="22"/>
          <w:szCs w:val="22"/>
          <w:lang w:eastAsia="ko-KR"/>
        </w:rPr>
      </w:pPr>
      <w:ins w:id="655" w:author="Lee, Daewon" w:date="2022-10-15T22:57:00Z">
        <w:r w:rsidRPr="00254122">
          <w:rPr>
            <w:rFonts w:ascii="Times New Roman" w:eastAsiaTheme="minorEastAsia" w:hAnsi="Times New Roman"/>
            <w:sz w:val="22"/>
            <w:szCs w:val="22"/>
            <w:lang w:eastAsia="ko-KR"/>
          </w:rPr>
          <w:t xml:space="preserve">The potential UE transitions to out-of-sync state when the periodicity of SSB is longer than the minimum duration in RAN4, e.g., 160 </w:t>
        </w:r>
        <w:proofErr w:type="spellStart"/>
        <w:r w:rsidRPr="00254122">
          <w:rPr>
            <w:rFonts w:ascii="Times New Roman" w:eastAsiaTheme="minorEastAsia" w:hAnsi="Times New Roman"/>
            <w:sz w:val="22"/>
            <w:szCs w:val="22"/>
            <w:lang w:eastAsia="ko-KR"/>
          </w:rPr>
          <w:t>ms.</w:t>
        </w:r>
      </w:ins>
      <w:proofErr w:type="spellEnd"/>
    </w:p>
    <w:p w14:paraId="289EE826" w14:textId="1BE55FDD" w:rsidR="002E58E5" w:rsidRPr="00704C8A" w:rsidRDefault="002E58E5" w:rsidP="002E58E5">
      <w:pPr>
        <w:pStyle w:val="BodyText"/>
        <w:numPr>
          <w:ilvl w:val="2"/>
          <w:numId w:val="11"/>
        </w:numPr>
        <w:spacing w:after="0" w:line="240" w:lineRule="auto"/>
        <w:rPr>
          <w:ins w:id="656" w:author="Lee, Daewon" w:date="2022-10-15T23:04:00Z"/>
          <w:rFonts w:ascii="Times New Roman" w:eastAsiaTheme="minorEastAsia" w:hAnsi="Times New Roman"/>
          <w:sz w:val="22"/>
          <w:szCs w:val="22"/>
          <w:lang w:eastAsia="ko-KR"/>
        </w:rPr>
      </w:pPr>
      <w:proofErr w:type="gramStart"/>
      <w:ins w:id="657" w:author="Lee, Daewon" w:date="2022-10-15T23:03:00Z">
        <w:r w:rsidRPr="00F84C79">
          <w:rPr>
            <w:rFonts w:ascii="Times New Roman" w:eastAsiaTheme="minorEastAsia" w:hAnsi="Times New Roman"/>
            <w:sz w:val="22"/>
            <w:szCs w:val="22"/>
            <w:lang w:eastAsia="ko-KR"/>
          </w:rPr>
          <w:t>For adapting periodicity/availability of uplink random access opportunities, there</w:t>
        </w:r>
        <w:proofErr w:type="gramEnd"/>
        <w:r w:rsidRPr="00F84C79">
          <w:rPr>
            <w:rFonts w:ascii="Times New Roman" w:eastAsiaTheme="minorEastAsia" w:hAnsi="Times New Roman"/>
            <w:sz w:val="22"/>
            <w:szCs w:val="22"/>
            <w:lang w:eastAsia="ko-KR"/>
          </w:rPr>
          <w:t xml:space="preserve"> is no impact to legacy UEs.</w:t>
        </w:r>
      </w:ins>
    </w:p>
    <w:p w14:paraId="499B5E20" w14:textId="489EF222" w:rsidR="000C1233" w:rsidRPr="00704C8A" w:rsidRDefault="000C1233" w:rsidP="002E58E5">
      <w:pPr>
        <w:pStyle w:val="BodyText"/>
        <w:numPr>
          <w:ilvl w:val="2"/>
          <w:numId w:val="11"/>
        </w:numPr>
        <w:spacing w:after="0" w:line="240" w:lineRule="auto"/>
        <w:rPr>
          <w:ins w:id="658" w:author="Lee, Daewon" w:date="2022-10-15T23:09:00Z"/>
          <w:rFonts w:ascii="Times New Roman" w:eastAsiaTheme="minorEastAsia" w:hAnsi="Times New Roman"/>
          <w:sz w:val="22"/>
          <w:szCs w:val="22"/>
          <w:lang w:eastAsia="ko-KR"/>
        </w:rPr>
      </w:pPr>
      <w:ins w:id="659" w:author="Lee, Daewon" w:date="2022-10-15T23:04:00Z">
        <w:r w:rsidRPr="00F84C79">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40CC3ACA" w14:textId="77777777" w:rsidR="001A4F35" w:rsidRPr="001A4F35" w:rsidRDefault="001A4F35" w:rsidP="001A4F35">
      <w:pPr>
        <w:pStyle w:val="ListParagraph"/>
        <w:numPr>
          <w:ilvl w:val="2"/>
          <w:numId w:val="11"/>
        </w:numPr>
        <w:rPr>
          <w:ins w:id="660" w:author="Lee, Daewon" w:date="2022-10-15T23:09:00Z"/>
        </w:rPr>
      </w:pPr>
      <w:ins w:id="661" w:author="Lee, Daewon" w:date="2022-10-15T23:09:00Z">
        <w:r w:rsidRPr="001A4F35">
          <w:t xml:space="preserve">Since the reduction common channel/signals, providing longer inactivity at the </w:t>
        </w:r>
        <w:proofErr w:type="spellStart"/>
        <w:r w:rsidRPr="001A4F35">
          <w:t>gNB</w:t>
        </w:r>
        <w:proofErr w:type="spellEnd"/>
        <w:r w:rsidRPr="001A4F35">
          <w:t>, might have impact to the UE normal access to the network, such as initial access, measurements, RRM, mobility, and legacy UE network access.</w:t>
        </w:r>
      </w:ins>
    </w:p>
    <w:p w14:paraId="51FBAE05" w14:textId="77777777" w:rsidR="001A4F35" w:rsidRPr="001A4F35" w:rsidRDefault="001A4F35" w:rsidP="001A4F35">
      <w:pPr>
        <w:pStyle w:val="BodyText"/>
        <w:numPr>
          <w:ilvl w:val="2"/>
          <w:numId w:val="11"/>
        </w:numPr>
        <w:spacing w:after="0" w:line="240" w:lineRule="auto"/>
        <w:rPr>
          <w:ins w:id="662" w:author="Lee, Daewon" w:date="2022-10-15T23:10:00Z"/>
          <w:rFonts w:ascii="Times New Roman" w:eastAsiaTheme="minorEastAsia" w:hAnsi="Times New Roman"/>
          <w:sz w:val="22"/>
          <w:szCs w:val="22"/>
          <w:lang w:eastAsia="ko-KR"/>
        </w:rPr>
      </w:pPr>
      <w:ins w:id="663" w:author="Lee, Daewon" w:date="2022-10-15T23:10:00Z">
        <w:r w:rsidRPr="001A4F35">
          <w:rPr>
            <w:rFonts w:ascii="Times New Roman" w:eastAsiaTheme="minorEastAsia" w:hAnsi="Times New Roman"/>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14:paraId="14BBD59A" w14:textId="3F4FE66F" w:rsidR="001A4F35" w:rsidRPr="002E58E5" w:rsidRDefault="001A4F35" w:rsidP="001A4F35">
      <w:pPr>
        <w:pStyle w:val="BodyText"/>
        <w:numPr>
          <w:ilvl w:val="2"/>
          <w:numId w:val="11"/>
        </w:numPr>
        <w:spacing w:after="0" w:line="240" w:lineRule="auto"/>
        <w:rPr>
          <w:rFonts w:ascii="Times New Roman" w:eastAsiaTheme="minorEastAsia" w:hAnsi="Times New Roman"/>
          <w:sz w:val="22"/>
          <w:szCs w:val="22"/>
          <w:lang w:eastAsia="ko-KR"/>
        </w:rPr>
      </w:pPr>
      <w:ins w:id="664" w:author="Lee, Daewon" w:date="2022-10-15T23:10:00Z">
        <w:r w:rsidRPr="001A4F35">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32BD577C" w14:textId="77777777" w:rsidR="00AB172C" w:rsidRPr="00D51739" w:rsidRDefault="00AB172C" w:rsidP="00AB172C">
      <w:pPr>
        <w:pStyle w:val="BodyText"/>
        <w:numPr>
          <w:ilvl w:val="1"/>
          <w:numId w:val="11"/>
        </w:numPr>
        <w:spacing w:after="0" w:line="240" w:lineRule="auto"/>
        <w:rPr>
          <w:rFonts w:ascii="Times New Roman" w:eastAsiaTheme="minorEastAsia" w:hAnsi="Times New Roman"/>
          <w:sz w:val="22"/>
          <w:szCs w:val="22"/>
          <w:lang w:eastAsia="ko-KR"/>
        </w:rPr>
      </w:pPr>
      <w:r w:rsidRPr="00D51739">
        <w:rPr>
          <w:rFonts w:ascii="Times New Roman" w:eastAsiaTheme="minorEastAsia" w:hAnsi="Times New Roman"/>
          <w:sz w:val="22"/>
          <w:szCs w:val="22"/>
          <w:lang w:eastAsia="ko-KR"/>
        </w:rPr>
        <w:t>Potential impact to other WGS</w:t>
      </w:r>
    </w:p>
    <w:p w14:paraId="36A67F06" w14:textId="565C0D4B" w:rsidR="00C40599" w:rsidRPr="00C40599" w:rsidRDefault="00AB172C" w:rsidP="00C40599">
      <w:pPr>
        <w:pStyle w:val="BodyText"/>
        <w:numPr>
          <w:ilvl w:val="2"/>
          <w:numId w:val="11"/>
        </w:numPr>
        <w:spacing w:after="0" w:line="240" w:lineRule="auto"/>
        <w:rPr>
          <w:ins w:id="665" w:author="Lee, Daewon" w:date="2022-10-15T22:59:00Z"/>
          <w:rFonts w:ascii="Times New Roman" w:eastAsiaTheme="minorEastAsia" w:hAnsi="Times New Roman"/>
          <w:sz w:val="22"/>
          <w:szCs w:val="22"/>
          <w:lang w:eastAsia="ko-KR"/>
        </w:rPr>
      </w:pPr>
      <w:del w:id="666" w:author="Lee, Daewon" w:date="2022-10-15T22:59:00Z">
        <w:r w:rsidRPr="00D51739" w:rsidDel="00C40599">
          <w:rPr>
            <w:rFonts w:ascii="Times New Roman" w:eastAsiaTheme="minorEastAsia" w:hAnsi="Times New Roman"/>
            <w:sz w:val="22"/>
            <w:szCs w:val="22"/>
            <w:lang w:eastAsia="ko-KR"/>
          </w:rPr>
          <w:delText>[To be filled]</w:delText>
        </w:r>
      </w:del>
      <w:ins w:id="667" w:author="Lee, Daewon" w:date="2022-10-15T22:59:00Z">
        <w:r w:rsidR="00C40599" w:rsidRPr="00C40599">
          <w:rPr>
            <w:rFonts w:ascii="Times New Roman" w:eastAsiaTheme="minorEastAsia" w:hAnsi="Times New Roman"/>
            <w:sz w:val="22"/>
            <w:szCs w:val="22"/>
            <w:lang w:eastAsia="ko-KR"/>
          </w:rPr>
          <w:t>The higher layer configuration of the common control and broadcast signals and the UL resource for RACH</w:t>
        </w:r>
        <w:r w:rsidR="00017C5E">
          <w:rPr>
            <w:rFonts w:ascii="Times New Roman" w:eastAsiaTheme="minorEastAsia" w:hAnsi="Times New Roman"/>
            <w:sz w:val="22"/>
            <w:szCs w:val="22"/>
            <w:lang w:eastAsia="ko-KR"/>
          </w:rPr>
          <w:t xml:space="preserve"> may have RAN2 impact</w:t>
        </w:r>
      </w:ins>
    </w:p>
    <w:p w14:paraId="24D1FA74" w14:textId="4244458A" w:rsidR="00AB172C" w:rsidRDefault="00C40599" w:rsidP="00DF4DA0">
      <w:pPr>
        <w:pStyle w:val="BodyText"/>
        <w:numPr>
          <w:ilvl w:val="2"/>
          <w:numId w:val="11"/>
        </w:numPr>
        <w:spacing w:after="0" w:line="240" w:lineRule="auto"/>
        <w:rPr>
          <w:ins w:id="668" w:author="Lee, Daewon" w:date="2022-10-15T23:03:00Z"/>
          <w:rFonts w:ascii="Times New Roman" w:eastAsiaTheme="minorEastAsia" w:hAnsi="Times New Roman"/>
          <w:sz w:val="22"/>
          <w:szCs w:val="22"/>
          <w:lang w:eastAsia="ko-KR"/>
        </w:rPr>
      </w:pPr>
      <w:ins w:id="669" w:author="Lee, Daewon" w:date="2022-10-15T22:59:00Z">
        <w:r w:rsidRPr="00DF4DA0">
          <w:rPr>
            <w:rFonts w:ascii="Times New Roman" w:eastAsiaTheme="minorEastAsia" w:hAnsi="Times New Roman"/>
            <w:sz w:val="22"/>
            <w:szCs w:val="22"/>
            <w:lang w:eastAsia="ko-KR"/>
          </w:rPr>
          <w:t xml:space="preserve">The UE network access performance requirements </w:t>
        </w:r>
        <w:r w:rsidR="00577B54" w:rsidRPr="002E58E5">
          <w:rPr>
            <w:rFonts w:ascii="Times New Roman" w:eastAsiaTheme="minorEastAsia" w:hAnsi="Times New Roman"/>
            <w:sz w:val="22"/>
            <w:szCs w:val="22"/>
            <w:lang w:eastAsia="ko-KR"/>
          </w:rPr>
          <w:t>in RAN4 may get impa</w:t>
        </w:r>
      </w:ins>
      <w:ins w:id="670" w:author="Lee, Daewon" w:date="2022-10-15T23:00:00Z">
        <w:r w:rsidR="00577B54" w:rsidRPr="002E58E5">
          <w:rPr>
            <w:rFonts w:ascii="Times New Roman" w:eastAsiaTheme="minorEastAsia" w:hAnsi="Times New Roman"/>
            <w:sz w:val="22"/>
            <w:szCs w:val="22"/>
            <w:lang w:eastAsia="ko-KR"/>
          </w:rPr>
          <w:t xml:space="preserve">cted </w:t>
        </w:r>
        <w:proofErr w:type="gramStart"/>
        <w:r w:rsidR="00577B54" w:rsidRPr="002E58E5">
          <w:rPr>
            <w:rFonts w:ascii="Times New Roman" w:eastAsiaTheme="minorEastAsia" w:hAnsi="Times New Roman"/>
            <w:sz w:val="22"/>
            <w:szCs w:val="22"/>
            <w:lang w:eastAsia="ko-KR"/>
          </w:rPr>
          <w:t xml:space="preserve">by </w:t>
        </w:r>
      </w:ins>
      <w:ins w:id="671" w:author="Lee, Daewon" w:date="2022-10-15T22:59:00Z">
        <w:r w:rsidRPr="002E58E5">
          <w:rPr>
            <w:rFonts w:ascii="Times New Roman" w:eastAsiaTheme="minorEastAsia" w:hAnsi="Times New Roman"/>
            <w:sz w:val="22"/>
            <w:szCs w:val="22"/>
            <w:lang w:eastAsia="ko-KR"/>
          </w:rPr>
          <w:t xml:space="preserve"> adaptation</w:t>
        </w:r>
        <w:proofErr w:type="gramEnd"/>
        <w:r w:rsidRPr="002E58E5">
          <w:rPr>
            <w:rFonts w:ascii="Times New Roman" w:eastAsiaTheme="minorEastAsia" w:hAnsi="Times New Roman"/>
            <w:sz w:val="22"/>
            <w:szCs w:val="22"/>
            <w:lang w:eastAsia="ko-KR"/>
          </w:rPr>
          <w:t xml:space="preserve"> of common control and broadcast channels.</w:t>
        </w:r>
      </w:ins>
    </w:p>
    <w:p w14:paraId="502CA9E8" w14:textId="16A7B14B" w:rsidR="002E58E5" w:rsidRDefault="001A4F35" w:rsidP="00DF4DA0">
      <w:pPr>
        <w:pStyle w:val="BodyText"/>
        <w:numPr>
          <w:ilvl w:val="2"/>
          <w:numId w:val="11"/>
        </w:numPr>
        <w:spacing w:after="0" w:line="240" w:lineRule="auto"/>
        <w:rPr>
          <w:ins w:id="672" w:author="Lee, Daewon" w:date="2022-10-15T23:11:00Z"/>
          <w:rFonts w:ascii="Times New Roman" w:eastAsiaTheme="minorEastAsia" w:hAnsi="Times New Roman"/>
          <w:sz w:val="22"/>
          <w:szCs w:val="22"/>
          <w:lang w:eastAsia="ko-KR"/>
        </w:rPr>
      </w:pPr>
      <w:ins w:id="673" w:author="Lee, Daewon" w:date="2022-10-15T23:10:00Z">
        <w:r w:rsidRPr="001A4F35">
          <w:rPr>
            <w:rFonts w:ascii="Times New Roman" w:eastAsiaTheme="minorEastAsia" w:hAnsi="Times New Roman"/>
            <w:sz w:val="22"/>
            <w:szCs w:val="22"/>
            <w:lang w:eastAsia="ko-KR"/>
          </w:rPr>
          <w:t>Additional configuration(s) for adapting common channels/signals for a group of UE or the whole cell</w:t>
        </w:r>
        <w:r>
          <w:rPr>
            <w:rFonts w:ascii="Times New Roman" w:eastAsiaTheme="minorEastAsia" w:hAnsi="Times New Roman"/>
            <w:sz w:val="22"/>
            <w:szCs w:val="22"/>
            <w:lang w:eastAsia="ko-KR"/>
          </w:rPr>
          <w:t xml:space="preserve"> may impact RAN2 specification.</w:t>
        </w:r>
      </w:ins>
    </w:p>
    <w:p w14:paraId="3A494EA8" w14:textId="7B5A02FF" w:rsidR="00CE16A2" w:rsidRPr="002E58E5" w:rsidRDefault="00CE16A2" w:rsidP="00DF4DA0">
      <w:pPr>
        <w:pStyle w:val="BodyText"/>
        <w:numPr>
          <w:ilvl w:val="2"/>
          <w:numId w:val="11"/>
        </w:numPr>
        <w:spacing w:after="0" w:line="240" w:lineRule="auto"/>
        <w:rPr>
          <w:rFonts w:ascii="Times New Roman" w:eastAsiaTheme="minorEastAsia" w:hAnsi="Times New Roman"/>
          <w:sz w:val="22"/>
          <w:szCs w:val="22"/>
          <w:lang w:eastAsia="ko-KR"/>
        </w:rPr>
      </w:pPr>
      <w:ins w:id="674" w:author="Lee, Daewon" w:date="2022-10-15T23:11:00Z">
        <w:r w:rsidRPr="00CE16A2">
          <w:rPr>
            <w:rFonts w:ascii="Times New Roman" w:eastAsiaTheme="minorEastAsia" w:hAnsi="Times New Roman"/>
            <w:sz w:val="22"/>
            <w:szCs w:val="22"/>
            <w:lang w:eastAsia="ko-KR"/>
          </w:rPr>
          <w:t>RAN2 to consider impacts on the initial access procedure when the cell uses different periodicity of downlink common and broadcast signals</w:t>
        </w:r>
      </w:ins>
    </w:p>
    <w:p w14:paraId="2681F5C8" w14:textId="77777777" w:rsidR="00AB172C" w:rsidRDefault="00AB172C" w:rsidP="00AB172C">
      <w:pPr>
        <w:pStyle w:val="BodyText"/>
        <w:spacing w:after="0" w:line="240" w:lineRule="auto"/>
        <w:rPr>
          <w:rFonts w:ascii="Times New Roman" w:hAnsi="Times New Roman"/>
          <w:sz w:val="22"/>
          <w:szCs w:val="22"/>
          <w:lang w:eastAsia="zh-CN"/>
        </w:rPr>
      </w:pPr>
    </w:p>
    <w:p w14:paraId="62BEB1A0" w14:textId="77777777" w:rsidR="00AB172C" w:rsidRDefault="00AB172C" w:rsidP="00AB172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Additional description intended to aid evaluations (not part of agreement)</w:t>
      </w:r>
    </w:p>
    <w:p w14:paraId="48B13B43" w14:textId="77777777" w:rsidR="00AB172C" w:rsidRDefault="00AB172C" w:rsidP="00AB172C">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23B6802" w14:textId="77777777" w:rsidR="00AB172C" w:rsidRDefault="00AB172C" w:rsidP="00AB172C">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4C11F96E" w14:textId="01E7FED4" w:rsidR="00AB172C" w:rsidRDefault="00AB172C" w:rsidP="00AB172C">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ins w:id="675" w:author="Lee, Daewon" w:date="2022-10-15T23:08:00Z">
        <w:r w:rsidR="00F00EA9">
          <w:rPr>
            <w:rFonts w:ascii="Times New Roman" w:eastAsiaTheme="minorEastAsia" w:hAnsi="Times New Roman"/>
            <w:sz w:val="22"/>
            <w:szCs w:val="22"/>
            <w:lang w:eastAsia="ko-KR"/>
          </w:rPr>
          <w:t>or PSS and SSS with par</w:t>
        </w:r>
      </w:ins>
      <w:ins w:id="676" w:author="Lee, Daewon" w:date="2022-10-15T23:09:00Z">
        <w:r w:rsidR="00F00EA9">
          <w:rPr>
            <w:rFonts w:ascii="Times New Roman" w:eastAsiaTheme="minorEastAsia" w:hAnsi="Times New Roman"/>
            <w:sz w:val="22"/>
            <w:szCs w:val="22"/>
            <w:lang w:eastAsia="ko-KR"/>
          </w:rPr>
          <w:t>tial PBCH</w:t>
        </w:r>
      </w:ins>
    </w:p>
    <w:p w14:paraId="689ACF98" w14:textId="77777777" w:rsidR="00AB172C" w:rsidRDefault="00AB172C" w:rsidP="00AB172C">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161AE3DF" w14:textId="77777777" w:rsidR="00AB172C" w:rsidRDefault="00AB172C" w:rsidP="00AB172C">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20A499D6" w14:textId="3746E4D8" w:rsidR="00AB172C" w:rsidRDefault="00AB172C" w:rsidP="00AB172C">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677" w:author="Lee, Daewon" w:date="2022-10-15T23:11:00Z">
        <w:r w:rsidDel="009A2BEF">
          <w:rPr>
            <w:rFonts w:ascii="Times New Roman" w:eastAsiaTheme="minorEastAsia" w:hAnsi="Times New Roman"/>
            <w:sz w:val="22"/>
            <w:szCs w:val="22"/>
            <w:lang w:eastAsia="ko-KR"/>
          </w:rPr>
          <w:delText>(4)</w:delText>
        </w:r>
      </w:del>
      <w:r>
        <w:rPr>
          <w:rFonts w:ascii="Times New Roman" w:eastAsiaTheme="minorEastAsia" w:hAnsi="Times New Roman"/>
          <w:sz w:val="22"/>
          <w:szCs w:val="22"/>
          <w:lang w:eastAsia="ko-KR"/>
        </w:rPr>
        <w:t xml:space="preserve"> periodicity </w:t>
      </w:r>
      <w:proofErr w:type="gramStart"/>
      <w:r>
        <w:rPr>
          <w:rFonts w:ascii="Times New Roman" w:eastAsiaTheme="minorEastAsia" w:hAnsi="Times New Roman"/>
          <w:sz w:val="22"/>
          <w:szCs w:val="22"/>
          <w:lang w:eastAsia="ko-KR"/>
        </w:rPr>
        <w:t>are</w:t>
      </w:r>
      <w:proofErr w:type="gramEnd"/>
      <w:r>
        <w:rPr>
          <w:rFonts w:ascii="Times New Roman" w:eastAsiaTheme="minorEastAsia" w:hAnsi="Times New Roman"/>
          <w:sz w:val="22"/>
          <w:szCs w:val="22"/>
          <w:lang w:eastAsia="ko-KR"/>
        </w:rPr>
        <w:t xml:space="preserv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5AE6694" w14:textId="77777777" w:rsidR="00AB172C" w:rsidRDefault="00AB172C" w:rsidP="00AB172C">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0AC4EA90" w14:textId="77777777" w:rsidR="002E58E5" w:rsidRDefault="002E58E5" w:rsidP="00AB172C">
      <w:pPr>
        <w:pStyle w:val="ListParagraph"/>
        <w:numPr>
          <w:ilvl w:val="2"/>
          <w:numId w:val="11"/>
        </w:numPr>
        <w:rPr>
          <w:ins w:id="678" w:author="Lee, Daewon" w:date="2022-10-15T23:03:00Z"/>
        </w:rPr>
      </w:pPr>
      <w:ins w:id="679" w:author="Lee, Daewon" w:date="2022-10-15T23:03:00Z">
        <w:r w:rsidRPr="002E58E5">
          <w:t xml:space="preserve">Option 5a) Provisioning of additional uplink random access opportunities for Rel-18 UEs. </w:t>
        </w:r>
      </w:ins>
    </w:p>
    <w:p w14:paraId="6EA232AD" w14:textId="25856D75" w:rsidR="00AB172C" w:rsidRDefault="00AB172C" w:rsidP="00AB172C">
      <w:pPr>
        <w:pStyle w:val="ListParagraph"/>
        <w:numPr>
          <w:ilvl w:val="2"/>
          <w:numId w:val="11"/>
        </w:numPr>
      </w:pPr>
      <w:r>
        <w:t>Option 6) The varying periodicity and/or dynamically changing a transmission pattern is indicated by DL signaling, or triggered by WUS sent from UE, or conditionally triggered.</w:t>
      </w:r>
    </w:p>
    <w:p w14:paraId="5F7EFACD" w14:textId="77777777" w:rsidR="00AB172C" w:rsidRDefault="00AB172C" w:rsidP="00AB172C">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w:t>
      </w:r>
      <w:proofErr w:type="spellStart"/>
      <w:r>
        <w:t>gNB</w:t>
      </w:r>
      <w:proofErr w:type="spellEnd"/>
      <w:r>
        <w:t>.</w:t>
      </w:r>
    </w:p>
    <w:p w14:paraId="3AEFB80A" w14:textId="77777777" w:rsidR="00F00EA9" w:rsidRDefault="00AB172C" w:rsidP="00AB172C">
      <w:pPr>
        <w:pStyle w:val="ListParagraph"/>
        <w:numPr>
          <w:ilvl w:val="2"/>
          <w:numId w:val="11"/>
        </w:numPr>
        <w:rPr>
          <w:ins w:id="680" w:author="Lee, Daewon" w:date="2022-10-15T23:07:00Z"/>
        </w:rPr>
      </w:pPr>
      <w:r>
        <w:t xml:space="preserve">Option 8) Adaptation mechanisms include semi-static such as by </w:t>
      </w:r>
      <w:proofErr w:type="spellStart"/>
      <w:r>
        <w:t>SIBx</w:t>
      </w:r>
      <w:proofErr w:type="spellEnd"/>
      <w:r>
        <w:t xml:space="preserve"> or DCI based indication to switch between different configurations.</w:t>
      </w:r>
    </w:p>
    <w:p w14:paraId="2639F9A6" w14:textId="77777777" w:rsidR="00F00EA9" w:rsidRPr="00F00EA9" w:rsidRDefault="00F00EA9" w:rsidP="00F00EA9">
      <w:pPr>
        <w:pStyle w:val="ListParagraph"/>
        <w:numPr>
          <w:ilvl w:val="2"/>
          <w:numId w:val="11"/>
        </w:numPr>
        <w:rPr>
          <w:ins w:id="681" w:author="Lee, Daewon" w:date="2022-10-15T23:07:00Z"/>
        </w:rPr>
      </w:pPr>
      <w:ins w:id="682" w:author="Lee, Daewon" w:date="2022-10-15T23:07:00Z">
        <w:r w:rsidRPr="00F00EA9">
          <w:t xml:space="preserve">Option 9) Simplified DL signals in lieu of SSBs or prior to SSBs to improve the initial access performance significantly while letting the periodicity of transmission be large enough for NES, e.g., simplified DL signals that indicate the presence of </w:t>
        </w:r>
        <w:proofErr w:type="spellStart"/>
        <w:r w:rsidRPr="00F00EA9">
          <w:t>gNBs</w:t>
        </w:r>
        <w:proofErr w:type="spellEnd"/>
        <w:r w:rsidRPr="00F00EA9">
          <w:t xml:space="preserve"> transmitting SSBs within a limited block of frequency positions.</w:t>
        </w:r>
      </w:ins>
    </w:p>
    <w:p w14:paraId="528A45B9" w14:textId="5F4658E7" w:rsidR="002259C6" w:rsidRDefault="002259C6" w:rsidP="002259C6">
      <w:pPr>
        <w:pStyle w:val="BodyText"/>
        <w:numPr>
          <w:ilvl w:val="2"/>
          <w:numId w:val="11"/>
        </w:numPr>
        <w:spacing w:after="0" w:line="240" w:lineRule="auto"/>
        <w:rPr>
          <w:ins w:id="683" w:author="Lee, Daewon" w:date="2022-10-16T15:07:00Z"/>
          <w:rFonts w:ascii="Times New Roman" w:eastAsiaTheme="minorEastAsia" w:hAnsi="Times New Roman"/>
          <w:sz w:val="22"/>
          <w:szCs w:val="22"/>
          <w:lang w:eastAsia="ko-KR"/>
        </w:rPr>
      </w:pPr>
      <w:ins w:id="684" w:author="Lee, Daewon" w:date="2022-10-16T15:07:00Z">
        <w:r>
          <w:rPr>
            <w:rFonts w:ascii="Times New Roman" w:eastAsiaTheme="minorEastAsia" w:hAnsi="Times New Roman"/>
            <w:sz w:val="22"/>
            <w:szCs w:val="22"/>
            <w:lang w:eastAsia="ko-KR"/>
          </w:rPr>
          <w:t>Option 10) support of a long period (rather than the period as the same as the SSB period) of search space</w:t>
        </w:r>
      </w:ins>
    </w:p>
    <w:p w14:paraId="1DA1B62E" w14:textId="4A02005E" w:rsidR="002259C6" w:rsidRDefault="002259C6" w:rsidP="002259C6">
      <w:pPr>
        <w:pStyle w:val="BodyText"/>
        <w:numPr>
          <w:ilvl w:val="2"/>
          <w:numId w:val="11"/>
        </w:numPr>
        <w:spacing w:after="0" w:line="240" w:lineRule="auto"/>
        <w:rPr>
          <w:ins w:id="685" w:author="Lee, Daewon" w:date="2022-10-16T15:07:00Z"/>
          <w:rFonts w:ascii="Times New Roman" w:eastAsiaTheme="minorEastAsia" w:hAnsi="Times New Roman"/>
          <w:sz w:val="22"/>
          <w:szCs w:val="22"/>
          <w:lang w:eastAsia="ko-KR"/>
        </w:rPr>
      </w:pPr>
      <w:ins w:id="686" w:author="Lee, Daewon" w:date="2022-10-16T15:07:00Z">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ins>
    </w:p>
    <w:p w14:paraId="2568704D" w14:textId="0A2B51D9" w:rsidR="00AB172C" w:rsidRDefault="00AB172C" w:rsidP="00AB172C">
      <w:pPr>
        <w:pStyle w:val="ListParagraph"/>
        <w:numPr>
          <w:ilvl w:val="2"/>
          <w:numId w:val="11"/>
        </w:numPr>
      </w:pPr>
      <w:del w:id="687" w:author="Lee, Daewon" w:date="2022-10-15T23:07:00Z">
        <w:r w:rsidDel="00F00EA9">
          <w:delText xml:space="preserve"> </w:delText>
        </w:r>
      </w:del>
    </w:p>
    <w:p w14:paraId="32A90E0B" w14:textId="77777777" w:rsidR="00AB172C" w:rsidRDefault="00AB172C" w:rsidP="00AB172C">
      <w:pPr>
        <w:pStyle w:val="BodyText"/>
        <w:spacing w:after="0" w:line="240" w:lineRule="auto"/>
        <w:rPr>
          <w:rFonts w:ascii="Times New Roman" w:eastAsiaTheme="minorEastAsia" w:hAnsi="Times New Roman"/>
          <w:sz w:val="22"/>
          <w:szCs w:val="22"/>
          <w:lang w:eastAsia="ko-KR"/>
        </w:rPr>
      </w:pPr>
    </w:p>
    <w:p w14:paraId="1A8C8E32" w14:textId="77777777" w:rsidR="00AB172C" w:rsidRDefault="00AB172C" w:rsidP="00AB172C">
      <w:pPr>
        <w:pStyle w:val="BodyText"/>
        <w:spacing w:after="0"/>
        <w:rPr>
          <w:rFonts w:ascii="Times New Roman" w:hAnsi="Times New Roman"/>
          <w:sz w:val="22"/>
          <w:szCs w:val="22"/>
          <w:lang w:eastAsia="zh-CN"/>
        </w:rPr>
      </w:pPr>
    </w:p>
    <w:p w14:paraId="48B43F9C" w14:textId="77777777" w:rsidR="00AB172C" w:rsidRDefault="00AB172C">
      <w:pPr>
        <w:pStyle w:val="BodyText"/>
        <w:spacing w:after="0" w:line="240" w:lineRule="auto"/>
        <w:rPr>
          <w:rFonts w:ascii="Times New Roman" w:hAnsi="Times New Roman"/>
          <w:sz w:val="22"/>
          <w:szCs w:val="22"/>
          <w:lang w:eastAsia="zh-CN"/>
        </w:rPr>
      </w:pPr>
    </w:p>
    <w:p w14:paraId="6FD64448" w14:textId="46A6CD7B" w:rsidR="00691E3E" w:rsidRDefault="00691E3E" w:rsidP="00691E3E">
      <w:pPr>
        <w:pStyle w:val="Heading4"/>
        <w:spacing w:line="254" w:lineRule="auto"/>
        <w:ind w:left="1411" w:hanging="1411"/>
        <w:rPr>
          <w:rFonts w:eastAsia="SimSun"/>
          <w:szCs w:val="18"/>
          <w:lang w:eastAsia="zh-CN"/>
        </w:rPr>
      </w:pPr>
      <w:r>
        <w:rPr>
          <w:rFonts w:eastAsia="SimSun"/>
          <w:szCs w:val="18"/>
          <w:lang w:eastAsia="zh-CN"/>
        </w:rPr>
        <w:t>Proposal #2-6A</w:t>
      </w:r>
    </w:p>
    <w:p w14:paraId="0A0682EF"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6D9B935" w14:textId="1A3678CA" w:rsidR="00691E3E" w:rsidRDefault="00691E3E" w:rsidP="00691E3E">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w:t>
      </w:r>
      <w:del w:id="688" w:author="Lee, Daewon" w:date="2022-10-16T00:57:00Z">
        <w:r w:rsidDel="00854F5A">
          <w:rPr>
            <w:rFonts w:ascii="Times New Roman" w:eastAsiaTheme="minorEastAsia" w:hAnsi="Times New Roman"/>
            <w:sz w:val="22"/>
            <w:szCs w:val="22"/>
            <w:lang w:eastAsia="ko-KR"/>
          </w:rPr>
          <w:delText>common signals and channels</w:delText>
        </w:r>
      </w:del>
      <w:ins w:id="689" w:author="Lee, Daewon" w:date="2022-10-16T00:57:00Z">
        <w:r w:rsidR="00854F5A">
          <w:rPr>
            <w:rFonts w:ascii="Times New Roman" w:eastAsiaTheme="minorEastAsia" w:hAnsi="Times New Roman"/>
            <w:sz w:val="22"/>
            <w:szCs w:val="22"/>
            <w:lang w:eastAsia="ko-KR"/>
          </w:rPr>
          <w:t>SSB</w:t>
        </w:r>
      </w:ins>
    </w:p>
    <w:p w14:paraId="57CEE314" w14:textId="3B9C8E6B" w:rsidR="00D34690" w:rsidRPr="00D8319C" w:rsidRDefault="00691E3E" w:rsidP="00691E3E">
      <w:pPr>
        <w:pStyle w:val="BodyText"/>
        <w:numPr>
          <w:ilvl w:val="1"/>
          <w:numId w:val="11"/>
        </w:numPr>
        <w:spacing w:after="0" w:line="240" w:lineRule="auto"/>
        <w:rPr>
          <w:ins w:id="690" w:author="Lee, Daewon" w:date="2022-10-16T00:57:00Z"/>
          <w:rFonts w:ascii="Times New Roman" w:eastAsiaTheme="minorEastAsia" w:hAnsi="Times New Roman"/>
          <w:sz w:val="22"/>
          <w:szCs w:val="22"/>
          <w:lang w:eastAsia="ko-KR"/>
        </w:rPr>
      </w:pPr>
      <w:r w:rsidRPr="00DC1811">
        <w:rPr>
          <w:rFonts w:ascii="Times New Roman" w:hAnsi="Times New Roman"/>
          <w:sz w:val="22"/>
          <w:szCs w:val="22"/>
          <w:lang w:eastAsia="zh-CN"/>
        </w:rPr>
        <w:lastRenderedPageBreak/>
        <w:t xml:space="preserve">On-demand SSBs/SIB1 transmissions or SSB/SIB1-less operations may also enable long periods of inactivity at </w:t>
      </w:r>
      <w:r w:rsidRPr="00D8319C">
        <w:rPr>
          <w:rFonts w:ascii="Times New Roman" w:eastAsiaTheme="minorEastAsia" w:hAnsi="Times New Roman"/>
          <w:sz w:val="22"/>
          <w:szCs w:val="22"/>
          <w:lang w:eastAsia="ko-KR"/>
        </w:rPr>
        <w:t xml:space="preserve">the </w:t>
      </w:r>
      <w:proofErr w:type="spellStart"/>
      <w:r w:rsidRPr="00D8319C">
        <w:rPr>
          <w:rFonts w:ascii="Times New Roman" w:eastAsiaTheme="minorEastAsia" w:hAnsi="Times New Roman"/>
          <w:sz w:val="22"/>
          <w:szCs w:val="22"/>
          <w:lang w:eastAsia="ko-KR"/>
        </w:rPr>
        <w:t>gNB</w:t>
      </w:r>
      <w:proofErr w:type="spellEnd"/>
      <w:ins w:id="691" w:author="Lee, Daewon" w:date="2022-10-16T01:58:00Z">
        <w:r w:rsidR="000D3F79" w:rsidRPr="00D8319C">
          <w:rPr>
            <w:rFonts w:ascii="Times New Roman" w:eastAsiaTheme="minorEastAsia" w:hAnsi="Times New Roman"/>
            <w:sz w:val="22"/>
            <w:szCs w:val="22"/>
            <w:lang w:eastAsia="ko-KR"/>
          </w:rPr>
          <w:t xml:space="preserve"> </w:t>
        </w:r>
        <w:r w:rsidR="000D3F79" w:rsidRPr="00F84C79">
          <w:rPr>
            <w:rFonts w:ascii="Times New Roman" w:eastAsiaTheme="minorEastAsia" w:hAnsi="Times New Roman"/>
            <w:sz w:val="22"/>
            <w:szCs w:val="22"/>
            <w:highlight w:val="yellow"/>
            <w:lang w:eastAsia="ko-KR"/>
          </w:rPr>
          <w:t xml:space="preserve">to achieve </w:t>
        </w:r>
        <w:proofErr w:type="spellStart"/>
        <w:r w:rsidR="000D3F79" w:rsidRPr="00F84C79">
          <w:rPr>
            <w:rFonts w:ascii="Times New Roman" w:eastAsiaTheme="minorEastAsia" w:hAnsi="Times New Roman"/>
            <w:sz w:val="22"/>
            <w:szCs w:val="22"/>
            <w:highlight w:val="yellow"/>
            <w:lang w:eastAsia="ko-KR"/>
          </w:rPr>
          <w:t>gNB</w:t>
        </w:r>
        <w:proofErr w:type="spellEnd"/>
        <w:r w:rsidR="000D3F79" w:rsidRPr="00F84C79">
          <w:rPr>
            <w:rFonts w:ascii="Times New Roman" w:eastAsiaTheme="minorEastAsia" w:hAnsi="Times New Roman"/>
            <w:sz w:val="22"/>
            <w:szCs w:val="22"/>
            <w:highlight w:val="yellow"/>
            <w:lang w:eastAsia="ko-KR"/>
          </w:rPr>
          <w:t xml:space="preserve"> energy saving by the cell ON/OFF</w:t>
        </w:r>
      </w:ins>
      <w:r w:rsidRPr="00D8319C">
        <w:rPr>
          <w:rFonts w:ascii="Times New Roman" w:eastAsiaTheme="minorEastAsia" w:hAnsi="Times New Roman"/>
          <w:sz w:val="22"/>
          <w:szCs w:val="22"/>
          <w:lang w:eastAsia="ko-KR"/>
        </w:rPr>
        <w:t xml:space="preserve">. </w:t>
      </w:r>
      <w:del w:id="692" w:author="Lee, Daewon" w:date="2022-10-16T02:00:00Z">
        <w:r w:rsidRPr="00DC1811" w:rsidDel="00837027">
          <w:rPr>
            <w:rFonts w:ascii="Times New Roman" w:eastAsiaTheme="minorEastAsia" w:hAnsi="Times New Roman"/>
            <w:sz w:val="22"/>
            <w:szCs w:val="22"/>
            <w:lang w:eastAsia="ko-KR"/>
          </w:rPr>
          <w:delText>SSB/SIB-less operations may also enable long periods of inactivity at the gNB.</w:delText>
        </w:r>
      </w:del>
    </w:p>
    <w:p w14:paraId="08BDDC90" w14:textId="77777777" w:rsidR="00854F5A" w:rsidRPr="00D8319C" w:rsidRDefault="00854F5A" w:rsidP="00854F5A">
      <w:pPr>
        <w:pStyle w:val="ListParagraph"/>
        <w:numPr>
          <w:ilvl w:val="1"/>
          <w:numId w:val="11"/>
        </w:numPr>
        <w:rPr>
          <w:ins w:id="693" w:author="Lee, Daewon" w:date="2022-10-16T00:57:00Z"/>
        </w:rPr>
      </w:pPr>
      <w:ins w:id="694" w:author="Lee, Daewon" w:date="2022-10-16T00:57:00Z">
        <w:r w:rsidRPr="00D8319C">
          <w:t>For a serving cell with SSB/SIB1-less operation, SSB/SIB1 transmission on the serving cell can be triggered by on-demand SSB/SIB1 request.</w:t>
        </w:r>
      </w:ins>
    </w:p>
    <w:p w14:paraId="742B6B0E" w14:textId="10AEB4F2" w:rsidR="00854F5A" w:rsidRPr="00D8319C" w:rsidDel="00854F5A" w:rsidRDefault="00854F5A" w:rsidP="00691E3E">
      <w:pPr>
        <w:pStyle w:val="BodyText"/>
        <w:numPr>
          <w:ilvl w:val="1"/>
          <w:numId w:val="11"/>
        </w:numPr>
        <w:spacing w:after="0" w:line="240" w:lineRule="auto"/>
        <w:rPr>
          <w:del w:id="695" w:author="Lee, Daewon" w:date="2022-10-16T00:57:00Z"/>
          <w:rFonts w:ascii="Times New Roman" w:eastAsiaTheme="minorEastAsia" w:hAnsi="Times New Roman"/>
          <w:sz w:val="22"/>
          <w:szCs w:val="22"/>
          <w:lang w:eastAsia="ko-KR"/>
        </w:rPr>
      </w:pPr>
    </w:p>
    <w:p w14:paraId="5A08AFC4" w14:textId="77777777" w:rsidR="00691E3E" w:rsidRPr="00D8319C"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D8319C">
        <w:rPr>
          <w:rFonts w:ascii="Times New Roman" w:hAnsi="Times New Roman"/>
          <w:sz w:val="22"/>
          <w:szCs w:val="22"/>
          <w:lang w:eastAsia="zh-CN"/>
        </w:rPr>
        <w:t>Background:</w:t>
      </w:r>
    </w:p>
    <w:p w14:paraId="1A4BCD52" w14:textId="47A54BAC" w:rsidR="00691E3E" w:rsidRPr="00D8319C" w:rsidRDefault="00691E3E" w:rsidP="00691E3E">
      <w:pPr>
        <w:pStyle w:val="BodyText"/>
        <w:numPr>
          <w:ilvl w:val="2"/>
          <w:numId w:val="11"/>
        </w:numPr>
        <w:spacing w:after="0" w:line="240" w:lineRule="auto"/>
        <w:rPr>
          <w:ins w:id="696" w:author="Lee, Daewon" w:date="2022-10-16T02:01:00Z"/>
          <w:rFonts w:ascii="Times New Roman" w:eastAsiaTheme="minorEastAsia" w:hAnsi="Times New Roman"/>
          <w:sz w:val="22"/>
          <w:szCs w:val="22"/>
          <w:lang w:eastAsia="ko-KR"/>
        </w:rPr>
      </w:pPr>
      <w:del w:id="697" w:author="Lee, Daewon" w:date="2022-10-16T01:58:00Z">
        <w:r w:rsidRPr="00D8319C" w:rsidDel="000D3F79">
          <w:rPr>
            <w:rFonts w:ascii="Times New Roman" w:eastAsiaTheme="minorEastAsia" w:hAnsi="Times New Roman"/>
            <w:sz w:val="22"/>
            <w:szCs w:val="22"/>
            <w:lang w:eastAsia="ko-KR"/>
          </w:rPr>
          <w:delText>[To be filled]</w:delText>
        </w:r>
      </w:del>
      <w:ins w:id="698" w:author="Lee, Daewon" w:date="2022-10-16T01:58:00Z">
        <w:r w:rsidR="000D3F79" w:rsidRPr="00D8319C">
          <w:rPr>
            <w:rFonts w:ascii="Times New Roman" w:eastAsiaTheme="minorEastAsia" w:hAnsi="Times New Roman"/>
            <w:sz w:val="22"/>
            <w:szCs w:val="22"/>
            <w:lang w:eastAsia="ko-KR"/>
          </w:rPr>
          <w:t xml:space="preserve">Cell ON/OFF in Rel-12 LTE small cell works enable the support of small cell ON/OFF.  The DRX was introduced for cell in the OFF state to transmit in order </w:t>
        </w:r>
        <w:proofErr w:type="gramStart"/>
        <w:r w:rsidR="000D3F79" w:rsidRPr="00D8319C">
          <w:rPr>
            <w:rFonts w:ascii="Times New Roman" w:eastAsiaTheme="minorEastAsia" w:hAnsi="Times New Roman"/>
            <w:sz w:val="22"/>
            <w:szCs w:val="22"/>
            <w:lang w:eastAsia="ko-KR"/>
          </w:rPr>
          <w:t>for  UE</w:t>
        </w:r>
        <w:proofErr w:type="gramEnd"/>
        <w:r w:rsidR="000D3F79" w:rsidRPr="00D8319C">
          <w:rPr>
            <w:rFonts w:ascii="Times New Roman" w:eastAsiaTheme="minorEastAsia" w:hAnsi="Times New Roman"/>
            <w:sz w:val="22"/>
            <w:szCs w:val="22"/>
            <w:lang w:eastAsia="ko-KR"/>
          </w:rPr>
          <w:t xml:space="preserve">  discovery.  The on-demand SSBs/SIB1 is to support the UE discovery of the </w:t>
        </w:r>
        <w:proofErr w:type="spellStart"/>
        <w:r w:rsidR="000D3F79" w:rsidRPr="00D8319C">
          <w:rPr>
            <w:rFonts w:ascii="Times New Roman" w:eastAsiaTheme="minorEastAsia" w:hAnsi="Times New Roman"/>
            <w:sz w:val="22"/>
            <w:szCs w:val="22"/>
            <w:lang w:eastAsia="ko-KR"/>
          </w:rPr>
          <w:t>gNB</w:t>
        </w:r>
        <w:proofErr w:type="spellEnd"/>
        <w:r w:rsidR="000D3F79" w:rsidRPr="00D8319C">
          <w:rPr>
            <w:rFonts w:ascii="Times New Roman" w:eastAsiaTheme="minorEastAsia" w:hAnsi="Times New Roman"/>
            <w:sz w:val="22"/>
            <w:szCs w:val="22"/>
            <w:lang w:eastAsia="ko-KR"/>
          </w:rPr>
          <w:t xml:space="preserve"> in network energy saving state </w:t>
        </w:r>
        <w:proofErr w:type="gramStart"/>
        <w:r w:rsidR="000D3F79" w:rsidRPr="00D8319C">
          <w:rPr>
            <w:rFonts w:ascii="Times New Roman" w:eastAsiaTheme="minorEastAsia" w:hAnsi="Times New Roman"/>
            <w:sz w:val="22"/>
            <w:szCs w:val="22"/>
            <w:lang w:eastAsia="ko-KR"/>
          </w:rPr>
          <w:t>similar to</w:t>
        </w:r>
        <w:proofErr w:type="gramEnd"/>
        <w:r w:rsidR="000D3F79" w:rsidRPr="00D8319C">
          <w:rPr>
            <w:rFonts w:ascii="Times New Roman" w:eastAsiaTheme="minorEastAsia" w:hAnsi="Times New Roman"/>
            <w:sz w:val="22"/>
            <w:szCs w:val="22"/>
            <w:lang w:eastAsia="ko-KR"/>
          </w:rPr>
          <w:t xml:space="preserve"> Rel-12 small cell.</w:t>
        </w:r>
      </w:ins>
    </w:p>
    <w:p w14:paraId="73A63233" w14:textId="77777777" w:rsidR="008E2CD9" w:rsidRPr="00D8319C" w:rsidRDefault="008E2CD9" w:rsidP="008E2CD9">
      <w:pPr>
        <w:pStyle w:val="BodyText"/>
        <w:numPr>
          <w:ilvl w:val="2"/>
          <w:numId w:val="11"/>
        </w:numPr>
        <w:spacing w:after="0" w:line="240" w:lineRule="auto"/>
        <w:rPr>
          <w:ins w:id="699" w:author="Lee, Daewon" w:date="2022-10-16T02:01:00Z"/>
          <w:rFonts w:ascii="Times New Roman" w:eastAsiaTheme="minorEastAsia" w:hAnsi="Times New Roman"/>
          <w:sz w:val="22"/>
          <w:szCs w:val="22"/>
          <w:lang w:eastAsia="ko-KR"/>
        </w:rPr>
      </w:pPr>
      <w:ins w:id="700" w:author="Lee, Daewon" w:date="2022-10-16T02:01:00Z">
        <w:r w:rsidRPr="00D8319C">
          <w:rPr>
            <w:rFonts w:ascii="Times New Roman" w:hAnsi="Times New Roman"/>
            <w:sz w:val="22"/>
            <w:szCs w:val="22"/>
            <w:lang w:eastAsia="zh-CN"/>
          </w:rPr>
          <w:t xml:space="preserve">On-demand SSBs/SIB1 transmissions: </w:t>
        </w:r>
        <w:r w:rsidRPr="00D8319C">
          <w:rPr>
            <w:rFonts w:ascii="Times New Roman" w:eastAsia="DengXian" w:hAnsi="Times New Roman"/>
            <w:sz w:val="22"/>
            <w:szCs w:val="22"/>
            <w:lang w:eastAsia="zh-CN"/>
          </w:rPr>
          <w:t xml:space="preserve">SSB/SIB1 is in fact needed for the cell, and when UEs has less requirement for the SSB/SIB1, </w:t>
        </w:r>
        <w:proofErr w:type="spellStart"/>
        <w:r w:rsidRPr="00D8319C">
          <w:rPr>
            <w:rFonts w:ascii="Times New Roman" w:eastAsia="DengXian" w:hAnsi="Times New Roman"/>
            <w:sz w:val="22"/>
            <w:szCs w:val="22"/>
            <w:lang w:eastAsia="zh-CN"/>
          </w:rPr>
          <w:t>gNB</w:t>
        </w:r>
        <w:proofErr w:type="spellEnd"/>
        <w:r w:rsidRPr="00D8319C">
          <w:rPr>
            <w:rFonts w:ascii="Times New Roman" w:eastAsia="DengXian" w:hAnsi="Times New Roman"/>
            <w:sz w:val="22"/>
            <w:szCs w:val="22"/>
            <w:lang w:eastAsia="zh-CN"/>
          </w:rPr>
          <w:t xml:space="preserve"> goes to a state with reduced SSB/SIB1. UE can trigger normal SSB/SIB1 in case there are needed.</w:t>
        </w:r>
      </w:ins>
    </w:p>
    <w:p w14:paraId="2B54EA1D" w14:textId="4711EBDF" w:rsidR="008E2CD9" w:rsidRPr="00D8319C" w:rsidRDefault="008E2CD9" w:rsidP="00DC1811">
      <w:pPr>
        <w:pStyle w:val="BodyText"/>
        <w:numPr>
          <w:ilvl w:val="2"/>
          <w:numId w:val="11"/>
        </w:numPr>
        <w:spacing w:after="0" w:line="240" w:lineRule="auto"/>
        <w:rPr>
          <w:ins w:id="701" w:author="Lee, Daewon" w:date="2022-10-16T02:02:00Z"/>
          <w:rFonts w:ascii="Times New Roman" w:eastAsiaTheme="minorEastAsia" w:hAnsi="Times New Roman"/>
          <w:sz w:val="22"/>
          <w:szCs w:val="22"/>
          <w:lang w:eastAsia="ko-KR"/>
        </w:rPr>
      </w:pPr>
      <w:ins w:id="702" w:author="Lee, Daewon" w:date="2022-10-16T02:01:00Z">
        <w:r w:rsidRPr="00D8319C">
          <w:rPr>
            <w:rFonts w:ascii="Times New Roman" w:hAnsi="Times New Roman"/>
            <w:sz w:val="22"/>
            <w:szCs w:val="22"/>
            <w:lang w:eastAsia="zh-CN"/>
          </w:rPr>
          <w:t>SSB/SIB-less: The carrier is deployed without SSB/SIB1, UE can get sync and system information from other carriers for such carrier.</w:t>
        </w:r>
      </w:ins>
    </w:p>
    <w:p w14:paraId="1592AB59" w14:textId="47961839" w:rsidR="00D8319C" w:rsidRPr="00D8319C" w:rsidRDefault="00D8319C" w:rsidP="00DC1811">
      <w:pPr>
        <w:pStyle w:val="BodyText"/>
        <w:numPr>
          <w:ilvl w:val="2"/>
          <w:numId w:val="11"/>
        </w:numPr>
        <w:spacing w:after="0" w:line="240" w:lineRule="auto"/>
        <w:rPr>
          <w:rFonts w:ascii="Times New Roman" w:eastAsiaTheme="minorEastAsia" w:hAnsi="Times New Roman"/>
          <w:sz w:val="22"/>
          <w:szCs w:val="22"/>
          <w:lang w:eastAsia="ko-KR"/>
        </w:rPr>
      </w:pPr>
      <w:ins w:id="703" w:author="Lee, Daewon" w:date="2022-10-16T02:02:00Z">
        <w:r w:rsidRPr="00D8319C">
          <w:rPr>
            <w:rFonts w:ascii="Times New Roman" w:eastAsiaTheme="minorEastAsia" w:hAnsi="Times New Roman"/>
            <w:sz w:val="22"/>
            <w:szCs w:val="22"/>
            <w:lang w:eastAsia="ko-KR"/>
          </w:rPr>
          <w:t xml:space="preserve">Reduced transmission of SSBs/SIB1 can enable </w:t>
        </w:r>
        <w:proofErr w:type="spellStart"/>
        <w:r w:rsidRPr="00D8319C">
          <w:rPr>
            <w:rFonts w:ascii="Times New Roman" w:eastAsiaTheme="minorEastAsia" w:hAnsi="Times New Roman"/>
            <w:sz w:val="22"/>
            <w:szCs w:val="22"/>
            <w:lang w:eastAsia="ko-KR"/>
          </w:rPr>
          <w:t>gNBs</w:t>
        </w:r>
        <w:proofErr w:type="spellEnd"/>
        <w:r w:rsidRPr="00D8319C">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on-demand transmission of SSBs/SIB1 and SSB-less operations are promising way to get the benefits.</w:t>
        </w:r>
      </w:ins>
    </w:p>
    <w:p w14:paraId="69107178" w14:textId="77777777" w:rsidR="00691E3E" w:rsidRPr="00DC1811"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DC1811">
        <w:rPr>
          <w:rFonts w:ascii="Times New Roman" w:eastAsiaTheme="minorEastAsia" w:hAnsi="Times New Roman"/>
          <w:sz w:val="22"/>
          <w:szCs w:val="22"/>
          <w:lang w:eastAsia="ko-KR"/>
        </w:rPr>
        <w:t>Potential specification impact:</w:t>
      </w:r>
    </w:p>
    <w:p w14:paraId="03B8D8E3" w14:textId="0DE6688C" w:rsidR="00DE313A" w:rsidRPr="00D8319C" w:rsidRDefault="00691E3E" w:rsidP="00DE313A">
      <w:pPr>
        <w:pStyle w:val="BodyText"/>
        <w:numPr>
          <w:ilvl w:val="2"/>
          <w:numId w:val="11"/>
        </w:numPr>
        <w:spacing w:after="0" w:line="240" w:lineRule="auto"/>
        <w:rPr>
          <w:ins w:id="704" w:author="Lee, Daewon" w:date="2022-10-16T00:20:00Z"/>
          <w:rFonts w:ascii="Times New Roman" w:eastAsiaTheme="minorEastAsia" w:hAnsi="Times New Roman"/>
          <w:sz w:val="22"/>
          <w:szCs w:val="22"/>
          <w:lang w:eastAsia="ko-KR"/>
        </w:rPr>
      </w:pPr>
      <w:del w:id="705" w:author="Lee, Daewon" w:date="2022-10-16T00:20:00Z">
        <w:r w:rsidRPr="00D8319C" w:rsidDel="00DE313A">
          <w:rPr>
            <w:rFonts w:ascii="Times New Roman" w:eastAsiaTheme="minorEastAsia" w:hAnsi="Times New Roman"/>
            <w:sz w:val="22"/>
            <w:szCs w:val="22"/>
            <w:lang w:eastAsia="ko-KR"/>
          </w:rPr>
          <w:delText>[To be filled]</w:delText>
        </w:r>
      </w:del>
      <w:ins w:id="706" w:author="Lee, Daewon" w:date="2022-10-16T00:20:00Z">
        <w:r w:rsidR="00DE313A" w:rsidRPr="00D8319C">
          <w:rPr>
            <w:rFonts w:ascii="Times New Roman" w:eastAsiaTheme="minorEastAsia" w:hAnsi="Times New Roman"/>
            <w:sz w:val="22"/>
            <w:szCs w:val="22"/>
            <w:lang w:eastAsia="ko-KR"/>
          </w:rPr>
          <w:t xml:space="preserve">On-demand SSB/SIB1 transmission or SSB/SIB1-less operation might have impact to the behavior of </w:t>
        </w:r>
      </w:ins>
      <w:proofErr w:type="spellStart"/>
      <w:ins w:id="707" w:author="Lee, Daewon" w:date="2022-10-16T01:59:00Z">
        <w:r w:rsidR="00837027" w:rsidRPr="00D8319C">
          <w:rPr>
            <w:rFonts w:ascii="Times New Roman" w:eastAsiaTheme="minorEastAsia" w:hAnsi="Times New Roman"/>
            <w:sz w:val="22"/>
            <w:szCs w:val="22"/>
            <w:lang w:eastAsia="ko-KR"/>
          </w:rPr>
          <w:t>w</w:t>
        </w:r>
      </w:ins>
      <w:ins w:id="708" w:author="Lee, Daewon" w:date="2022-10-16T00:20:00Z">
        <w:r w:rsidR="00DE313A" w:rsidRPr="00D8319C">
          <w:rPr>
            <w:rFonts w:ascii="Times New Roman" w:eastAsiaTheme="minorEastAsia" w:hAnsi="Times New Roman"/>
            <w:sz w:val="22"/>
            <w:szCs w:val="22"/>
            <w:lang w:eastAsia="ko-KR"/>
          </w:rPr>
          <w:t>UEs</w:t>
        </w:r>
        <w:proofErr w:type="spellEnd"/>
        <w:r w:rsidR="00DE313A" w:rsidRPr="00D8319C">
          <w:rPr>
            <w:rFonts w:ascii="Times New Roman" w:eastAsiaTheme="minorEastAsia" w:hAnsi="Times New Roman"/>
            <w:sz w:val="22"/>
            <w:szCs w:val="22"/>
            <w:lang w:eastAsia="ko-KR"/>
          </w:rPr>
          <w:t xml:space="preserve"> for network access, such as initial access, measurements, RRM, mobility, and so on.</w:t>
        </w:r>
      </w:ins>
    </w:p>
    <w:p w14:paraId="65653CAD" w14:textId="70740B4C" w:rsidR="00DE313A" w:rsidRPr="00D8319C" w:rsidRDefault="00DE313A" w:rsidP="00DE313A">
      <w:pPr>
        <w:pStyle w:val="BodyText"/>
        <w:numPr>
          <w:ilvl w:val="2"/>
          <w:numId w:val="11"/>
        </w:numPr>
        <w:spacing w:after="0" w:line="240" w:lineRule="auto"/>
        <w:rPr>
          <w:ins w:id="709" w:author="Lee, Daewon" w:date="2022-10-16T00:20:00Z"/>
          <w:rFonts w:ascii="Times New Roman" w:eastAsiaTheme="minorEastAsia" w:hAnsi="Times New Roman"/>
          <w:sz w:val="22"/>
          <w:szCs w:val="22"/>
          <w:lang w:eastAsia="ko-KR"/>
        </w:rPr>
      </w:pPr>
      <w:ins w:id="710" w:author="Lee, Daewon" w:date="2022-10-16T00:20:00Z">
        <w:r w:rsidRPr="00D8319C">
          <w:rPr>
            <w:rFonts w:ascii="Times New Roman" w:eastAsiaTheme="minorEastAsia" w:hAnsi="Times New Roman"/>
            <w:sz w:val="22"/>
            <w:szCs w:val="22"/>
            <w:lang w:eastAsia="ko-KR"/>
          </w:rPr>
          <w:t xml:space="preserve">Mechanism on how UE can be informed about </w:t>
        </w:r>
      </w:ins>
      <w:ins w:id="711" w:author="Lee, Daewon" w:date="2022-10-16T01:24:00Z">
        <w:r w:rsidR="00A96A65" w:rsidRPr="00D8319C">
          <w:rPr>
            <w:rFonts w:ascii="Times New Roman" w:eastAsiaTheme="minorEastAsia" w:hAnsi="Times New Roman"/>
            <w:sz w:val="22"/>
            <w:szCs w:val="22"/>
            <w:lang w:eastAsia="ko-KR"/>
          </w:rPr>
          <w:t>configuration for on-demand SSB/SIB1 request</w:t>
        </w:r>
      </w:ins>
    </w:p>
    <w:p w14:paraId="36DDE8A7" w14:textId="1B85246F" w:rsidR="00691E3E" w:rsidRPr="00D8319C" w:rsidRDefault="00A96A65" w:rsidP="00691E3E">
      <w:pPr>
        <w:pStyle w:val="BodyText"/>
        <w:numPr>
          <w:ilvl w:val="2"/>
          <w:numId w:val="11"/>
        </w:numPr>
        <w:spacing w:after="0" w:line="240" w:lineRule="auto"/>
        <w:rPr>
          <w:ins w:id="712" w:author="Lee, Daewon" w:date="2022-10-16T01:24:00Z"/>
          <w:rFonts w:ascii="Times New Roman" w:eastAsiaTheme="minorEastAsia" w:hAnsi="Times New Roman"/>
          <w:sz w:val="22"/>
          <w:szCs w:val="22"/>
          <w:lang w:eastAsia="ko-KR"/>
        </w:rPr>
      </w:pPr>
      <w:ins w:id="713" w:author="Lee, Daewon" w:date="2022-10-16T01:24:00Z">
        <w:r w:rsidRPr="00D8319C">
          <w:rPr>
            <w:rFonts w:ascii="Times New Roman" w:eastAsiaTheme="minorEastAsia" w:hAnsi="Times New Roman"/>
            <w:sz w:val="22"/>
            <w:szCs w:val="22"/>
            <w:lang w:eastAsia="ko-KR"/>
          </w:rPr>
          <w:t xml:space="preserve">Conditions </w:t>
        </w:r>
      </w:ins>
      <w:ins w:id="714" w:author="Lee, Daewon" w:date="2022-10-16T01:59:00Z">
        <w:r w:rsidR="00837027" w:rsidRPr="00D8319C">
          <w:rPr>
            <w:rFonts w:ascii="Times New Roman" w:eastAsiaTheme="minorEastAsia" w:hAnsi="Times New Roman"/>
            <w:sz w:val="22"/>
            <w:szCs w:val="22"/>
            <w:lang w:eastAsia="ko-KR"/>
          </w:rPr>
          <w:t xml:space="preserve">and procedures </w:t>
        </w:r>
      </w:ins>
      <w:ins w:id="715" w:author="Lee, Daewon" w:date="2022-10-16T01:24:00Z">
        <w:r w:rsidRPr="00D8319C">
          <w:rPr>
            <w:rFonts w:ascii="Times New Roman" w:eastAsiaTheme="minorEastAsia" w:hAnsi="Times New Roman"/>
            <w:sz w:val="22"/>
            <w:szCs w:val="22"/>
            <w:lang w:eastAsia="ko-KR"/>
          </w:rPr>
          <w:t xml:space="preserve">on how UE </w:t>
        </w:r>
        <w:proofErr w:type="gramStart"/>
        <w:r w:rsidRPr="00D8319C">
          <w:rPr>
            <w:rFonts w:ascii="Times New Roman" w:eastAsiaTheme="minorEastAsia" w:hAnsi="Times New Roman"/>
            <w:sz w:val="22"/>
            <w:szCs w:val="22"/>
            <w:lang w:eastAsia="ko-KR"/>
          </w:rPr>
          <w:t>sends</w:t>
        </w:r>
        <w:proofErr w:type="gramEnd"/>
        <w:r w:rsidRPr="00D8319C">
          <w:rPr>
            <w:rFonts w:ascii="Times New Roman" w:eastAsiaTheme="minorEastAsia" w:hAnsi="Times New Roman"/>
            <w:sz w:val="22"/>
            <w:szCs w:val="22"/>
            <w:lang w:eastAsia="ko-KR"/>
          </w:rPr>
          <w:t xml:space="preserve"> on-demand SSB/SIB1 request</w:t>
        </w:r>
      </w:ins>
    </w:p>
    <w:p w14:paraId="6A7DEFCC" w14:textId="7C05FDF8" w:rsidR="00A96A65" w:rsidRPr="00D8319C" w:rsidRDefault="00A96A65" w:rsidP="00691E3E">
      <w:pPr>
        <w:pStyle w:val="BodyText"/>
        <w:numPr>
          <w:ilvl w:val="2"/>
          <w:numId w:val="11"/>
        </w:numPr>
        <w:spacing w:after="0" w:line="240" w:lineRule="auto"/>
        <w:rPr>
          <w:ins w:id="716" w:author="Lee, Daewon" w:date="2022-10-16T01:58:00Z"/>
          <w:rFonts w:ascii="Times New Roman" w:eastAsiaTheme="minorEastAsia" w:hAnsi="Times New Roman"/>
          <w:sz w:val="22"/>
          <w:szCs w:val="22"/>
          <w:lang w:eastAsia="ko-KR"/>
        </w:rPr>
      </w:pPr>
      <w:ins w:id="717" w:author="Lee, Daewon" w:date="2022-10-16T01:24:00Z">
        <w:r w:rsidRPr="00D8319C">
          <w:rPr>
            <w:rFonts w:ascii="Times New Roman" w:eastAsiaTheme="minorEastAsia" w:hAnsi="Times New Roman"/>
            <w:sz w:val="22"/>
            <w:szCs w:val="22"/>
            <w:lang w:eastAsia="ko-KR"/>
          </w:rPr>
          <w:t>UE behavior/assumption after UE sends on-demand SSB/SIB1 request</w:t>
        </w:r>
      </w:ins>
    </w:p>
    <w:p w14:paraId="0CED1027" w14:textId="58A7537B" w:rsidR="00837027" w:rsidRPr="00D8319C" w:rsidRDefault="00837027" w:rsidP="00691E3E">
      <w:pPr>
        <w:pStyle w:val="BodyText"/>
        <w:numPr>
          <w:ilvl w:val="2"/>
          <w:numId w:val="11"/>
        </w:numPr>
        <w:spacing w:after="0" w:line="240" w:lineRule="auto"/>
        <w:rPr>
          <w:ins w:id="718" w:author="Lee, Daewon" w:date="2022-10-16T02:00:00Z"/>
          <w:rFonts w:ascii="Times New Roman" w:eastAsiaTheme="minorEastAsia" w:hAnsi="Times New Roman"/>
          <w:sz w:val="22"/>
          <w:szCs w:val="22"/>
          <w:lang w:eastAsia="ko-KR"/>
        </w:rPr>
      </w:pPr>
      <w:ins w:id="719" w:author="Lee, Daewon" w:date="2022-10-16T01:58:00Z">
        <w:r w:rsidRPr="00D8319C">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5D0B388C" w14:textId="77777777" w:rsidR="00837027" w:rsidRPr="00D8319C" w:rsidRDefault="00837027" w:rsidP="00837027">
      <w:pPr>
        <w:pStyle w:val="BodyText"/>
        <w:numPr>
          <w:ilvl w:val="2"/>
          <w:numId w:val="11"/>
        </w:numPr>
        <w:spacing w:after="0" w:line="240" w:lineRule="auto"/>
        <w:rPr>
          <w:ins w:id="720" w:author="Lee, Daewon" w:date="2022-10-16T02:00:00Z"/>
          <w:rFonts w:ascii="Times New Roman" w:eastAsiaTheme="minorEastAsia" w:hAnsi="Times New Roman"/>
          <w:sz w:val="22"/>
          <w:szCs w:val="22"/>
          <w:lang w:eastAsia="ko-KR"/>
        </w:rPr>
      </w:pPr>
      <w:ins w:id="721" w:author="Lee, Daewon" w:date="2022-10-16T02:00:00Z">
        <w:r w:rsidRPr="00D8319C">
          <w:rPr>
            <w:rFonts w:ascii="Times New Roman" w:eastAsiaTheme="minorEastAsia" w:hAnsi="Times New Roman"/>
            <w:sz w:val="22"/>
            <w:szCs w:val="22"/>
            <w:lang w:eastAsia="ko-KR"/>
          </w:rPr>
          <w:t>Cross carrier synchronization for single carrier operation</w:t>
        </w:r>
      </w:ins>
    </w:p>
    <w:p w14:paraId="263A8306" w14:textId="73EA9874" w:rsidR="00837027" w:rsidRPr="00D8319C" w:rsidRDefault="00837027" w:rsidP="008E2CD9">
      <w:pPr>
        <w:pStyle w:val="BodyText"/>
        <w:numPr>
          <w:ilvl w:val="2"/>
          <w:numId w:val="11"/>
        </w:numPr>
        <w:spacing w:after="0" w:line="240" w:lineRule="auto"/>
        <w:rPr>
          <w:ins w:id="722" w:author="Lee, Daewon" w:date="2022-10-16T02:01:00Z"/>
          <w:rFonts w:ascii="Times New Roman" w:eastAsiaTheme="minorEastAsia" w:hAnsi="Times New Roman"/>
          <w:sz w:val="22"/>
          <w:szCs w:val="22"/>
          <w:lang w:eastAsia="ko-KR"/>
        </w:rPr>
      </w:pPr>
      <w:ins w:id="723" w:author="Lee, Daewon" w:date="2022-10-16T02:00:00Z">
        <w:r w:rsidRPr="00D8319C">
          <w:rPr>
            <w:rFonts w:ascii="Times New Roman" w:eastAsiaTheme="minorEastAsia" w:hAnsi="Times New Roman"/>
            <w:sz w:val="22"/>
            <w:szCs w:val="22"/>
            <w:lang w:eastAsia="ko-KR"/>
          </w:rPr>
          <w:t>System information enhancement to provide other carriers’ information and carrier selection principles for UE</w:t>
        </w:r>
      </w:ins>
    </w:p>
    <w:p w14:paraId="1186DCD8" w14:textId="77777777" w:rsidR="008E2CD9" w:rsidRPr="00D8319C" w:rsidRDefault="008E2CD9" w:rsidP="008E2CD9">
      <w:pPr>
        <w:pStyle w:val="BodyText"/>
        <w:numPr>
          <w:ilvl w:val="2"/>
          <w:numId w:val="11"/>
        </w:numPr>
        <w:spacing w:after="0" w:line="240" w:lineRule="auto"/>
        <w:rPr>
          <w:ins w:id="724" w:author="Lee, Daewon" w:date="2022-10-16T02:01:00Z"/>
          <w:rFonts w:ascii="Times New Roman" w:hAnsi="Times New Roman"/>
          <w:sz w:val="22"/>
          <w:szCs w:val="22"/>
          <w:lang w:eastAsia="ko-KR"/>
        </w:rPr>
      </w:pPr>
      <w:ins w:id="725" w:author="Lee, Daewon" w:date="2022-10-16T02:01:00Z">
        <w:r w:rsidRPr="00D8319C">
          <w:rPr>
            <w:rFonts w:ascii="Times New Roman" w:hAnsi="Times New Roman"/>
            <w:sz w:val="22"/>
            <w:szCs w:val="22"/>
            <w:lang w:eastAsia="zh-CN"/>
          </w:rPr>
          <w:t>Details of on-demand triggering, including the triggering signaling design, triggering signaling configuration, and the triggering procedure.</w:t>
        </w:r>
      </w:ins>
    </w:p>
    <w:p w14:paraId="7DD30A9B" w14:textId="77777777" w:rsidR="008E2CD9" w:rsidRPr="00D8319C" w:rsidRDefault="008E2CD9" w:rsidP="008E2CD9">
      <w:pPr>
        <w:pStyle w:val="BodyText"/>
        <w:numPr>
          <w:ilvl w:val="2"/>
          <w:numId w:val="11"/>
        </w:numPr>
        <w:spacing w:after="0" w:line="240" w:lineRule="auto"/>
        <w:rPr>
          <w:ins w:id="726" w:author="Lee, Daewon" w:date="2022-10-16T02:01:00Z"/>
          <w:rFonts w:ascii="Times New Roman" w:hAnsi="Times New Roman"/>
          <w:sz w:val="22"/>
          <w:szCs w:val="22"/>
          <w:lang w:eastAsia="zh-CN"/>
        </w:rPr>
      </w:pPr>
      <w:ins w:id="727" w:author="Lee, Daewon" w:date="2022-10-16T02:01:00Z">
        <w:r w:rsidRPr="00D8319C">
          <w:rPr>
            <w:rFonts w:ascii="Times New Roman" w:hAnsi="Times New Roman"/>
            <w:sz w:val="22"/>
            <w:szCs w:val="22"/>
            <w:lang w:eastAsia="zh-CN"/>
          </w:rPr>
          <w:t>Cross carrier synchronization for single carrier operation</w:t>
        </w:r>
      </w:ins>
    </w:p>
    <w:p w14:paraId="09E78285" w14:textId="2B2859B7" w:rsidR="008E2CD9" w:rsidRPr="00D8319C" w:rsidRDefault="008E2CD9" w:rsidP="00DC1811">
      <w:pPr>
        <w:pStyle w:val="BodyText"/>
        <w:numPr>
          <w:ilvl w:val="2"/>
          <w:numId w:val="11"/>
        </w:numPr>
        <w:spacing w:after="0" w:line="240" w:lineRule="auto"/>
        <w:rPr>
          <w:ins w:id="728" w:author="Lee, Daewon" w:date="2022-10-16T02:03:00Z"/>
          <w:rFonts w:ascii="Times New Roman" w:hAnsi="Times New Roman"/>
          <w:sz w:val="22"/>
          <w:szCs w:val="22"/>
          <w:lang w:eastAsia="zh-CN"/>
        </w:rPr>
      </w:pPr>
      <w:ins w:id="729" w:author="Lee, Daewon" w:date="2022-10-16T02:01:00Z">
        <w:r w:rsidRPr="00D8319C">
          <w:rPr>
            <w:rFonts w:ascii="Times New Roman" w:hAnsi="Times New Roman"/>
            <w:sz w:val="22"/>
            <w:szCs w:val="22"/>
            <w:lang w:eastAsia="zh-CN"/>
          </w:rPr>
          <w:t>System information enhancement to provide other carriers’ information and carrier selection principles for UE</w:t>
        </w:r>
      </w:ins>
    </w:p>
    <w:p w14:paraId="0273B927" w14:textId="77777777" w:rsidR="00D8319C" w:rsidRPr="00142137" w:rsidRDefault="00D8319C" w:rsidP="00D8319C">
      <w:pPr>
        <w:pStyle w:val="BodyText"/>
        <w:numPr>
          <w:ilvl w:val="2"/>
          <w:numId w:val="11"/>
        </w:numPr>
        <w:spacing w:after="0" w:line="240" w:lineRule="auto"/>
        <w:rPr>
          <w:ins w:id="730" w:author="Lee, Daewon" w:date="2022-10-16T02:03:00Z"/>
          <w:rFonts w:ascii="Times New Roman" w:eastAsiaTheme="minorEastAsia" w:hAnsi="Times New Roman"/>
          <w:sz w:val="22"/>
          <w:szCs w:val="22"/>
          <w:lang w:eastAsia="ko-KR"/>
        </w:rPr>
      </w:pPr>
      <w:ins w:id="731" w:author="Lee, Daewon" w:date="2022-10-16T02:03:00Z">
        <w:r w:rsidRPr="00142137">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46068045" w14:textId="2DEBF23F" w:rsidR="00D8319C" w:rsidRDefault="007F7587" w:rsidP="00DC1811">
      <w:pPr>
        <w:pStyle w:val="BodyText"/>
        <w:numPr>
          <w:ilvl w:val="2"/>
          <w:numId w:val="11"/>
        </w:numPr>
        <w:spacing w:after="0" w:line="240" w:lineRule="auto"/>
        <w:rPr>
          <w:ins w:id="732" w:author="Lee, Daewon" w:date="2022-10-16T02:04:00Z"/>
          <w:rFonts w:ascii="Times New Roman" w:eastAsiaTheme="minorEastAsia" w:hAnsi="Times New Roman"/>
          <w:sz w:val="22"/>
          <w:szCs w:val="22"/>
          <w:lang w:eastAsia="ko-KR"/>
        </w:rPr>
      </w:pPr>
      <w:ins w:id="733" w:author="Lee, Daewon" w:date="2022-10-16T02:03:00Z">
        <w:r w:rsidRPr="007F7587">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5F38533C" w14:textId="77777777" w:rsidR="00254122" w:rsidRPr="00254122" w:rsidRDefault="00254122" w:rsidP="00254122">
      <w:pPr>
        <w:pStyle w:val="BodyText"/>
        <w:numPr>
          <w:ilvl w:val="2"/>
          <w:numId w:val="11"/>
        </w:numPr>
        <w:spacing w:after="0" w:line="240" w:lineRule="auto"/>
        <w:rPr>
          <w:ins w:id="734" w:author="Lee, Daewon" w:date="2022-10-16T02:04:00Z"/>
          <w:rFonts w:ascii="Times New Roman" w:eastAsiaTheme="minorEastAsia" w:hAnsi="Times New Roman"/>
          <w:sz w:val="22"/>
          <w:szCs w:val="22"/>
          <w:lang w:eastAsia="ko-KR"/>
        </w:rPr>
      </w:pPr>
      <w:ins w:id="735" w:author="Lee, Daewon" w:date="2022-10-16T02:04:00Z">
        <w:r w:rsidRPr="00254122">
          <w:rPr>
            <w:rFonts w:ascii="Times New Roman" w:eastAsiaTheme="minorEastAsia" w:hAnsi="Times New Roman"/>
            <w:sz w:val="22"/>
            <w:szCs w:val="22"/>
            <w:lang w:eastAsia="ko-KR"/>
          </w:rPr>
          <w:t>Mechanism on how UE can be informed about configuration for on-demand SSB/SIB1 request</w:t>
        </w:r>
      </w:ins>
    </w:p>
    <w:p w14:paraId="0EDE114C" w14:textId="77777777" w:rsidR="00254122" w:rsidRPr="00254122" w:rsidRDefault="00254122" w:rsidP="00254122">
      <w:pPr>
        <w:pStyle w:val="BodyText"/>
        <w:numPr>
          <w:ilvl w:val="2"/>
          <w:numId w:val="11"/>
        </w:numPr>
        <w:spacing w:after="0" w:line="240" w:lineRule="auto"/>
        <w:rPr>
          <w:ins w:id="736" w:author="Lee, Daewon" w:date="2022-10-16T02:04:00Z"/>
          <w:rFonts w:ascii="Times New Roman" w:eastAsiaTheme="minorEastAsia" w:hAnsi="Times New Roman"/>
          <w:sz w:val="22"/>
          <w:szCs w:val="22"/>
          <w:lang w:eastAsia="ko-KR"/>
        </w:rPr>
      </w:pPr>
      <w:ins w:id="737" w:author="Lee, Daewon" w:date="2022-10-16T02:04:00Z">
        <w:r w:rsidRPr="00254122">
          <w:rPr>
            <w:rFonts w:ascii="Times New Roman" w:eastAsiaTheme="minorEastAsia" w:hAnsi="Times New Roman"/>
            <w:sz w:val="22"/>
            <w:szCs w:val="22"/>
            <w:lang w:eastAsia="ko-KR"/>
          </w:rPr>
          <w:t xml:space="preserve">DL signaling mechanism that enable UE to synchronize with the </w:t>
        </w:r>
        <w:proofErr w:type="spellStart"/>
        <w:r w:rsidRPr="00254122">
          <w:rPr>
            <w:rFonts w:ascii="Times New Roman" w:eastAsiaTheme="minorEastAsia" w:hAnsi="Times New Roman"/>
            <w:sz w:val="22"/>
            <w:szCs w:val="22"/>
            <w:lang w:eastAsia="ko-KR"/>
          </w:rPr>
          <w:t>gNB</w:t>
        </w:r>
        <w:proofErr w:type="spellEnd"/>
        <w:r w:rsidRPr="00254122">
          <w:rPr>
            <w:rFonts w:ascii="Times New Roman" w:eastAsiaTheme="minorEastAsia" w:hAnsi="Times New Roman"/>
            <w:sz w:val="22"/>
            <w:szCs w:val="22"/>
            <w:lang w:eastAsia="ko-KR"/>
          </w:rPr>
          <w:t xml:space="preserve"> for sending the on demand SSB/SIB1 request</w:t>
        </w:r>
      </w:ins>
    </w:p>
    <w:p w14:paraId="4FB914F5" w14:textId="37C58E6B" w:rsidR="00254122" w:rsidRDefault="00254122" w:rsidP="00254122">
      <w:pPr>
        <w:pStyle w:val="BodyText"/>
        <w:numPr>
          <w:ilvl w:val="2"/>
          <w:numId w:val="11"/>
        </w:numPr>
        <w:spacing w:after="0" w:line="240" w:lineRule="auto"/>
        <w:rPr>
          <w:ins w:id="738" w:author="Lee, Daewon" w:date="2022-10-16T02:05:00Z"/>
          <w:rFonts w:ascii="Times New Roman" w:eastAsiaTheme="minorEastAsia" w:hAnsi="Times New Roman"/>
          <w:sz w:val="22"/>
          <w:szCs w:val="22"/>
          <w:lang w:eastAsia="ko-KR"/>
        </w:rPr>
      </w:pPr>
      <w:ins w:id="739" w:author="Lee, Daewon" w:date="2022-10-16T02:04:00Z">
        <w:r w:rsidRPr="00254122">
          <w:rPr>
            <w:rFonts w:ascii="Times New Roman" w:eastAsiaTheme="minorEastAsia" w:hAnsi="Times New Roman"/>
            <w:sz w:val="22"/>
            <w:szCs w:val="22"/>
            <w:lang w:eastAsia="ko-KR"/>
          </w:rPr>
          <w:t>UE behavior/assumption after UE sends on-demand SSB/SIB1 request</w:t>
        </w:r>
      </w:ins>
    </w:p>
    <w:p w14:paraId="2A0A3AF3" w14:textId="77777777" w:rsidR="00254122" w:rsidRPr="00254122" w:rsidRDefault="00254122" w:rsidP="00254122">
      <w:pPr>
        <w:pStyle w:val="BodyText"/>
        <w:numPr>
          <w:ilvl w:val="2"/>
          <w:numId w:val="11"/>
        </w:numPr>
        <w:spacing w:after="0" w:line="240" w:lineRule="auto"/>
        <w:rPr>
          <w:ins w:id="740" w:author="Lee, Daewon" w:date="2022-10-16T02:05:00Z"/>
          <w:rFonts w:ascii="Times New Roman" w:eastAsiaTheme="minorEastAsia" w:hAnsi="Times New Roman"/>
          <w:sz w:val="22"/>
          <w:szCs w:val="22"/>
          <w:lang w:eastAsia="ko-KR"/>
        </w:rPr>
      </w:pPr>
      <w:ins w:id="741" w:author="Lee, Daewon" w:date="2022-10-16T02:05:00Z">
        <w:r w:rsidRPr="00254122">
          <w:rPr>
            <w:rFonts w:ascii="Times New Roman" w:eastAsiaTheme="minorEastAsia" w:hAnsi="Times New Roman"/>
            <w:sz w:val="22"/>
            <w:szCs w:val="22"/>
            <w:lang w:eastAsia="ko-KR"/>
          </w:rPr>
          <w:t xml:space="preserve">For on-demand SSB/SIB, the potential specification in RAN1 may include: </w:t>
        </w:r>
      </w:ins>
    </w:p>
    <w:p w14:paraId="65845225" w14:textId="77777777" w:rsidR="00254122" w:rsidRPr="00254122" w:rsidRDefault="00254122" w:rsidP="00F84C79">
      <w:pPr>
        <w:pStyle w:val="BodyText"/>
        <w:numPr>
          <w:ilvl w:val="3"/>
          <w:numId w:val="11"/>
        </w:numPr>
        <w:spacing w:after="0" w:line="240" w:lineRule="auto"/>
        <w:rPr>
          <w:ins w:id="742" w:author="Lee, Daewon" w:date="2022-10-16T02:05:00Z"/>
          <w:rFonts w:ascii="Times New Roman" w:eastAsiaTheme="minorEastAsia" w:hAnsi="Times New Roman"/>
          <w:sz w:val="22"/>
          <w:szCs w:val="22"/>
          <w:lang w:eastAsia="ko-KR"/>
        </w:rPr>
      </w:pPr>
      <w:ins w:id="743" w:author="Lee, Daewon" w:date="2022-10-16T02:05:00Z">
        <w:r w:rsidRPr="00254122">
          <w:rPr>
            <w:rFonts w:ascii="Times New Roman" w:eastAsiaTheme="minorEastAsia" w:hAnsi="Times New Roman"/>
            <w:sz w:val="22"/>
            <w:szCs w:val="22"/>
            <w:lang w:eastAsia="ko-KR"/>
          </w:rPr>
          <w:t>Uplink trigger signal design</w:t>
        </w:r>
      </w:ins>
    </w:p>
    <w:p w14:paraId="2050356D" w14:textId="77777777" w:rsidR="00254122" w:rsidRPr="00254122" w:rsidRDefault="00254122" w:rsidP="00F84C79">
      <w:pPr>
        <w:pStyle w:val="BodyText"/>
        <w:numPr>
          <w:ilvl w:val="3"/>
          <w:numId w:val="11"/>
        </w:numPr>
        <w:spacing w:after="0" w:line="240" w:lineRule="auto"/>
        <w:rPr>
          <w:ins w:id="744" w:author="Lee, Daewon" w:date="2022-10-16T02:05:00Z"/>
          <w:rFonts w:ascii="Times New Roman" w:eastAsiaTheme="minorEastAsia" w:hAnsi="Times New Roman"/>
          <w:sz w:val="22"/>
          <w:szCs w:val="22"/>
          <w:lang w:eastAsia="ko-KR"/>
        </w:rPr>
      </w:pPr>
      <w:ins w:id="745" w:author="Lee, Daewon" w:date="2022-10-16T02:05:00Z">
        <w:r w:rsidRPr="00254122">
          <w:rPr>
            <w:rFonts w:ascii="Times New Roman" w:eastAsiaTheme="minorEastAsia" w:hAnsi="Times New Roman"/>
            <w:sz w:val="22"/>
            <w:szCs w:val="22"/>
            <w:lang w:eastAsia="ko-KR"/>
          </w:rPr>
          <w:lastRenderedPageBreak/>
          <w:t>Downlink signal/</w:t>
        </w:r>
        <w:proofErr w:type="gramStart"/>
        <w:r w:rsidRPr="00254122">
          <w:rPr>
            <w:rFonts w:ascii="Times New Roman" w:eastAsiaTheme="minorEastAsia" w:hAnsi="Times New Roman"/>
            <w:sz w:val="22"/>
            <w:szCs w:val="22"/>
            <w:lang w:eastAsia="ko-KR"/>
          </w:rPr>
          <w:t>channel  [</w:t>
        </w:r>
        <w:proofErr w:type="gramEnd"/>
        <w:r w:rsidRPr="00254122">
          <w:rPr>
            <w:rFonts w:ascii="Times New Roman" w:eastAsiaTheme="minorEastAsia" w:hAnsi="Times New Roman"/>
            <w:sz w:val="22"/>
            <w:szCs w:val="22"/>
            <w:lang w:eastAsia="ko-KR"/>
          </w:rPr>
          <w:t>which is to aid initial access and discovery of cells in lieu of SSBs] design, if supported.</w:t>
        </w:r>
      </w:ins>
    </w:p>
    <w:p w14:paraId="401E6439" w14:textId="77777777" w:rsidR="00254122" w:rsidRPr="00254122" w:rsidRDefault="00254122" w:rsidP="00F84C79">
      <w:pPr>
        <w:pStyle w:val="BodyText"/>
        <w:numPr>
          <w:ilvl w:val="3"/>
          <w:numId w:val="11"/>
        </w:numPr>
        <w:spacing w:after="0" w:line="240" w:lineRule="auto"/>
        <w:rPr>
          <w:ins w:id="746" w:author="Lee, Daewon" w:date="2022-10-16T02:05:00Z"/>
          <w:rFonts w:ascii="Times New Roman" w:eastAsiaTheme="minorEastAsia" w:hAnsi="Times New Roman"/>
          <w:sz w:val="22"/>
          <w:szCs w:val="22"/>
          <w:lang w:eastAsia="ko-KR"/>
        </w:rPr>
      </w:pPr>
      <w:ins w:id="747" w:author="Lee, Daewon" w:date="2022-10-16T02:05:00Z">
        <w:r w:rsidRPr="00254122">
          <w:rPr>
            <w:rFonts w:ascii="Times New Roman" w:eastAsiaTheme="minorEastAsia" w:hAnsi="Times New Roman"/>
            <w:sz w:val="22"/>
            <w:szCs w:val="22"/>
            <w:lang w:eastAsia="ko-KR"/>
          </w:rPr>
          <w:t xml:space="preserve">SSB-less carriers operation is used for inter-band CA. </w:t>
        </w:r>
        <w:proofErr w:type="gramStart"/>
        <w:r w:rsidRPr="00254122">
          <w:rPr>
            <w:rFonts w:ascii="Times New Roman" w:eastAsiaTheme="minorEastAsia" w:hAnsi="Times New Roman"/>
            <w:sz w:val="22"/>
            <w:szCs w:val="22"/>
            <w:lang w:eastAsia="ko-KR"/>
          </w:rPr>
          <w:t>Due to the fact that</w:t>
        </w:r>
        <w:proofErr w:type="gramEnd"/>
        <w:r w:rsidRPr="00254122">
          <w:rPr>
            <w:rFonts w:ascii="Times New Roman" w:eastAsiaTheme="minorEastAsia" w:hAnsi="Times New Roman"/>
            <w:sz w:val="22"/>
            <w:szCs w:val="22"/>
            <w:lang w:eastAsia="ko-KR"/>
          </w:rPr>
          <w:t xml:space="preserve"> SSB-less carriers operation is already supported in intra-band CA, the existing procedure in RAN1 defined for intra-band case can be re-used in general.</w:t>
        </w:r>
      </w:ins>
    </w:p>
    <w:p w14:paraId="68F7BF70" w14:textId="77777777" w:rsidR="00254122" w:rsidRPr="00254122" w:rsidRDefault="00254122" w:rsidP="00F84C79">
      <w:pPr>
        <w:pStyle w:val="BodyText"/>
        <w:numPr>
          <w:ilvl w:val="3"/>
          <w:numId w:val="11"/>
        </w:numPr>
        <w:spacing w:after="0" w:line="240" w:lineRule="auto"/>
        <w:rPr>
          <w:ins w:id="748" w:author="Lee, Daewon" w:date="2022-10-16T02:05:00Z"/>
          <w:rFonts w:ascii="Times New Roman" w:eastAsiaTheme="minorEastAsia" w:hAnsi="Times New Roman"/>
          <w:sz w:val="22"/>
          <w:szCs w:val="22"/>
          <w:lang w:eastAsia="ko-KR"/>
        </w:rPr>
      </w:pPr>
      <w:ins w:id="749" w:author="Lee, Daewon" w:date="2022-10-16T02:05:00Z">
        <w:r w:rsidRPr="00254122">
          <w:rPr>
            <w:rFonts w:ascii="Times New Roman" w:eastAsiaTheme="minorEastAsia" w:hAnsi="Times New Roman"/>
            <w:sz w:val="22"/>
            <w:szCs w:val="22"/>
            <w:lang w:eastAsia="ko-KR"/>
          </w:rPr>
          <w:t xml:space="preserve">For SIB-less carrier, there is </w:t>
        </w:r>
        <w:proofErr w:type="gramStart"/>
        <w:r w:rsidRPr="00254122">
          <w:rPr>
            <w:rFonts w:ascii="Times New Roman" w:eastAsiaTheme="minorEastAsia" w:hAnsi="Times New Roman"/>
            <w:sz w:val="22"/>
            <w:szCs w:val="22"/>
            <w:lang w:eastAsia="ko-KR"/>
          </w:rPr>
          <w:t>no</w:t>
        </w:r>
        <w:proofErr w:type="gramEnd"/>
        <w:r w:rsidRPr="00254122">
          <w:rPr>
            <w:rFonts w:ascii="Times New Roman" w:eastAsiaTheme="minorEastAsia" w:hAnsi="Times New Roman"/>
            <w:sz w:val="22"/>
            <w:szCs w:val="22"/>
            <w:lang w:eastAsia="ko-KR"/>
          </w:rPr>
          <w:t xml:space="preserve"> obviously specification impact in RAN1. </w:t>
        </w:r>
      </w:ins>
    </w:p>
    <w:p w14:paraId="3CC3799F" w14:textId="77777777" w:rsidR="00254122" w:rsidRPr="00254122" w:rsidRDefault="00254122" w:rsidP="00254122">
      <w:pPr>
        <w:pStyle w:val="BodyText"/>
        <w:numPr>
          <w:ilvl w:val="2"/>
          <w:numId w:val="11"/>
        </w:numPr>
        <w:spacing w:after="0" w:line="240" w:lineRule="auto"/>
        <w:rPr>
          <w:ins w:id="750" w:author="Lee, Daewon" w:date="2022-10-16T02:06:00Z"/>
          <w:rFonts w:ascii="Times New Roman" w:eastAsiaTheme="minorEastAsia" w:hAnsi="Times New Roman"/>
          <w:sz w:val="22"/>
          <w:szCs w:val="22"/>
          <w:lang w:eastAsia="ko-KR"/>
        </w:rPr>
      </w:pPr>
      <w:ins w:id="751" w:author="Lee, Daewon" w:date="2022-10-16T02:06:00Z">
        <w:r w:rsidRPr="00254122">
          <w:rPr>
            <w:rFonts w:ascii="Times New Roman" w:eastAsiaTheme="minorEastAsia" w:hAnsi="Times New Roman"/>
            <w:sz w:val="22"/>
            <w:szCs w:val="22"/>
            <w:lang w:eastAsia="ko-KR"/>
          </w:rPr>
          <w:t xml:space="preserve">Signaling design for on-demand SSBs/SIB1 transmission indication, </w:t>
        </w:r>
        <w:proofErr w:type="gramStart"/>
        <w:r w:rsidRPr="00254122">
          <w:rPr>
            <w:rFonts w:ascii="Times New Roman" w:eastAsiaTheme="minorEastAsia" w:hAnsi="Times New Roman"/>
            <w:sz w:val="22"/>
            <w:szCs w:val="22"/>
            <w:lang w:eastAsia="ko-KR"/>
          </w:rPr>
          <w:t>UE’s</w:t>
        </w:r>
        <w:proofErr w:type="gramEnd"/>
        <w:r w:rsidRPr="00254122">
          <w:rPr>
            <w:rFonts w:ascii="Times New Roman" w:eastAsiaTheme="minorEastAsia" w:hAnsi="Times New Roman"/>
            <w:sz w:val="22"/>
            <w:szCs w:val="22"/>
            <w:lang w:eastAsia="ko-KR"/>
          </w:rPr>
          <w:t xml:space="preserve"> or network’s behavior in response to the on-demand indication, etc.</w:t>
        </w:r>
      </w:ins>
    </w:p>
    <w:p w14:paraId="30F5739E" w14:textId="321D9989" w:rsidR="00254122" w:rsidRPr="00D8319C" w:rsidRDefault="00254122" w:rsidP="00254122">
      <w:pPr>
        <w:pStyle w:val="BodyText"/>
        <w:numPr>
          <w:ilvl w:val="2"/>
          <w:numId w:val="11"/>
        </w:numPr>
        <w:spacing w:after="0" w:line="240" w:lineRule="auto"/>
        <w:rPr>
          <w:rFonts w:ascii="Times New Roman" w:eastAsiaTheme="minorEastAsia" w:hAnsi="Times New Roman"/>
          <w:sz w:val="22"/>
          <w:szCs w:val="22"/>
          <w:lang w:eastAsia="ko-KR"/>
        </w:rPr>
      </w:pPr>
      <w:ins w:id="752" w:author="Lee, Daewon" w:date="2022-10-16T02:06:00Z">
        <w:r w:rsidRPr="00254122">
          <w:rPr>
            <w:rFonts w:ascii="Times New Roman" w:eastAsiaTheme="minorEastAsia" w:hAnsi="Times New Roman"/>
            <w:sz w:val="22"/>
            <w:szCs w:val="22"/>
            <w:lang w:eastAsia="ko-KR"/>
          </w:rPr>
          <w:t>System information enhancement to provide other cell’s information and cell selection for UE</w:t>
        </w:r>
      </w:ins>
    </w:p>
    <w:p w14:paraId="7A332342" w14:textId="77777777" w:rsidR="00691E3E" w:rsidRPr="00D8319C"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D8319C">
        <w:rPr>
          <w:rFonts w:ascii="Times New Roman" w:eastAsiaTheme="minorEastAsia" w:hAnsi="Times New Roman"/>
          <w:sz w:val="22"/>
          <w:szCs w:val="22"/>
          <w:lang w:eastAsia="ko-KR"/>
        </w:rPr>
        <w:t>Additional considerations/aspects (including any impact to legacy UEs, if any):</w:t>
      </w:r>
    </w:p>
    <w:p w14:paraId="4CAA00A3" w14:textId="63959603" w:rsidR="00837027" w:rsidRDefault="00837027" w:rsidP="00837027">
      <w:pPr>
        <w:pStyle w:val="BodyText"/>
        <w:numPr>
          <w:ilvl w:val="2"/>
          <w:numId w:val="11"/>
        </w:numPr>
        <w:spacing w:after="0" w:line="240" w:lineRule="auto"/>
        <w:rPr>
          <w:ins w:id="753" w:author="Lee, Daewon" w:date="2022-10-16T02:04:00Z"/>
          <w:rFonts w:ascii="Times New Roman" w:eastAsiaTheme="minorEastAsia" w:hAnsi="Times New Roman"/>
          <w:sz w:val="22"/>
          <w:szCs w:val="22"/>
          <w:lang w:eastAsia="ko-KR"/>
        </w:rPr>
      </w:pPr>
      <w:ins w:id="754" w:author="Lee, Daewon" w:date="2022-10-16T01:58:00Z">
        <w:r w:rsidRPr="00D8319C">
          <w:rPr>
            <w:rFonts w:ascii="Times New Roman" w:eastAsiaTheme="minorEastAsia" w:hAnsi="Times New Roman"/>
            <w:sz w:val="22"/>
            <w:szCs w:val="22"/>
            <w:lang w:eastAsia="ko-KR"/>
          </w:rPr>
          <w:t>The potent</w:t>
        </w:r>
      </w:ins>
      <w:ins w:id="755" w:author="Lee, Daewon" w:date="2022-10-16T01:59:00Z">
        <w:r w:rsidRPr="00D8319C">
          <w:rPr>
            <w:rFonts w:ascii="Times New Roman" w:eastAsiaTheme="minorEastAsia" w:hAnsi="Times New Roman"/>
            <w:sz w:val="22"/>
            <w:szCs w:val="22"/>
            <w:lang w:eastAsia="ko-KR"/>
          </w:rPr>
          <w:t>ial</w:t>
        </w:r>
      </w:ins>
      <w:ins w:id="756" w:author="Lee, Daewon" w:date="2022-10-16T01:58:00Z">
        <w:r w:rsidRPr="00D8319C">
          <w:rPr>
            <w:rFonts w:ascii="Times New Roman" w:eastAsiaTheme="minorEastAsia" w:hAnsi="Times New Roman"/>
            <w:sz w:val="22"/>
            <w:szCs w:val="22"/>
            <w:lang w:eastAsia="ko-KR"/>
          </w:rPr>
          <w:t xml:space="preserve"> impact of RRM/RLM measurements and network access delay by UEs.</w:t>
        </w:r>
      </w:ins>
    </w:p>
    <w:p w14:paraId="6CE39748" w14:textId="77777777" w:rsidR="00254122" w:rsidRPr="00F84C79" w:rsidRDefault="003D4ED5" w:rsidP="00254122">
      <w:pPr>
        <w:pStyle w:val="BodyText"/>
        <w:numPr>
          <w:ilvl w:val="2"/>
          <w:numId w:val="11"/>
        </w:numPr>
        <w:spacing w:after="0" w:line="240" w:lineRule="auto"/>
        <w:rPr>
          <w:ins w:id="757" w:author="Lee, Daewon" w:date="2022-10-16T02:07:00Z"/>
          <w:rFonts w:ascii="Times New Roman" w:eastAsiaTheme="minorEastAsia" w:hAnsi="Times New Roman"/>
          <w:sz w:val="22"/>
          <w:szCs w:val="22"/>
          <w:lang w:eastAsia="ko-KR"/>
        </w:rPr>
      </w:pPr>
      <w:ins w:id="758" w:author="Lee, Daewon" w:date="2022-10-16T02:04:00Z">
        <w:r w:rsidRPr="003D4ED5">
          <w:rPr>
            <w:rFonts w:ascii="Times New Roman" w:eastAsiaTheme="minorEastAsia" w:hAnsi="Times New Roman"/>
            <w:sz w:val="22"/>
            <w:szCs w:val="22"/>
            <w:lang w:eastAsia="ko-KR"/>
          </w:rPr>
          <w:t>Impact on legacy UEs: legacy UEs might not recognize su</w:t>
        </w:r>
        <w:r w:rsidRPr="00254122">
          <w:rPr>
            <w:rFonts w:ascii="Times New Roman" w:eastAsiaTheme="minorEastAsia" w:hAnsi="Times New Roman"/>
            <w:sz w:val="22"/>
            <w:szCs w:val="22"/>
            <w:lang w:eastAsia="ko-KR"/>
          </w:rPr>
          <w:t>ch a technique</w:t>
        </w:r>
      </w:ins>
      <w:ins w:id="759" w:author="Lee, Daewon" w:date="2022-10-16T02:07:00Z">
        <w:r w:rsidR="00254122">
          <w:rPr>
            <w:rFonts w:ascii="Times New Roman" w:eastAsiaTheme="minorEastAsia" w:hAnsi="Times New Roman"/>
            <w:sz w:val="22"/>
            <w:szCs w:val="22"/>
            <w:lang w:eastAsia="ko-KR"/>
          </w:rPr>
          <w:t>.</w:t>
        </w:r>
      </w:ins>
    </w:p>
    <w:p w14:paraId="73245700" w14:textId="1D2699B6" w:rsidR="00254122" w:rsidRPr="00254122" w:rsidRDefault="00254122" w:rsidP="00254122">
      <w:pPr>
        <w:pStyle w:val="BodyText"/>
        <w:numPr>
          <w:ilvl w:val="2"/>
          <w:numId w:val="11"/>
        </w:numPr>
        <w:spacing w:after="0" w:line="240" w:lineRule="auto"/>
        <w:rPr>
          <w:ins w:id="760" w:author="Lee, Daewon" w:date="2022-10-16T02:07:00Z"/>
          <w:rFonts w:ascii="Times New Roman" w:eastAsiaTheme="minorEastAsia" w:hAnsi="Times New Roman"/>
          <w:sz w:val="22"/>
          <w:szCs w:val="22"/>
          <w:lang w:eastAsia="ko-KR"/>
        </w:rPr>
      </w:pPr>
      <w:ins w:id="761" w:author="Lee, Daewon" w:date="2022-10-16T02:07:00Z">
        <w:r w:rsidRPr="00254122">
          <w:rPr>
            <w:rFonts w:ascii="Times New Roman" w:eastAsiaTheme="minorEastAsia" w:hAnsi="Times New Roman"/>
            <w:sz w:val="22"/>
            <w:szCs w:val="22"/>
            <w:lang w:eastAsia="ko-KR"/>
          </w:rPr>
          <w:t>UE unable to camp on a cell without SSB/SIB in IDLE/Inactive states.</w:t>
        </w:r>
      </w:ins>
    </w:p>
    <w:p w14:paraId="542A89AB" w14:textId="77777777" w:rsidR="00254122" w:rsidRPr="00254122" w:rsidRDefault="00254122" w:rsidP="00254122">
      <w:pPr>
        <w:pStyle w:val="BodyText"/>
        <w:numPr>
          <w:ilvl w:val="2"/>
          <w:numId w:val="11"/>
        </w:numPr>
        <w:spacing w:after="0" w:line="240" w:lineRule="auto"/>
        <w:rPr>
          <w:ins w:id="762" w:author="Lee, Daewon" w:date="2022-10-16T02:07:00Z"/>
          <w:rFonts w:ascii="Times New Roman" w:eastAsiaTheme="minorEastAsia" w:hAnsi="Times New Roman"/>
          <w:sz w:val="22"/>
          <w:szCs w:val="22"/>
          <w:lang w:eastAsia="ko-KR"/>
        </w:rPr>
      </w:pPr>
      <w:ins w:id="763" w:author="Lee, Daewon" w:date="2022-10-16T02:07:00Z">
        <w:r w:rsidRPr="00254122">
          <w:rPr>
            <w:rFonts w:ascii="Times New Roman" w:eastAsiaTheme="minorEastAsia" w:hAnsi="Times New Roman"/>
            <w:sz w:val="22"/>
            <w:szCs w:val="22"/>
            <w:lang w:eastAsia="ko-KR"/>
          </w:rPr>
          <w:t>Legacy UE unable camp or perform initial access on cell with long periods of inactivity</w:t>
        </w:r>
      </w:ins>
    </w:p>
    <w:p w14:paraId="7EF049E5" w14:textId="77777777" w:rsidR="00254122" w:rsidRPr="00254122" w:rsidRDefault="00254122" w:rsidP="00254122">
      <w:pPr>
        <w:pStyle w:val="BodyText"/>
        <w:numPr>
          <w:ilvl w:val="2"/>
          <w:numId w:val="11"/>
        </w:numPr>
        <w:spacing w:after="0" w:line="240" w:lineRule="auto"/>
        <w:rPr>
          <w:ins w:id="764" w:author="Lee, Daewon" w:date="2022-10-16T02:07:00Z"/>
          <w:rFonts w:ascii="Times New Roman" w:eastAsiaTheme="minorEastAsia" w:hAnsi="Times New Roman"/>
          <w:sz w:val="22"/>
          <w:szCs w:val="22"/>
          <w:lang w:eastAsia="ko-KR"/>
        </w:rPr>
      </w:pPr>
      <w:ins w:id="765" w:author="Lee, Daewon" w:date="2022-10-16T02:07:00Z">
        <w:r w:rsidRPr="00254122">
          <w:rPr>
            <w:rFonts w:ascii="Times New Roman" w:eastAsiaTheme="minorEastAsia" w:hAnsi="Times New Roman"/>
            <w:sz w:val="22"/>
            <w:szCs w:val="22"/>
            <w:lang w:eastAsia="ko-KR"/>
          </w:rPr>
          <w:t>Whether this technique is applicable to Connected, Inactive, or Idle mode</w:t>
        </w:r>
      </w:ins>
    </w:p>
    <w:p w14:paraId="16DC9DF4" w14:textId="0ED99807" w:rsidR="00691E3E" w:rsidRPr="00254122" w:rsidDel="00837027" w:rsidRDefault="00691E3E" w:rsidP="00691E3E">
      <w:pPr>
        <w:pStyle w:val="BodyText"/>
        <w:numPr>
          <w:ilvl w:val="2"/>
          <w:numId w:val="11"/>
        </w:numPr>
        <w:spacing w:after="0" w:line="240" w:lineRule="auto"/>
        <w:rPr>
          <w:del w:id="766" w:author="Lee, Daewon" w:date="2022-10-16T01:58:00Z"/>
          <w:rFonts w:ascii="Times New Roman" w:eastAsiaTheme="minorEastAsia" w:hAnsi="Times New Roman"/>
          <w:sz w:val="22"/>
          <w:szCs w:val="22"/>
          <w:lang w:eastAsia="ko-KR"/>
        </w:rPr>
      </w:pPr>
      <w:del w:id="767" w:author="Lee, Daewon" w:date="2022-10-16T01:58:00Z">
        <w:r w:rsidRPr="00254122" w:rsidDel="00837027">
          <w:rPr>
            <w:rFonts w:ascii="Times New Roman" w:eastAsiaTheme="minorEastAsia" w:hAnsi="Times New Roman"/>
            <w:sz w:val="22"/>
            <w:szCs w:val="22"/>
            <w:lang w:eastAsia="ko-KR"/>
          </w:rPr>
          <w:delText>[To be filled]</w:delText>
        </w:r>
      </w:del>
    </w:p>
    <w:p w14:paraId="28A46099" w14:textId="77777777" w:rsidR="00691E3E" w:rsidRPr="00D8319C"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D8319C">
        <w:rPr>
          <w:rFonts w:ascii="Times New Roman" w:eastAsiaTheme="minorEastAsia" w:hAnsi="Times New Roman"/>
          <w:sz w:val="22"/>
          <w:szCs w:val="22"/>
          <w:lang w:eastAsia="ko-KR"/>
        </w:rPr>
        <w:t>Potential impact to other WGS</w:t>
      </w:r>
    </w:p>
    <w:p w14:paraId="451AA7F2" w14:textId="08215869" w:rsidR="00691E3E" w:rsidRPr="00D8319C" w:rsidDel="00837027" w:rsidRDefault="00837027" w:rsidP="00691E3E">
      <w:pPr>
        <w:pStyle w:val="BodyText"/>
        <w:numPr>
          <w:ilvl w:val="2"/>
          <w:numId w:val="11"/>
        </w:numPr>
        <w:spacing w:after="0" w:line="240" w:lineRule="auto"/>
        <w:rPr>
          <w:del w:id="768" w:author="Lee, Daewon" w:date="2022-10-16T01:58:00Z"/>
          <w:rFonts w:ascii="Times New Roman" w:eastAsiaTheme="minorEastAsia" w:hAnsi="Times New Roman"/>
          <w:sz w:val="22"/>
          <w:szCs w:val="22"/>
          <w:lang w:eastAsia="ko-KR"/>
        </w:rPr>
      </w:pPr>
      <w:ins w:id="769" w:author="Lee, Daewon" w:date="2022-10-16T01:58:00Z">
        <w:r w:rsidRPr="00D8319C">
          <w:rPr>
            <w:rFonts w:ascii="Times New Roman" w:eastAsiaTheme="minorEastAsia" w:hAnsi="Times New Roman"/>
            <w:sz w:val="22"/>
            <w:szCs w:val="22"/>
            <w:lang w:eastAsia="ko-KR"/>
          </w:rPr>
          <w:t>The event trigger and higher-layer UE procedure of on-demand SSBs/SIB1 of SSB-less operation</w:t>
        </w:r>
      </w:ins>
      <w:del w:id="770" w:author="Lee, Daewon" w:date="2022-10-16T01:58:00Z">
        <w:r w:rsidR="00691E3E" w:rsidRPr="00D8319C" w:rsidDel="00837027">
          <w:rPr>
            <w:rFonts w:ascii="Times New Roman" w:eastAsiaTheme="minorEastAsia" w:hAnsi="Times New Roman"/>
            <w:sz w:val="22"/>
            <w:szCs w:val="22"/>
            <w:lang w:eastAsia="ko-KR"/>
          </w:rPr>
          <w:delText>[To be filled]</w:delText>
        </w:r>
      </w:del>
    </w:p>
    <w:p w14:paraId="05B1FC18" w14:textId="77777777" w:rsidR="00837027" w:rsidRPr="00D8319C" w:rsidRDefault="00837027" w:rsidP="00837027">
      <w:pPr>
        <w:pStyle w:val="BodyText"/>
        <w:numPr>
          <w:ilvl w:val="2"/>
          <w:numId w:val="11"/>
        </w:numPr>
        <w:spacing w:after="0" w:line="240" w:lineRule="auto"/>
        <w:rPr>
          <w:ins w:id="771" w:author="Lee, Daewon" w:date="2022-10-16T01:59:00Z"/>
          <w:rFonts w:ascii="Times New Roman" w:eastAsiaTheme="minorEastAsia" w:hAnsi="Times New Roman"/>
          <w:sz w:val="22"/>
          <w:szCs w:val="22"/>
          <w:lang w:eastAsia="ko-KR"/>
        </w:rPr>
      </w:pPr>
      <w:ins w:id="772" w:author="Lee, Daewon" w:date="2022-10-16T01:59:00Z">
        <w:r w:rsidRPr="00D8319C">
          <w:rPr>
            <w:rFonts w:ascii="Times New Roman" w:eastAsiaTheme="minorEastAsia" w:hAnsi="Times New Roman"/>
            <w:sz w:val="22"/>
            <w:szCs w:val="22"/>
            <w:lang w:eastAsia="ko-KR"/>
          </w:rPr>
          <w:t>RAN4 input on feasibility of only on-demand SSB transmission for time/frequency synchronization may be needed.</w:t>
        </w:r>
      </w:ins>
    </w:p>
    <w:p w14:paraId="1820DF64" w14:textId="77777777" w:rsidR="00837027" w:rsidRPr="00D8319C" w:rsidRDefault="00837027" w:rsidP="00837027">
      <w:pPr>
        <w:pStyle w:val="BodyText"/>
        <w:numPr>
          <w:ilvl w:val="2"/>
          <w:numId w:val="11"/>
        </w:numPr>
        <w:spacing w:after="0" w:line="240" w:lineRule="auto"/>
        <w:rPr>
          <w:ins w:id="773" w:author="Lee, Daewon" w:date="2022-10-16T01:59:00Z"/>
          <w:rFonts w:ascii="Times New Roman" w:eastAsiaTheme="minorEastAsia" w:hAnsi="Times New Roman"/>
          <w:sz w:val="22"/>
          <w:szCs w:val="22"/>
          <w:lang w:eastAsia="ko-KR"/>
        </w:rPr>
      </w:pPr>
      <w:ins w:id="774" w:author="Lee, Daewon" w:date="2022-10-16T01:59:00Z">
        <w:r w:rsidRPr="00D8319C">
          <w:rPr>
            <w:rFonts w:ascii="Times New Roman" w:eastAsiaTheme="minorEastAsia" w:hAnsi="Times New Roman"/>
            <w:sz w:val="22"/>
            <w:szCs w:val="22"/>
            <w:lang w:eastAsia="ko-KR"/>
          </w:rPr>
          <w:t>RAN4 input on impact to RLM and RRM measurements from on-demand transmission of SSB may be needed.</w:t>
        </w:r>
      </w:ins>
    </w:p>
    <w:p w14:paraId="4026BB6C" w14:textId="77777777" w:rsidR="00837027" w:rsidRPr="00D8319C" w:rsidRDefault="00837027" w:rsidP="00837027">
      <w:pPr>
        <w:pStyle w:val="BodyText"/>
        <w:numPr>
          <w:ilvl w:val="2"/>
          <w:numId w:val="11"/>
        </w:numPr>
        <w:spacing w:after="0" w:line="240" w:lineRule="auto"/>
        <w:rPr>
          <w:ins w:id="775" w:author="Lee, Daewon" w:date="2022-10-16T01:59:00Z"/>
          <w:rFonts w:ascii="Times New Roman" w:eastAsiaTheme="minorEastAsia" w:hAnsi="Times New Roman"/>
          <w:sz w:val="22"/>
          <w:szCs w:val="22"/>
          <w:lang w:eastAsia="ko-KR"/>
        </w:rPr>
      </w:pPr>
      <w:ins w:id="776" w:author="Lee, Daewon" w:date="2022-10-16T01:59:00Z">
        <w:r w:rsidRPr="00D8319C">
          <w:rPr>
            <w:rFonts w:ascii="Times New Roman" w:eastAsiaTheme="minorEastAsia" w:hAnsi="Times New Roman"/>
            <w:sz w:val="22"/>
            <w:szCs w:val="22"/>
            <w:lang w:eastAsia="ko-KR"/>
          </w:rPr>
          <w:t>Impact to handling of transmissions of SIB1 in RAN2 is expected if changes to SIB1 transmission cycle is changed.</w:t>
        </w:r>
      </w:ins>
    </w:p>
    <w:p w14:paraId="02497B68" w14:textId="77C29D54" w:rsidR="00837027" w:rsidRDefault="008E2CD9" w:rsidP="00D8319C">
      <w:pPr>
        <w:pStyle w:val="ListParagraph"/>
        <w:numPr>
          <w:ilvl w:val="2"/>
          <w:numId w:val="11"/>
        </w:numPr>
        <w:spacing w:line="240" w:lineRule="auto"/>
        <w:rPr>
          <w:ins w:id="777" w:author="Lee, Daewon" w:date="2022-10-16T02:05:00Z"/>
        </w:rPr>
      </w:pPr>
      <w:ins w:id="778" w:author="Lee, Daewon" w:date="2022-10-16T02:01:00Z">
        <w:r w:rsidRPr="00D8319C">
          <w:t>Cross carrier synchronization for single carrier operation may have RAN3 impact, and the system information enhancement to provide other carriers’ information and carrier selection principles for UE has RAN2 impacts.</w:t>
        </w:r>
      </w:ins>
    </w:p>
    <w:p w14:paraId="157749BC" w14:textId="77777777" w:rsidR="00254122" w:rsidRPr="00142137" w:rsidRDefault="00254122" w:rsidP="00254122">
      <w:pPr>
        <w:pStyle w:val="BodyText"/>
        <w:numPr>
          <w:ilvl w:val="2"/>
          <w:numId w:val="11"/>
        </w:numPr>
        <w:overflowPunct w:val="0"/>
        <w:spacing w:after="0" w:line="240" w:lineRule="auto"/>
        <w:rPr>
          <w:ins w:id="779" w:author="Lee, Daewon" w:date="2022-10-16T02:05:00Z"/>
          <w:rFonts w:ascii="Times New Roman" w:eastAsiaTheme="minorEastAsia" w:hAnsi="Times New Roman"/>
          <w:sz w:val="22"/>
          <w:szCs w:val="22"/>
          <w:lang w:eastAsia="ko-KR"/>
        </w:rPr>
      </w:pPr>
      <w:ins w:id="780" w:author="Lee, Daewon" w:date="2022-10-16T02:05:00Z">
        <w:r w:rsidRPr="00142137">
          <w:rPr>
            <w:rFonts w:ascii="Times New Roman" w:eastAsiaTheme="minorEastAsia" w:hAnsi="Times New Roman"/>
            <w:sz w:val="22"/>
            <w:szCs w:val="22"/>
            <w:lang w:eastAsia="ko-KR"/>
          </w:rPr>
          <w:t xml:space="preserve">For on-demand SSB/SIB, the introduction of uplink trigger signal may impact the procedure in which UE access the cell with on-demand SSB/SIB, therefore RAN2 should be involved to study the detailed RAN2 </w:t>
        </w:r>
        <w:proofErr w:type="gramStart"/>
        <w:r w:rsidRPr="00142137">
          <w:rPr>
            <w:rFonts w:ascii="Times New Roman" w:eastAsiaTheme="minorEastAsia" w:hAnsi="Times New Roman"/>
            <w:sz w:val="22"/>
            <w:szCs w:val="22"/>
            <w:lang w:eastAsia="ko-KR"/>
          </w:rPr>
          <w:t>impact;</w:t>
        </w:r>
        <w:proofErr w:type="gramEnd"/>
      </w:ins>
    </w:p>
    <w:p w14:paraId="1C547915" w14:textId="77777777" w:rsidR="00254122" w:rsidRPr="00142137" w:rsidRDefault="00254122" w:rsidP="00254122">
      <w:pPr>
        <w:pStyle w:val="BodyText"/>
        <w:numPr>
          <w:ilvl w:val="2"/>
          <w:numId w:val="11"/>
        </w:numPr>
        <w:overflowPunct w:val="0"/>
        <w:spacing w:after="0" w:line="240" w:lineRule="auto"/>
        <w:rPr>
          <w:ins w:id="781" w:author="Lee, Daewon" w:date="2022-10-16T02:05:00Z"/>
          <w:rFonts w:ascii="Times New Roman" w:eastAsiaTheme="minorEastAsia" w:hAnsi="Times New Roman"/>
          <w:sz w:val="22"/>
          <w:szCs w:val="22"/>
          <w:lang w:eastAsia="ko-KR"/>
        </w:rPr>
      </w:pPr>
      <w:ins w:id="782" w:author="Lee, Daewon" w:date="2022-10-16T02:05:00Z">
        <w:r w:rsidRPr="00142137">
          <w:rPr>
            <w:rFonts w:ascii="Times New Roman" w:eastAsiaTheme="minorEastAsia" w:hAnsi="Times New Roman"/>
            <w:sz w:val="22"/>
            <w:szCs w:val="22"/>
            <w:lang w:eastAsia="ko-KR"/>
          </w:rPr>
          <w:t>C</w:t>
        </w:r>
        <w:r w:rsidRPr="00142137">
          <w:rPr>
            <w:rFonts w:ascii="Times New Roman" w:eastAsiaTheme="minorEastAsia" w:hAnsi="Times New Roman" w:hint="eastAsia"/>
            <w:sz w:val="22"/>
            <w:szCs w:val="22"/>
            <w:lang w:eastAsia="ko-KR"/>
          </w:rPr>
          <w:t>onsidering</w:t>
        </w:r>
        <w:r w:rsidRPr="00142137">
          <w:rPr>
            <w:rFonts w:ascii="Times New Roman" w:eastAsiaTheme="minorEastAsia" w:hAnsi="Times New Roman"/>
            <w:sz w:val="22"/>
            <w:szCs w:val="22"/>
            <w:lang w:eastAsia="ko-KR"/>
          </w:rPr>
          <w:t xml:space="preserve"> the SSB-less carriers operation is supported in intra-band CA by existing specification, the existing procedures defined in RAN2 specification for intra-band case can be re-used. </w:t>
        </w:r>
      </w:ins>
    </w:p>
    <w:p w14:paraId="6FB5DCEB" w14:textId="77777777" w:rsidR="00254122" w:rsidRPr="00142137" w:rsidRDefault="00254122" w:rsidP="00254122">
      <w:pPr>
        <w:pStyle w:val="BodyText"/>
        <w:numPr>
          <w:ilvl w:val="2"/>
          <w:numId w:val="11"/>
        </w:numPr>
        <w:overflowPunct w:val="0"/>
        <w:spacing w:after="0" w:line="240" w:lineRule="auto"/>
        <w:rPr>
          <w:ins w:id="783" w:author="Lee, Daewon" w:date="2022-10-16T02:05:00Z"/>
          <w:rFonts w:ascii="Times New Roman" w:eastAsia="DengXian" w:hAnsi="Times New Roman"/>
          <w:sz w:val="22"/>
          <w:szCs w:val="22"/>
          <w:lang w:eastAsia="zh-CN"/>
        </w:rPr>
      </w:pPr>
      <w:ins w:id="784" w:author="Lee, Daewon" w:date="2022-10-16T02:05:00Z">
        <w:r w:rsidRPr="00142137">
          <w:rPr>
            <w:rFonts w:ascii="Times New Roman" w:eastAsiaTheme="minorEastAsia" w:hAnsi="Times New Roman"/>
            <w:sz w:val="22"/>
            <w:szCs w:val="22"/>
            <w:lang w:eastAsia="ko-KR"/>
          </w:rPr>
          <w:t>For SIB-less carrier, SIB1 may need to be enhanced to carry necessary SIB information for other cell and UE cell (re)selection procedures may be impacted, therefore RAN2 should be involved to study the detailed RAN2 specification impact;</w:t>
        </w:r>
        <w:r w:rsidRPr="00142137">
          <w:rPr>
            <w:rFonts w:ascii="Times New Roman" w:eastAsia="DengXian" w:hAnsi="Times New Roman"/>
            <w:sz w:val="22"/>
            <w:szCs w:val="22"/>
            <w:lang w:eastAsia="zh-CN"/>
          </w:rPr>
          <w:t>]</w:t>
        </w:r>
      </w:ins>
    </w:p>
    <w:p w14:paraId="001A8BF1" w14:textId="2BC693BC" w:rsidR="00254122" w:rsidRPr="00142137" w:rsidRDefault="00254122" w:rsidP="00D8319C">
      <w:pPr>
        <w:pStyle w:val="ListParagraph"/>
        <w:numPr>
          <w:ilvl w:val="2"/>
          <w:numId w:val="11"/>
        </w:numPr>
        <w:spacing w:line="240" w:lineRule="auto"/>
        <w:rPr>
          <w:ins w:id="785" w:author="Lee, Daewon" w:date="2022-10-16T01:59:00Z"/>
        </w:rPr>
      </w:pPr>
      <w:ins w:id="786" w:author="Lee, Daewon" w:date="2022-10-16T02:07:00Z">
        <w:r w:rsidRPr="00142137">
          <w:t>RAN2 to consider impacts on cell selection and reselection procedure, and SSB/SI acquisition from an anchor cell.</w:t>
        </w:r>
      </w:ins>
    </w:p>
    <w:p w14:paraId="2AA9CB01" w14:textId="77777777" w:rsidR="00691E3E" w:rsidRDefault="00691E3E" w:rsidP="00691E3E">
      <w:pPr>
        <w:pStyle w:val="BodyText"/>
        <w:spacing w:after="0" w:line="240" w:lineRule="auto"/>
        <w:rPr>
          <w:rFonts w:ascii="Times New Roman" w:eastAsiaTheme="minorEastAsia" w:hAnsi="Times New Roman"/>
          <w:sz w:val="22"/>
          <w:szCs w:val="22"/>
          <w:lang w:eastAsia="ko-KR"/>
        </w:rPr>
      </w:pPr>
    </w:p>
    <w:p w14:paraId="4EDDA1E8"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991221" w14:textId="77777777" w:rsidR="00691E3E" w:rsidRDefault="00691E3E" w:rsidP="00691E3E">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6595574" w14:textId="77777777" w:rsidR="00691E3E"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1C301856" w14:textId="77777777" w:rsidR="00691E3E" w:rsidRDefault="00691E3E" w:rsidP="00691E3E">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7C2262DF" w14:textId="77777777" w:rsidR="00691E3E" w:rsidRPr="00142137" w:rsidRDefault="00691E3E" w:rsidP="00691E3E">
      <w:pPr>
        <w:pStyle w:val="BodyText"/>
        <w:numPr>
          <w:ilvl w:val="2"/>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lastRenderedPageBreak/>
        <w:t>Option 2) mechanism for UE to trigger on-demand SSB/SIB1 transmission, for example, by sending WUS, for fast access/fast cell activation/synchronization/measurement.</w:t>
      </w:r>
    </w:p>
    <w:p w14:paraId="4E37F7BA" w14:textId="2EF68F69" w:rsidR="00691E3E" w:rsidRPr="00142137" w:rsidRDefault="00254122" w:rsidP="00691E3E">
      <w:pPr>
        <w:pStyle w:val="BodyText"/>
        <w:numPr>
          <w:ilvl w:val="2"/>
          <w:numId w:val="11"/>
        </w:numPr>
        <w:spacing w:after="0"/>
        <w:rPr>
          <w:ins w:id="787" w:author="Lee, Daewon" w:date="2022-10-16T02:08:00Z"/>
          <w:rFonts w:ascii="Times New Roman" w:eastAsiaTheme="minorEastAsia" w:hAnsi="Times New Roman"/>
          <w:sz w:val="22"/>
          <w:szCs w:val="22"/>
          <w:lang w:eastAsia="ko-KR"/>
        </w:rPr>
      </w:pPr>
      <w:ins w:id="788" w:author="Lee, Daewon" w:date="2022-10-16T02:07:00Z">
        <w:r w:rsidRPr="00142137">
          <w:rPr>
            <w:rFonts w:ascii="Times New Roman" w:eastAsiaTheme="minorEastAsia" w:hAnsi="Times New Roman"/>
            <w:sz w:val="22"/>
            <w:szCs w:val="22"/>
            <w:lang w:eastAsia="ko-KR"/>
          </w:rPr>
          <w:t>[</w:t>
        </w:r>
      </w:ins>
      <w:r w:rsidR="00691E3E" w:rsidRPr="00142137">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00691E3E" w:rsidRPr="00142137">
        <w:rPr>
          <w:rFonts w:ascii="Times New Roman" w:eastAsiaTheme="minorEastAsia" w:hAnsi="Times New Roman"/>
          <w:sz w:val="22"/>
          <w:szCs w:val="22"/>
          <w:lang w:eastAsia="ko-KR"/>
        </w:rPr>
        <w:t>random access</w:t>
      </w:r>
      <w:proofErr w:type="gramEnd"/>
      <w:r w:rsidR="00691E3E" w:rsidRPr="00142137">
        <w:rPr>
          <w:rFonts w:ascii="Times New Roman" w:eastAsiaTheme="minorEastAsia" w:hAnsi="Times New Roman"/>
          <w:sz w:val="22"/>
          <w:szCs w:val="22"/>
          <w:lang w:eastAsia="ko-KR"/>
        </w:rPr>
        <w:t xml:space="preserve"> carrier selection principles for UE to realize access a different carrier rather than carrier it gets SSB/SIB1.</w:t>
      </w:r>
      <w:ins w:id="789" w:author="Lee, Daewon" w:date="2022-10-16T02:07:00Z">
        <w:r w:rsidRPr="00142137">
          <w:rPr>
            <w:rFonts w:ascii="Times New Roman" w:eastAsiaTheme="minorEastAsia" w:hAnsi="Times New Roman"/>
            <w:sz w:val="22"/>
            <w:szCs w:val="22"/>
            <w:lang w:eastAsia="ko-KR"/>
          </w:rPr>
          <w:t>]</w:t>
        </w:r>
      </w:ins>
    </w:p>
    <w:p w14:paraId="43E88A68" w14:textId="198BDD59" w:rsidR="00254122" w:rsidRPr="00142137" w:rsidRDefault="00254122" w:rsidP="00F84C79">
      <w:pPr>
        <w:pStyle w:val="BodyText"/>
        <w:numPr>
          <w:ilvl w:val="3"/>
          <w:numId w:val="11"/>
        </w:numPr>
        <w:spacing w:after="0"/>
        <w:rPr>
          <w:rFonts w:ascii="Times New Roman" w:eastAsiaTheme="minorEastAsia" w:hAnsi="Times New Roman"/>
          <w:sz w:val="22"/>
          <w:szCs w:val="22"/>
          <w:lang w:eastAsia="ko-KR"/>
        </w:rPr>
      </w:pPr>
      <w:ins w:id="790" w:author="Lee, Daewon" w:date="2022-10-16T02:08:00Z">
        <w:r w:rsidRPr="00142137">
          <w:rPr>
            <w:rFonts w:ascii="Times New Roman" w:eastAsiaTheme="minorEastAsia" w:hAnsi="Times New Roman"/>
            <w:sz w:val="22"/>
            <w:szCs w:val="22"/>
            <w:lang w:eastAsia="ko-KR"/>
          </w:rPr>
          <w:t>[</w:t>
        </w:r>
        <w:proofErr w:type="gramStart"/>
        <w:r w:rsidRPr="00142137">
          <w:rPr>
            <w:rFonts w:ascii="Times New Roman" w:eastAsiaTheme="minorEastAsia" w:hAnsi="Times New Roman"/>
            <w:sz w:val="22"/>
            <w:szCs w:val="22"/>
            <w:lang w:eastAsia="ko-KR"/>
          </w:rPr>
          <w:t>moderator</w:t>
        </w:r>
        <w:proofErr w:type="gramEnd"/>
        <w:r w:rsidRPr="00142137">
          <w:rPr>
            <w:rFonts w:ascii="Times New Roman" w:eastAsiaTheme="minorEastAsia" w:hAnsi="Times New Roman"/>
            <w:sz w:val="22"/>
            <w:szCs w:val="22"/>
            <w:lang w:eastAsia="ko-KR"/>
          </w:rPr>
          <w:t xml:space="preserve"> note: Repeat of #3-1B?] </w:t>
        </w:r>
      </w:ins>
    </w:p>
    <w:p w14:paraId="54277801" w14:textId="50B44637" w:rsidR="00691E3E" w:rsidRPr="00142137" w:rsidRDefault="00254122" w:rsidP="00691E3E">
      <w:pPr>
        <w:pStyle w:val="BodyText"/>
        <w:numPr>
          <w:ilvl w:val="2"/>
          <w:numId w:val="11"/>
        </w:numPr>
        <w:spacing w:after="0"/>
        <w:rPr>
          <w:ins w:id="791" w:author="Lee, Daewon" w:date="2022-10-16T02:05:00Z"/>
          <w:rFonts w:ascii="Times New Roman" w:eastAsiaTheme="minorEastAsia" w:hAnsi="Times New Roman"/>
          <w:sz w:val="22"/>
          <w:szCs w:val="22"/>
          <w:lang w:eastAsia="ko-KR"/>
        </w:rPr>
      </w:pPr>
      <w:ins w:id="792" w:author="Lee, Daewon" w:date="2022-10-16T02:07:00Z">
        <w:r w:rsidRPr="00142137">
          <w:rPr>
            <w:rFonts w:ascii="Times New Roman" w:eastAsiaTheme="minorEastAsia" w:hAnsi="Times New Roman"/>
            <w:sz w:val="22"/>
            <w:szCs w:val="22"/>
            <w:lang w:eastAsia="ko-KR"/>
          </w:rPr>
          <w:t>[</w:t>
        </w:r>
      </w:ins>
      <w:r w:rsidR="00691E3E" w:rsidRPr="00142137">
        <w:rPr>
          <w:rFonts w:ascii="Times New Roman" w:eastAsiaTheme="minorEastAsia" w:hAnsi="Times New Roman"/>
          <w:sz w:val="22"/>
          <w:szCs w:val="22"/>
          <w:lang w:eastAsia="ko-KR"/>
        </w:rPr>
        <w:t xml:space="preserve">Option 4) offloading SIB of the SIB-less cell to another cell. </w:t>
      </w:r>
      <w:del w:id="793" w:author="Lee, Daewon" w:date="2022-10-16T02:05:00Z">
        <w:r w:rsidR="00691E3E" w:rsidRPr="00142137" w:rsidDel="00254122">
          <w:rPr>
            <w:rFonts w:ascii="Times New Roman" w:eastAsiaTheme="minorEastAsia" w:hAnsi="Times New Roman"/>
            <w:sz w:val="22"/>
            <w:szCs w:val="22"/>
            <w:lang w:eastAsia="ko-KR"/>
          </w:rPr>
          <w:delText xml:space="preserve">The SSB-less operation is used for inter-band CA case </w:delText>
        </w:r>
      </w:del>
      <w:r w:rsidR="00691E3E" w:rsidRPr="00142137">
        <w:rPr>
          <w:rFonts w:ascii="Times New Roman" w:eastAsiaTheme="minorEastAsia" w:hAnsi="Times New Roman"/>
          <w:sz w:val="22"/>
          <w:szCs w:val="22"/>
          <w:lang w:eastAsia="ko-KR"/>
        </w:rPr>
        <w:t>and SIB-less operation is for non-CA case</w:t>
      </w:r>
      <w:ins w:id="794" w:author="Lee, Daewon" w:date="2022-10-16T02:05:00Z">
        <w:r w:rsidRPr="00142137">
          <w:rPr>
            <w:rFonts w:ascii="Times New Roman" w:eastAsiaTheme="minorEastAsia" w:hAnsi="Times New Roman"/>
            <w:sz w:val="22"/>
            <w:szCs w:val="22"/>
            <w:lang w:eastAsia="ko-KR"/>
          </w:rPr>
          <w:t>.</w:t>
        </w:r>
      </w:ins>
      <w:ins w:id="795" w:author="Lee, Daewon" w:date="2022-10-16T02:08:00Z">
        <w:r w:rsidRPr="00142137">
          <w:rPr>
            <w:rFonts w:ascii="Times New Roman" w:eastAsiaTheme="minorEastAsia" w:hAnsi="Times New Roman"/>
            <w:sz w:val="22"/>
            <w:szCs w:val="22"/>
            <w:lang w:eastAsia="ko-KR"/>
          </w:rPr>
          <w:t>]</w:t>
        </w:r>
      </w:ins>
    </w:p>
    <w:p w14:paraId="5FD696C5" w14:textId="14597BA8" w:rsidR="00254122" w:rsidRPr="00142137" w:rsidRDefault="00254122" w:rsidP="00254122">
      <w:pPr>
        <w:pStyle w:val="ListParagraph"/>
        <w:numPr>
          <w:ilvl w:val="3"/>
          <w:numId w:val="11"/>
        </w:numPr>
        <w:rPr>
          <w:ins w:id="796" w:author="Lee, Daewon" w:date="2022-10-16T02:08:00Z"/>
        </w:rPr>
      </w:pPr>
      <w:ins w:id="797" w:author="Lee, Daewon" w:date="2022-10-16T02:06:00Z">
        <w:r w:rsidRPr="00142137">
          <w:t>E.g., UE on SIB-less cell can obtain SIB via common channels transmitted on another cell.</w:t>
        </w:r>
      </w:ins>
    </w:p>
    <w:p w14:paraId="68F38036" w14:textId="77777777" w:rsidR="00254122" w:rsidRPr="00142137" w:rsidRDefault="00254122" w:rsidP="00254122">
      <w:pPr>
        <w:pStyle w:val="BodyText"/>
        <w:numPr>
          <w:ilvl w:val="3"/>
          <w:numId w:val="11"/>
        </w:numPr>
        <w:spacing w:after="0"/>
        <w:rPr>
          <w:ins w:id="798" w:author="Lee, Daewon" w:date="2022-10-16T02:08:00Z"/>
          <w:rFonts w:ascii="Times New Roman" w:eastAsiaTheme="minorEastAsia" w:hAnsi="Times New Roman"/>
          <w:sz w:val="22"/>
          <w:szCs w:val="22"/>
          <w:lang w:eastAsia="ko-KR"/>
        </w:rPr>
      </w:pPr>
      <w:ins w:id="799" w:author="Lee, Daewon" w:date="2022-10-16T02:08:00Z">
        <w:r w:rsidRPr="00142137">
          <w:rPr>
            <w:rFonts w:ascii="Times New Roman" w:eastAsiaTheme="minorEastAsia" w:hAnsi="Times New Roman"/>
            <w:sz w:val="22"/>
            <w:szCs w:val="22"/>
            <w:lang w:eastAsia="ko-KR"/>
          </w:rPr>
          <w:t>[</w:t>
        </w:r>
        <w:proofErr w:type="gramStart"/>
        <w:r w:rsidRPr="00142137">
          <w:rPr>
            <w:rFonts w:ascii="Times New Roman" w:eastAsiaTheme="minorEastAsia" w:hAnsi="Times New Roman"/>
            <w:sz w:val="22"/>
            <w:szCs w:val="22"/>
            <w:lang w:eastAsia="ko-KR"/>
          </w:rPr>
          <w:t>moderator</w:t>
        </w:r>
        <w:proofErr w:type="gramEnd"/>
        <w:r w:rsidRPr="00142137">
          <w:rPr>
            <w:rFonts w:ascii="Times New Roman" w:eastAsiaTheme="minorEastAsia" w:hAnsi="Times New Roman"/>
            <w:sz w:val="22"/>
            <w:szCs w:val="22"/>
            <w:lang w:eastAsia="ko-KR"/>
          </w:rPr>
          <w:t xml:space="preserve"> note: Repeat of #3-1B?] </w:t>
        </w:r>
      </w:ins>
    </w:p>
    <w:p w14:paraId="7F1E10B0" w14:textId="483DDE61" w:rsidR="00254122" w:rsidRPr="00142137" w:rsidRDefault="00254122" w:rsidP="00254122">
      <w:pPr>
        <w:pStyle w:val="ListParagraph"/>
        <w:numPr>
          <w:ilvl w:val="2"/>
          <w:numId w:val="11"/>
        </w:numPr>
      </w:pPr>
      <w:ins w:id="800" w:author="Lee, Daewon" w:date="2022-10-16T02:04:00Z">
        <w:r w:rsidRPr="00142137">
          <w:t xml:space="preserve">Option 5) Simplified DL signals in lieu of SSBs providing necessary synchronization prior to the UE trigger for on-demand SSBs/SIB1 and potentially enhancing initial access performance altogether significantly, e.g., simplified DL signals that indicate the presence of </w:t>
        </w:r>
        <w:proofErr w:type="spellStart"/>
        <w:r w:rsidRPr="00142137">
          <w:t>gNBs</w:t>
        </w:r>
        <w:proofErr w:type="spellEnd"/>
        <w:r w:rsidRPr="00142137">
          <w:t xml:space="preserve"> transmitting SSBs within a limited block of frequency positions.</w:t>
        </w:r>
      </w:ins>
    </w:p>
    <w:p w14:paraId="2CB83FD6" w14:textId="77777777" w:rsidR="00501CA9" w:rsidRDefault="00501CA9">
      <w:pPr>
        <w:pStyle w:val="BodyText"/>
        <w:spacing w:after="0" w:line="240" w:lineRule="auto"/>
        <w:rPr>
          <w:rFonts w:ascii="Times New Roman" w:hAnsi="Times New Roman"/>
          <w:sz w:val="22"/>
          <w:szCs w:val="22"/>
          <w:lang w:eastAsia="zh-CN"/>
        </w:rPr>
      </w:pPr>
    </w:p>
    <w:p w14:paraId="3375D04E" w14:textId="1A4B2546" w:rsidR="00501CA9" w:rsidRDefault="00501CA9">
      <w:pPr>
        <w:pStyle w:val="BodyText"/>
        <w:spacing w:after="0" w:line="240" w:lineRule="auto"/>
        <w:rPr>
          <w:rFonts w:ascii="Times New Roman" w:hAnsi="Times New Roman"/>
          <w:sz w:val="22"/>
          <w:szCs w:val="22"/>
          <w:lang w:eastAsia="zh-CN"/>
        </w:rPr>
      </w:pPr>
    </w:p>
    <w:p w14:paraId="4FE1A594" w14:textId="1E99EC9E" w:rsidR="002259C6" w:rsidRDefault="002259C6">
      <w:pPr>
        <w:pStyle w:val="BodyText"/>
        <w:spacing w:after="0" w:line="240" w:lineRule="auto"/>
        <w:rPr>
          <w:rFonts w:ascii="Times New Roman" w:hAnsi="Times New Roman"/>
          <w:sz w:val="22"/>
          <w:szCs w:val="22"/>
          <w:lang w:eastAsia="zh-CN"/>
        </w:rPr>
      </w:pPr>
    </w:p>
    <w:p w14:paraId="121738AD" w14:textId="7ACD79B4" w:rsidR="002259C6" w:rsidRDefault="002259C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LGE, vivo, CATT, Qualcomm, Intel</w:t>
      </w:r>
      <w:r w:rsidR="00BB4A54">
        <w:rPr>
          <w:rFonts w:ascii="Times New Roman" w:hAnsi="Times New Roman"/>
          <w:sz w:val="22"/>
          <w:szCs w:val="22"/>
          <w:lang w:eastAsia="zh-CN"/>
        </w:rPr>
        <w:t>, Huawei, and ZTE</w:t>
      </w:r>
      <w:r>
        <w:rPr>
          <w:rFonts w:ascii="Times New Roman" w:hAnsi="Times New Roman"/>
          <w:sz w:val="22"/>
          <w:szCs w:val="22"/>
          <w:lang w:eastAsia="zh-CN"/>
        </w:rPr>
        <w:t xml:space="preserve"> commented Technique A-1c is basically same as A-1.</w:t>
      </w:r>
      <w:r w:rsidR="00BB4A54">
        <w:rPr>
          <w:rFonts w:ascii="Times New Roman" w:hAnsi="Times New Roman"/>
          <w:sz w:val="22"/>
          <w:szCs w:val="22"/>
          <w:lang w:eastAsia="zh-CN"/>
        </w:rPr>
        <w:t xml:space="preserve"> Suggest to not follow up with Proposal #2-7</w:t>
      </w:r>
      <w:r w:rsidR="005C0A01">
        <w:rPr>
          <w:rFonts w:ascii="Times New Roman" w:hAnsi="Times New Roman"/>
          <w:sz w:val="22"/>
          <w:szCs w:val="22"/>
          <w:lang w:eastAsia="zh-CN"/>
        </w:rPr>
        <w:t>B</w:t>
      </w:r>
      <w:r w:rsidR="00BB4A54">
        <w:rPr>
          <w:rFonts w:ascii="Times New Roman" w:hAnsi="Times New Roman"/>
          <w:sz w:val="22"/>
          <w:szCs w:val="22"/>
          <w:lang w:eastAsia="zh-CN"/>
        </w:rPr>
        <w:t>.</w:t>
      </w:r>
    </w:p>
    <w:p w14:paraId="79E5DCD3" w14:textId="33F38C8F" w:rsidR="00691E3E" w:rsidRPr="00F84C79" w:rsidRDefault="00691E3E" w:rsidP="00F84C79">
      <w:pPr>
        <w:pStyle w:val="Heading4"/>
        <w:spacing w:line="254" w:lineRule="auto"/>
        <w:ind w:left="1411" w:hanging="1411"/>
        <w:rPr>
          <w:rFonts w:eastAsia="SimSun"/>
          <w:szCs w:val="18"/>
          <w:lang w:eastAsia="zh-CN"/>
        </w:rPr>
      </w:pPr>
      <w:r w:rsidRPr="00F84C79">
        <w:rPr>
          <w:rFonts w:eastAsia="SimSun"/>
          <w:szCs w:val="18"/>
          <w:lang w:eastAsia="zh-CN"/>
        </w:rPr>
        <w:t>Proposal #2-7A</w:t>
      </w:r>
      <w:r w:rsidR="00F84C79" w:rsidRPr="00F84C79">
        <w:rPr>
          <w:rFonts w:eastAsia="SimSun"/>
          <w:szCs w:val="18"/>
          <w:lang w:eastAsia="zh-CN"/>
        </w:rPr>
        <w:t xml:space="preserve"> </w:t>
      </w:r>
    </w:p>
    <w:p w14:paraId="0255810B"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544362D" w14:textId="77777777" w:rsidR="00691E3E" w:rsidRPr="00F84C79" w:rsidRDefault="00691E3E" w:rsidP="00691E3E">
      <w:pPr>
        <w:pStyle w:val="BodyText"/>
        <w:numPr>
          <w:ilvl w:val="0"/>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Technique #A-1c Adaptation of common signals and channels</w:t>
      </w:r>
    </w:p>
    <w:p w14:paraId="44DF1226" w14:textId="59CF7ECF"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Adaptation of search space and CORESET 0 (</w:t>
      </w:r>
      <w:proofErr w:type="gramStart"/>
      <w:r w:rsidRPr="00F84C79">
        <w:rPr>
          <w:rFonts w:ascii="Times New Roman" w:eastAsiaTheme="minorEastAsia" w:hAnsi="Times New Roman"/>
          <w:strike/>
          <w:sz w:val="22"/>
          <w:szCs w:val="22"/>
          <w:lang w:eastAsia="ko-KR"/>
        </w:rPr>
        <w:t>e.g.</w:t>
      </w:r>
      <w:proofErr w:type="gramEnd"/>
      <w:r w:rsidRPr="00F84C79">
        <w:rPr>
          <w:rFonts w:ascii="Times New Roman" w:eastAsiaTheme="minorEastAsia" w:hAnsi="Times New Roman"/>
          <w:strike/>
          <w:sz w:val="22"/>
          <w:szCs w:val="22"/>
          <w:lang w:eastAsia="ko-KR"/>
        </w:rPr>
        <w:t xml:space="preserve"> in a separately configured CORESET)</w:t>
      </w:r>
      <w:del w:id="801" w:author="Lee, Daewon" w:date="2022-10-16T15:05:00Z">
        <w:r w:rsidRPr="00F84C79" w:rsidDel="002259C6">
          <w:rPr>
            <w:rFonts w:ascii="Times New Roman" w:eastAsiaTheme="minorEastAsia" w:hAnsi="Times New Roman"/>
            <w:strike/>
            <w:sz w:val="22"/>
            <w:szCs w:val="22"/>
            <w:lang w:eastAsia="ko-KR"/>
          </w:rPr>
          <w:delText xml:space="preserve"> to avoid/reduce redundant DCI transmissions within the CORESET 0 for the gNB</w:delText>
        </w:r>
      </w:del>
      <w:r w:rsidRPr="00F84C79">
        <w:rPr>
          <w:rFonts w:ascii="Times New Roman" w:eastAsiaTheme="minorEastAsia" w:hAnsi="Times New Roman"/>
          <w:strike/>
          <w:sz w:val="22"/>
          <w:szCs w:val="22"/>
          <w:lang w:eastAsia="ko-KR"/>
        </w:rPr>
        <w:t xml:space="preserve">. </w:t>
      </w:r>
    </w:p>
    <w:p w14:paraId="3CC81652" w14:textId="77777777"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u w:val="single"/>
          <w:lang w:eastAsia="ko-KR"/>
        </w:rPr>
      </w:pPr>
      <w:r w:rsidRPr="00F84C79">
        <w:rPr>
          <w:rFonts w:ascii="Times New Roman" w:hAnsi="Times New Roman"/>
          <w:strike/>
          <w:sz w:val="22"/>
          <w:szCs w:val="22"/>
          <w:u w:val="single"/>
          <w:lang w:eastAsia="zh-CN"/>
        </w:rPr>
        <w:t>Background:</w:t>
      </w:r>
    </w:p>
    <w:p w14:paraId="630D0B73"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[To be filled]</w:t>
      </w:r>
    </w:p>
    <w:p w14:paraId="067D1572" w14:textId="77777777"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Potential specification impact:</w:t>
      </w:r>
    </w:p>
    <w:p w14:paraId="07AC61A7"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[To be filled]</w:t>
      </w:r>
    </w:p>
    <w:p w14:paraId="7B2AEFB9" w14:textId="77777777"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Additional considerations/aspects (including any impact to legacy UEs, if any):</w:t>
      </w:r>
    </w:p>
    <w:p w14:paraId="393B84EB"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[To be filled]</w:t>
      </w:r>
    </w:p>
    <w:p w14:paraId="3B66F6D3" w14:textId="77777777"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Potential impact to other WGS</w:t>
      </w:r>
    </w:p>
    <w:p w14:paraId="7817D31E"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u w:val="single"/>
          <w:lang w:eastAsia="ko-KR"/>
        </w:rPr>
      </w:pPr>
      <w:r w:rsidRPr="00F84C79">
        <w:rPr>
          <w:rFonts w:ascii="Times New Roman" w:eastAsiaTheme="minorEastAsia" w:hAnsi="Times New Roman"/>
          <w:strike/>
          <w:sz w:val="22"/>
          <w:szCs w:val="22"/>
          <w:u w:val="single"/>
          <w:lang w:eastAsia="ko-KR"/>
        </w:rPr>
        <w:t>[To be filled]</w:t>
      </w:r>
    </w:p>
    <w:p w14:paraId="450B1744" w14:textId="77777777" w:rsidR="00691E3E" w:rsidRDefault="00691E3E" w:rsidP="00691E3E">
      <w:pPr>
        <w:pStyle w:val="BodyText"/>
        <w:spacing w:after="0"/>
        <w:rPr>
          <w:rFonts w:ascii="Times New Roman" w:hAnsi="Times New Roman"/>
          <w:sz w:val="22"/>
          <w:szCs w:val="22"/>
          <w:lang w:eastAsia="zh-CN"/>
        </w:rPr>
      </w:pPr>
    </w:p>
    <w:p w14:paraId="55885ECC"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BA9A2CE" w14:textId="77777777" w:rsidR="00691E3E" w:rsidRPr="00F84C79" w:rsidRDefault="00691E3E" w:rsidP="00691E3E">
      <w:pPr>
        <w:pStyle w:val="BodyText"/>
        <w:numPr>
          <w:ilvl w:val="0"/>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Technique #A-1c Adaptation of common signals and channels</w:t>
      </w:r>
    </w:p>
    <w:p w14:paraId="65D7ABD9" w14:textId="77777777" w:rsidR="00691E3E" w:rsidRPr="00F84C79" w:rsidRDefault="00691E3E" w:rsidP="00691E3E">
      <w:pPr>
        <w:pStyle w:val="BodyText"/>
        <w:numPr>
          <w:ilvl w:val="1"/>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The following options are various methods of adaptation for technique #A-1c</w:t>
      </w:r>
    </w:p>
    <w:p w14:paraId="1DE89D25"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Option 1) support of a long period (rather than the period as the same as the SSB period) of search space</w:t>
      </w:r>
    </w:p>
    <w:p w14:paraId="7FE14AD6" w14:textId="77777777" w:rsidR="00691E3E" w:rsidRPr="00F84C79" w:rsidRDefault="00691E3E" w:rsidP="00691E3E">
      <w:pPr>
        <w:pStyle w:val="BodyText"/>
        <w:numPr>
          <w:ilvl w:val="2"/>
          <w:numId w:val="11"/>
        </w:numPr>
        <w:spacing w:after="0" w:line="240" w:lineRule="auto"/>
        <w:rPr>
          <w:rFonts w:ascii="Times New Roman" w:eastAsiaTheme="minorEastAsia" w:hAnsi="Times New Roman"/>
          <w:strike/>
          <w:sz w:val="22"/>
          <w:szCs w:val="22"/>
          <w:lang w:eastAsia="ko-KR"/>
        </w:rPr>
      </w:pPr>
      <w:r w:rsidRPr="00F84C79">
        <w:rPr>
          <w:rFonts w:ascii="Times New Roman" w:eastAsiaTheme="minorEastAsia" w:hAnsi="Times New Roman"/>
          <w:strike/>
          <w:sz w:val="22"/>
          <w:szCs w:val="22"/>
          <w:lang w:eastAsia="ko-KR"/>
        </w:rPr>
        <w:t>Option 2) support of scheduling of SIB1 by SSB to avoid transmissions of DCIs within CORESET 0, support of the mechanism to reduce impacts on SSB and overhead</w:t>
      </w:r>
    </w:p>
    <w:p w14:paraId="0100EF01" w14:textId="77777777" w:rsidR="00691E3E" w:rsidRDefault="00691E3E" w:rsidP="00691E3E">
      <w:pPr>
        <w:pStyle w:val="BodyText"/>
        <w:spacing w:after="0"/>
        <w:rPr>
          <w:rFonts w:ascii="Times New Roman" w:hAnsi="Times New Roman"/>
          <w:sz w:val="22"/>
          <w:szCs w:val="22"/>
          <w:lang w:eastAsia="zh-CN"/>
        </w:rPr>
      </w:pPr>
    </w:p>
    <w:p w14:paraId="7E7B8331" w14:textId="6364DDFE" w:rsidR="00691E3E" w:rsidRDefault="00691E3E">
      <w:pPr>
        <w:pStyle w:val="BodyText"/>
        <w:spacing w:after="0" w:line="240" w:lineRule="auto"/>
        <w:rPr>
          <w:rFonts w:ascii="Times New Roman" w:hAnsi="Times New Roman"/>
          <w:sz w:val="22"/>
          <w:szCs w:val="22"/>
          <w:lang w:eastAsia="zh-CN"/>
        </w:rPr>
      </w:pPr>
    </w:p>
    <w:p w14:paraId="2FA54865" w14:textId="42A21B0B" w:rsidR="00691E3E" w:rsidRDefault="00691E3E">
      <w:pPr>
        <w:pStyle w:val="BodyText"/>
        <w:spacing w:after="0" w:line="240" w:lineRule="auto"/>
        <w:rPr>
          <w:ins w:id="802" w:author="Lee, Daewon" w:date="2022-10-16T15:18:00Z"/>
          <w:rFonts w:ascii="Times New Roman" w:hAnsi="Times New Roman"/>
          <w:sz w:val="22"/>
          <w:szCs w:val="22"/>
          <w:lang w:eastAsia="zh-CN"/>
        </w:rPr>
      </w:pPr>
    </w:p>
    <w:p w14:paraId="5FF45461" w14:textId="37291947" w:rsidR="00A308D0" w:rsidRDefault="00A308D0">
      <w:pPr>
        <w:pStyle w:val="BodyText"/>
        <w:spacing w:after="0" w:line="240" w:lineRule="auto"/>
        <w:rPr>
          <w:rFonts w:ascii="Times New Roman" w:hAnsi="Times New Roman"/>
          <w:sz w:val="22"/>
          <w:szCs w:val="22"/>
          <w:lang w:eastAsia="zh-CN"/>
        </w:rPr>
      </w:pPr>
      <w:ins w:id="803" w:author="Lee, Daewon" w:date="2022-10-16T15:18:00Z">
        <w:r>
          <w:rPr>
            <w:rFonts w:ascii="Times New Roman" w:hAnsi="Times New Roman"/>
            <w:sz w:val="22"/>
            <w:szCs w:val="22"/>
            <w:lang w:eastAsia="zh-CN"/>
          </w:rPr>
          <w:t xml:space="preserve">LGE,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CATT, Apple commented further detailed description is needed.</w:t>
        </w:r>
      </w:ins>
    </w:p>
    <w:p w14:paraId="248E3448" w14:textId="7701B245" w:rsidR="00691E3E" w:rsidRDefault="00691E3E" w:rsidP="00691E3E">
      <w:pPr>
        <w:pStyle w:val="Heading4"/>
        <w:spacing w:line="254" w:lineRule="auto"/>
        <w:ind w:left="1411" w:hanging="1411"/>
        <w:rPr>
          <w:rFonts w:eastAsia="SimSun"/>
          <w:szCs w:val="18"/>
          <w:lang w:eastAsia="zh-CN"/>
        </w:rPr>
      </w:pPr>
      <w:r>
        <w:rPr>
          <w:rFonts w:eastAsia="SimSun"/>
          <w:szCs w:val="18"/>
          <w:lang w:eastAsia="zh-CN"/>
        </w:rPr>
        <w:t>Proposal #2-2C</w:t>
      </w:r>
    </w:p>
    <w:p w14:paraId="7E787B1B"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F17A98D" w14:textId="77777777" w:rsidR="00691E3E" w:rsidRDefault="00691E3E" w:rsidP="00691E3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9D0720B" w14:textId="77777777" w:rsidR="00691E3E" w:rsidRDefault="00691E3E" w:rsidP="00691E3E">
      <w:pPr>
        <w:pStyle w:val="BodyText"/>
        <w:numPr>
          <w:ilvl w:val="1"/>
          <w:numId w:val="11"/>
        </w:numPr>
        <w:spacing w:after="0"/>
        <w:rPr>
          <w:rFonts w:ascii="Times New Roman" w:hAnsi="Times New Roman"/>
          <w:sz w:val="22"/>
          <w:szCs w:val="22"/>
          <w:lang w:eastAsia="zh-CN"/>
        </w:rPr>
      </w:pPr>
      <w:r w:rsidRPr="00142137">
        <w:rPr>
          <w:rFonts w:ascii="Times New Roman" w:hAnsi="Times New Roman"/>
          <w:sz w:val="22"/>
          <w:szCs w:val="22"/>
        </w:rPr>
        <w:t>Reducing</w:t>
      </w:r>
      <w:r w:rsidRPr="00142137">
        <w:rPr>
          <w:rFonts w:ascii="Times New Roman" w:eastAsiaTheme="minorEastAsia" w:hAnsi="Times New Roman"/>
          <w:sz w:val="22"/>
          <w:szCs w:val="22"/>
          <w:lang w:eastAsia="ko-KR"/>
        </w:rPr>
        <w:t>/omitting</w:t>
      </w:r>
      <w:r w:rsidRPr="00142137">
        <w:rPr>
          <w:rFonts w:ascii="Times New Roman" w:hAnsi="Times New Roman"/>
          <w:sz w:val="22"/>
          <w:szCs w:val="22"/>
        </w:rPr>
        <w:t xml:space="preserve"> the number of time occasions</w:t>
      </w:r>
      <w:r w:rsidRPr="00142137">
        <w:rPr>
          <w:sz w:val="22"/>
          <w:szCs w:val="22"/>
        </w:rPr>
        <w:t xml:space="preserve"> for </w:t>
      </w:r>
      <w:r>
        <w:rPr>
          <w:sz w:val="22"/>
          <w:szCs w:val="22"/>
        </w:rPr>
        <w:t xml:space="preserve">the UE specific resources and </w:t>
      </w:r>
      <w:r w:rsidRPr="00F84C79">
        <w:rPr>
          <w:rFonts w:ascii="Times New Roman" w:eastAsiaTheme="minorEastAsia" w:hAnsi="Times New Roman"/>
          <w:sz w:val="22"/>
          <w:szCs w:val="22"/>
          <w:highlight w:val="yellow"/>
          <w:lang w:eastAsia="ko-KR"/>
        </w:rPr>
        <w:t>synchronizing the UE specific signal and channel transmission reception</w:t>
      </w:r>
      <w:r>
        <w:rPr>
          <w:rFonts w:ascii="Times New Roman" w:eastAsiaTheme="minorEastAsia" w:hAnsi="Times New Roman"/>
          <w:sz w:val="22"/>
          <w:szCs w:val="22"/>
          <w:lang w:eastAsia="ko-KR"/>
        </w:rPr>
        <w:t xml:space="preserve"> during periods</w:t>
      </w:r>
      <w:r>
        <w:rPr>
          <w:sz w:val="22"/>
          <w:szCs w:val="22"/>
        </w:rPr>
        <w:t xml:space="preserve"> of low activity.</w:t>
      </w:r>
    </w:p>
    <w:p w14:paraId="4CB3F885" w14:textId="77777777" w:rsidR="00691E3E" w:rsidRDefault="00691E3E" w:rsidP="00691E3E">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2F51EF24" w14:textId="21117381" w:rsidR="00691E3E" w:rsidRPr="00142137" w:rsidDel="00A02BCB" w:rsidRDefault="00691E3E" w:rsidP="00691E3E">
      <w:pPr>
        <w:pStyle w:val="BodyText"/>
        <w:numPr>
          <w:ilvl w:val="2"/>
          <w:numId w:val="11"/>
        </w:numPr>
        <w:spacing w:after="0"/>
        <w:rPr>
          <w:del w:id="804" w:author="Lee, Daewon" w:date="2022-10-16T15:14:00Z"/>
          <w:rFonts w:ascii="Times New Roman" w:hAnsi="Times New Roman"/>
          <w:sz w:val="22"/>
          <w:szCs w:val="22"/>
          <w:lang w:eastAsia="zh-CN"/>
        </w:rPr>
      </w:pPr>
      <w:del w:id="805" w:author="Lee, Daewon" w:date="2022-10-16T15:14:00Z">
        <w:r w:rsidRPr="00142137" w:rsidDel="00A02BCB">
          <w:rPr>
            <w:rFonts w:ascii="Times New Roman" w:hAnsi="Times New Roman"/>
            <w:sz w:val="22"/>
            <w:szCs w:val="22"/>
            <w:lang w:eastAsia="zh-CN"/>
          </w:rPr>
          <w:delText xml:space="preserve">UE assistance information </w:delText>
        </w:r>
        <w:r w:rsidRPr="00142137" w:rsidDel="00A02BCB">
          <w:rPr>
            <w:rFonts w:ascii="Times New Roman" w:eastAsiaTheme="minorEastAsia" w:hAnsi="Times New Roman"/>
            <w:sz w:val="22"/>
            <w:szCs w:val="22"/>
            <w:lang w:eastAsia="ko-KR"/>
          </w:rPr>
          <w:delText>report may</w:delText>
        </w:r>
        <w:r w:rsidRPr="00142137" w:rsidDel="00A02BCB">
          <w:rPr>
            <w:rFonts w:ascii="Times New Roman" w:hAnsi="Times New Roman"/>
            <w:sz w:val="22"/>
            <w:szCs w:val="22"/>
            <w:lang w:eastAsia="zh-CN"/>
          </w:rPr>
          <w:delText xml:space="preserve"> help gNB make decisions.</w:delText>
        </w:r>
      </w:del>
    </w:p>
    <w:p w14:paraId="75501656" w14:textId="1CBF1736" w:rsidR="00691E3E" w:rsidRPr="00142137" w:rsidDel="00A02BCB" w:rsidRDefault="00691E3E" w:rsidP="00691E3E">
      <w:pPr>
        <w:pStyle w:val="ListParagraph"/>
        <w:numPr>
          <w:ilvl w:val="1"/>
          <w:numId w:val="11"/>
        </w:numPr>
        <w:rPr>
          <w:del w:id="806" w:author="Lee, Daewon" w:date="2022-10-16T15:16:00Z"/>
        </w:rPr>
      </w:pPr>
      <w:del w:id="807" w:author="Lee, Daewon" w:date="2022-10-16T15:16:00Z">
        <w:r w:rsidRPr="00142137" w:rsidDel="00A02BCB">
          <w:delText xml:space="preserve">gNB may enter into sleep mode for a period of time along with the indication of </w:delText>
        </w:r>
      </w:del>
      <w:del w:id="808" w:author="Lee, Daewon" w:date="2022-10-16T15:15:00Z">
        <w:r w:rsidRPr="00142137" w:rsidDel="00A02BCB">
          <w:delText xml:space="preserve">active/inactive </w:delText>
        </w:r>
      </w:del>
      <w:del w:id="809" w:author="Lee, Daewon" w:date="2022-10-16T15:16:00Z">
        <w:r w:rsidRPr="00142137" w:rsidDel="00A02BCB">
          <w:delText xml:space="preserve">state, e.g., in terms of start time and duration. </w:delText>
        </w:r>
      </w:del>
    </w:p>
    <w:p w14:paraId="1C75CE6A" w14:textId="77777777" w:rsidR="00691E3E" w:rsidRPr="00142137"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hAnsi="Times New Roman"/>
          <w:sz w:val="22"/>
          <w:szCs w:val="22"/>
          <w:lang w:eastAsia="zh-CN"/>
        </w:rPr>
        <w:t>Background:</w:t>
      </w:r>
    </w:p>
    <w:p w14:paraId="69EA2A49" w14:textId="50002CF4" w:rsidR="00A02BCB" w:rsidRPr="00142137" w:rsidRDefault="00691E3E" w:rsidP="00F84C79">
      <w:pPr>
        <w:pStyle w:val="ListParagraph"/>
        <w:numPr>
          <w:ilvl w:val="2"/>
          <w:numId w:val="11"/>
        </w:numPr>
        <w:rPr>
          <w:ins w:id="810" w:author="Lee, Daewon" w:date="2022-10-16T15:16:00Z"/>
        </w:rPr>
      </w:pPr>
      <w:del w:id="811" w:author="Lee, Daewon" w:date="2022-10-16T15:16:00Z">
        <w:r w:rsidRPr="00142137" w:rsidDel="00A02BCB">
          <w:delText>[To be filled]</w:delText>
        </w:r>
      </w:del>
      <w:proofErr w:type="spellStart"/>
      <w:ins w:id="812" w:author="Lee, Daewon" w:date="2022-10-16T15:16:00Z">
        <w:r w:rsidR="00A02BCB" w:rsidRPr="00142137">
          <w:t>gNB</w:t>
        </w:r>
        <w:proofErr w:type="spellEnd"/>
        <w:r w:rsidR="00A02BCB" w:rsidRPr="00142137">
          <w:t xml:space="preserve"> may </w:t>
        </w:r>
        <w:proofErr w:type="gramStart"/>
        <w:r w:rsidR="00A02BCB" w:rsidRPr="00142137">
          <w:t>enter into</w:t>
        </w:r>
        <w:proofErr w:type="gramEnd"/>
        <w:r w:rsidR="00A02BCB" w:rsidRPr="00142137">
          <w:t xml:space="preserve"> sleep mode for a period of time along with the indication of network energy saving or non </w:t>
        </w:r>
        <w:proofErr w:type="spellStart"/>
        <w:r w:rsidR="00A02BCB" w:rsidRPr="00142137">
          <w:t>enery</w:t>
        </w:r>
        <w:proofErr w:type="spellEnd"/>
        <w:r w:rsidR="00A02BCB" w:rsidRPr="00142137">
          <w:t xml:space="preserve"> saving state, e.g., in terms of start time and duration. </w:t>
        </w:r>
      </w:ins>
    </w:p>
    <w:p w14:paraId="6E7C8502" w14:textId="57653126" w:rsidR="00691E3E" w:rsidRPr="00142137" w:rsidRDefault="00691E3E" w:rsidP="00691E3E">
      <w:pPr>
        <w:pStyle w:val="BodyText"/>
        <w:numPr>
          <w:ilvl w:val="2"/>
          <w:numId w:val="11"/>
        </w:numPr>
        <w:spacing w:after="0" w:line="240" w:lineRule="auto"/>
        <w:rPr>
          <w:rFonts w:ascii="Times New Roman" w:eastAsiaTheme="minorEastAsia" w:hAnsi="Times New Roman"/>
          <w:sz w:val="22"/>
          <w:szCs w:val="22"/>
          <w:lang w:eastAsia="ko-KR"/>
        </w:rPr>
      </w:pPr>
    </w:p>
    <w:p w14:paraId="3A078906" w14:textId="77777777" w:rsidR="00691E3E" w:rsidRPr="00142137"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specification impact:</w:t>
      </w:r>
    </w:p>
    <w:p w14:paraId="569A080B" w14:textId="7D73505E" w:rsidR="0095539A" w:rsidRPr="00142137" w:rsidRDefault="0095539A" w:rsidP="0095539A">
      <w:pPr>
        <w:pStyle w:val="ListParagraph"/>
        <w:numPr>
          <w:ilvl w:val="2"/>
          <w:numId w:val="11"/>
        </w:numPr>
        <w:rPr>
          <w:ins w:id="813" w:author="Lee, Daewon" w:date="2022-10-16T15:17:00Z"/>
        </w:rPr>
      </w:pPr>
      <w:ins w:id="814" w:author="Lee, Daewon" w:date="2022-10-16T15:17:00Z">
        <w:r w:rsidRPr="00142137">
          <w:t xml:space="preserve">Configuration of UE-specific resources available in each network energy saving state and dynamic indication of a network energy saving state. </w:t>
        </w:r>
      </w:ins>
      <w:ins w:id="815" w:author="Lee, Daewon" w:date="2022-10-16T15:13:00Z">
        <w:r w:rsidR="00A02BCB" w:rsidRPr="00142137">
          <w:t>Configuration(s) and procedure(s) related to CSI-RS, group-common/UE-specific PDCCH, SPS PDSCH, PUCCH carrying SR, PUCCH/PUSCH carrying CSI reports, PUCCH carrying HARQ-ACK for SPS, CG-PUSCH, SRS, positioning RS (PRS).</w:t>
        </w:r>
      </w:ins>
    </w:p>
    <w:p w14:paraId="268A57A5" w14:textId="4D1A3A08" w:rsidR="00A02BCB" w:rsidRPr="00142137" w:rsidRDefault="00A02BCB" w:rsidP="00A02BCB">
      <w:pPr>
        <w:pStyle w:val="ListParagraph"/>
        <w:numPr>
          <w:ilvl w:val="2"/>
          <w:numId w:val="11"/>
        </w:numPr>
        <w:rPr>
          <w:ins w:id="816" w:author="Lee, Daewon" w:date="2022-10-16T15:15:00Z"/>
        </w:rPr>
      </w:pPr>
      <w:ins w:id="817" w:author="Lee, Daewon" w:date="2022-10-16T15:15:00Z">
        <w:r w:rsidRPr="00142137">
          <w:t>UE assistance information report</w:t>
        </w:r>
      </w:ins>
    </w:p>
    <w:p w14:paraId="023127AA" w14:textId="0864910E" w:rsidR="00A02BCB" w:rsidRPr="00142137" w:rsidRDefault="00A02BCB" w:rsidP="00A02BCB">
      <w:pPr>
        <w:pStyle w:val="ListParagraph"/>
        <w:numPr>
          <w:ilvl w:val="2"/>
          <w:numId w:val="11"/>
        </w:numPr>
        <w:rPr>
          <w:ins w:id="818" w:author="Lee, Daewon" w:date="2022-10-16T15:13:00Z"/>
        </w:rPr>
      </w:pPr>
      <w:ins w:id="819" w:author="Lee, Daewon" w:date="2022-10-16T15:15:00Z">
        <w:r w:rsidRPr="00142137">
          <w:t xml:space="preserve">Dynamic signaling design to reduce transmission of these UE specific channels/signals, by utilizing UE/cell group-level or cell common signaling to allow </w:t>
        </w:r>
        <w:proofErr w:type="spellStart"/>
        <w:r w:rsidRPr="00142137">
          <w:t>gNB</w:t>
        </w:r>
        <w:proofErr w:type="spellEnd"/>
        <w:r w:rsidRPr="00142137">
          <w:t xml:space="preserve"> to minimize configuration overhead and potentially minimize overall </w:t>
        </w:r>
        <w:proofErr w:type="spellStart"/>
        <w:r w:rsidRPr="00142137">
          <w:t>gNB</w:t>
        </w:r>
        <w:proofErr w:type="spellEnd"/>
        <w:r w:rsidRPr="00142137">
          <w:t xml:space="preserve"> activity.</w:t>
        </w:r>
      </w:ins>
    </w:p>
    <w:p w14:paraId="4E208937" w14:textId="77777777" w:rsidR="00691E3E" w:rsidRPr="00142137" w:rsidRDefault="00691E3E" w:rsidP="00691E3E">
      <w:pPr>
        <w:pStyle w:val="BodyText"/>
        <w:numPr>
          <w:ilvl w:val="2"/>
          <w:numId w:val="11"/>
        </w:numPr>
        <w:spacing w:after="0" w:line="240" w:lineRule="auto"/>
        <w:rPr>
          <w:rFonts w:ascii="Times New Roman" w:eastAsiaTheme="minorEastAsia" w:hAnsi="Times New Roman"/>
          <w:sz w:val="22"/>
          <w:szCs w:val="22"/>
          <w:lang w:eastAsia="ko-KR"/>
        </w:rPr>
      </w:pPr>
      <w:del w:id="820" w:author="Lee, Daewon" w:date="2022-10-16T15:13:00Z">
        <w:r w:rsidRPr="00142137" w:rsidDel="00A02BCB">
          <w:rPr>
            <w:rFonts w:ascii="Times New Roman" w:eastAsiaTheme="minorEastAsia" w:hAnsi="Times New Roman"/>
            <w:sz w:val="22"/>
            <w:szCs w:val="22"/>
            <w:lang w:eastAsia="ko-KR"/>
          </w:rPr>
          <w:delText>[To be filled]</w:delText>
        </w:r>
      </w:del>
    </w:p>
    <w:p w14:paraId="513CDB3F" w14:textId="77777777" w:rsidR="00691E3E" w:rsidRPr="00142137"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Additional considerations/aspects (including any impact to legacy UEs, if any):</w:t>
      </w:r>
    </w:p>
    <w:p w14:paraId="512DE904" w14:textId="3CBC4D0C" w:rsidR="00A02BCB" w:rsidRPr="00142137" w:rsidRDefault="00691E3E" w:rsidP="00A02BCB">
      <w:pPr>
        <w:pStyle w:val="BodyText"/>
        <w:numPr>
          <w:ilvl w:val="2"/>
          <w:numId w:val="11"/>
        </w:numPr>
        <w:spacing w:after="0" w:line="240" w:lineRule="auto"/>
        <w:rPr>
          <w:rFonts w:ascii="Times New Roman" w:eastAsiaTheme="minorEastAsia" w:hAnsi="Times New Roman"/>
          <w:sz w:val="22"/>
          <w:szCs w:val="22"/>
          <w:lang w:eastAsia="ko-KR"/>
        </w:rPr>
      </w:pPr>
      <w:del w:id="821" w:author="Lee, Daewon" w:date="2022-10-16T15:17:00Z">
        <w:r w:rsidRPr="00142137" w:rsidDel="00A02BCB">
          <w:rPr>
            <w:rFonts w:ascii="Times New Roman" w:eastAsiaTheme="minorEastAsia" w:hAnsi="Times New Roman"/>
            <w:sz w:val="22"/>
            <w:szCs w:val="22"/>
            <w:lang w:eastAsia="ko-KR"/>
          </w:rPr>
          <w:delText>[To be filled]</w:delText>
        </w:r>
      </w:del>
      <w:ins w:id="822" w:author="Lee, Daewon" w:date="2022-10-16T15:17:00Z">
        <w:r w:rsidR="00A02BCB" w:rsidRPr="00142137">
          <w:rPr>
            <w:rFonts w:ascii="Times New Roman" w:eastAsiaTheme="minorEastAsia" w:hAnsi="Times New Roman"/>
            <w:sz w:val="22"/>
            <w:szCs w:val="22"/>
            <w:lang w:eastAsia="ko-KR"/>
          </w:rPr>
          <w:t>Legacy UEs are not able to use resources in all network energy saving states.</w:t>
        </w:r>
      </w:ins>
    </w:p>
    <w:p w14:paraId="5C8C480D" w14:textId="094BB675" w:rsidR="00691E3E" w:rsidRPr="00142137" w:rsidRDefault="00691E3E" w:rsidP="00691E3E">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impact to other WG</w:t>
      </w:r>
      <w:del w:id="823" w:author="Lee, Daewon" w:date="2022-10-16T15:16:00Z">
        <w:r w:rsidRPr="00142137" w:rsidDel="00A02BCB">
          <w:rPr>
            <w:rFonts w:ascii="Times New Roman" w:eastAsiaTheme="minorEastAsia" w:hAnsi="Times New Roman"/>
            <w:sz w:val="22"/>
            <w:szCs w:val="22"/>
            <w:lang w:eastAsia="ko-KR"/>
          </w:rPr>
          <w:delText>S</w:delText>
        </w:r>
      </w:del>
    </w:p>
    <w:p w14:paraId="4612B9E2" w14:textId="6BABFBC7" w:rsidR="00A02BCB" w:rsidRPr="00142137" w:rsidRDefault="00691E3E" w:rsidP="00691E3E">
      <w:pPr>
        <w:pStyle w:val="BodyText"/>
        <w:numPr>
          <w:ilvl w:val="2"/>
          <w:numId w:val="11"/>
        </w:numPr>
        <w:spacing w:after="0" w:line="240" w:lineRule="auto"/>
        <w:rPr>
          <w:rFonts w:ascii="Times New Roman" w:eastAsiaTheme="minorEastAsia" w:hAnsi="Times New Roman"/>
          <w:sz w:val="22"/>
          <w:szCs w:val="22"/>
          <w:lang w:eastAsia="ko-KR"/>
        </w:rPr>
      </w:pPr>
      <w:del w:id="824" w:author="Lee, Daewon" w:date="2022-10-16T15:16:00Z">
        <w:r w:rsidRPr="00142137" w:rsidDel="00A02BCB">
          <w:rPr>
            <w:rFonts w:ascii="Times New Roman" w:eastAsiaTheme="minorEastAsia" w:hAnsi="Times New Roman"/>
            <w:sz w:val="22"/>
            <w:szCs w:val="22"/>
            <w:lang w:eastAsia="ko-KR"/>
          </w:rPr>
          <w:delText>[To be filled]</w:delText>
        </w:r>
      </w:del>
      <w:ins w:id="825" w:author="Lee, Daewon" w:date="2022-10-16T15:16:00Z">
        <w:r w:rsidR="00A02BCB" w:rsidRPr="00142137">
          <w:rPr>
            <w:rFonts w:ascii="Times New Roman" w:eastAsiaTheme="minorEastAsia" w:hAnsi="Times New Roman"/>
            <w:sz w:val="22"/>
            <w:szCs w:val="22"/>
            <w:lang w:eastAsia="ko-KR"/>
          </w:rPr>
          <w:t>RLM/RRM measurement procedure based on periodic CSI-RS</w:t>
        </w:r>
      </w:ins>
    </w:p>
    <w:p w14:paraId="17EB6966" w14:textId="77777777" w:rsidR="00691E3E" w:rsidRDefault="00691E3E" w:rsidP="00691E3E">
      <w:pPr>
        <w:pStyle w:val="BodyText"/>
        <w:spacing w:after="0"/>
        <w:rPr>
          <w:rFonts w:ascii="Times New Roman" w:hAnsi="Times New Roman"/>
          <w:sz w:val="22"/>
          <w:szCs w:val="22"/>
          <w:lang w:eastAsia="zh-CN"/>
        </w:rPr>
      </w:pPr>
    </w:p>
    <w:p w14:paraId="3D371E62" w14:textId="77777777" w:rsidR="00691E3E" w:rsidRDefault="00691E3E" w:rsidP="00691E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6957583" w14:textId="77777777" w:rsidR="00691E3E" w:rsidRDefault="00691E3E" w:rsidP="00691E3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C9E940" w14:textId="77777777" w:rsidR="00691E3E" w:rsidRDefault="00691E3E" w:rsidP="00691E3E">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1305FABE" w14:textId="77777777" w:rsidR="00691E3E" w:rsidRDefault="00691E3E" w:rsidP="00691E3E">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6771113B" w14:textId="0C50D0D8" w:rsidR="00691E3E" w:rsidRDefault="00691E3E" w:rsidP="00691E3E">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w:t>
      </w:r>
      <w:ins w:id="826" w:author="Lee, Daewon" w:date="2022-10-16T15:12:00Z">
        <w:r w:rsidR="00A02BCB">
          <w:rPr>
            <w:rFonts w:ascii="Times New Roman" w:eastAsiaTheme="minorEastAsia" w:hAnsi="Times New Roman"/>
            <w:sz w:val="22"/>
            <w:szCs w:val="22"/>
            <w:lang w:eastAsia="ko-KR"/>
          </w:rPr>
          <w:t xml:space="preserve">UE specific, </w:t>
        </w:r>
      </w:ins>
      <w:ins w:id="827" w:author="Lee, Daewon" w:date="2022-10-16T15:13:00Z">
        <w:r w:rsidR="00A02BCB">
          <w:rPr>
            <w:rFonts w:ascii="Times New Roman" w:eastAsiaTheme="minorEastAsia" w:hAnsi="Times New Roman"/>
            <w:sz w:val="22"/>
            <w:szCs w:val="22"/>
            <w:lang w:eastAsia="ko-KR"/>
          </w:rPr>
          <w:t xml:space="preserve">and </w:t>
        </w:r>
      </w:ins>
      <w:r>
        <w:rPr>
          <w:rFonts w:ascii="Times New Roman" w:eastAsiaTheme="minorEastAsia" w:hAnsi="Times New Roman"/>
          <w:sz w:val="22"/>
          <w:szCs w:val="22"/>
          <w:lang w:eastAsia="ko-KR"/>
        </w:rPr>
        <w:t>group common signaling that indicates to UEs to temporarily stop the transmission/reception of semi-statically configured channels/signals</w:t>
      </w:r>
    </w:p>
    <w:p w14:paraId="3F069098" w14:textId="624E7912" w:rsidR="00691E3E" w:rsidRDefault="00691E3E">
      <w:pPr>
        <w:pStyle w:val="BodyText"/>
        <w:spacing w:after="0" w:line="240" w:lineRule="auto"/>
        <w:rPr>
          <w:rFonts w:ascii="Times New Roman" w:hAnsi="Times New Roman"/>
          <w:sz w:val="22"/>
          <w:szCs w:val="22"/>
          <w:lang w:eastAsia="zh-CN"/>
        </w:rPr>
      </w:pPr>
    </w:p>
    <w:p w14:paraId="77879F92" w14:textId="2901A3CB" w:rsidR="00691E3E" w:rsidRDefault="00691E3E">
      <w:pPr>
        <w:pStyle w:val="BodyText"/>
        <w:spacing w:after="0" w:line="240" w:lineRule="auto"/>
        <w:rPr>
          <w:rFonts w:ascii="Times New Roman" w:hAnsi="Times New Roman"/>
          <w:sz w:val="22"/>
          <w:szCs w:val="22"/>
          <w:lang w:eastAsia="zh-CN"/>
        </w:rPr>
      </w:pPr>
    </w:p>
    <w:p w14:paraId="3EF5710C" w14:textId="7A58AC46" w:rsidR="00691E3E" w:rsidRDefault="00691E3E">
      <w:pPr>
        <w:pStyle w:val="BodyText"/>
        <w:spacing w:after="0" w:line="240" w:lineRule="auto"/>
        <w:rPr>
          <w:rFonts w:ascii="Times New Roman" w:hAnsi="Times New Roman"/>
          <w:sz w:val="22"/>
          <w:szCs w:val="22"/>
          <w:lang w:eastAsia="zh-CN"/>
        </w:rPr>
      </w:pPr>
    </w:p>
    <w:p w14:paraId="36D5F67C" w14:textId="495DD308" w:rsidR="00EB3DE0" w:rsidRDefault="00EB3DE0">
      <w:pPr>
        <w:pStyle w:val="BodyText"/>
        <w:spacing w:after="0" w:line="240" w:lineRule="auto"/>
        <w:rPr>
          <w:rFonts w:ascii="Times New Roman" w:hAnsi="Times New Roman"/>
          <w:sz w:val="22"/>
          <w:szCs w:val="22"/>
          <w:lang w:eastAsia="zh-CN"/>
        </w:rPr>
      </w:pPr>
    </w:p>
    <w:p w14:paraId="4FA8ED23" w14:textId="3BB0D3AA" w:rsidR="00EB3DE0" w:rsidRDefault="00EB3DE0" w:rsidP="00EB3DE0">
      <w:pPr>
        <w:pStyle w:val="Heading4"/>
        <w:spacing w:line="254" w:lineRule="auto"/>
        <w:ind w:left="1411" w:hanging="1411"/>
        <w:rPr>
          <w:rFonts w:eastAsia="SimSun"/>
          <w:szCs w:val="18"/>
          <w:lang w:eastAsia="zh-CN"/>
        </w:rPr>
      </w:pPr>
      <w:r>
        <w:rPr>
          <w:rFonts w:eastAsia="SimSun"/>
          <w:szCs w:val="18"/>
          <w:lang w:eastAsia="zh-CN"/>
        </w:rPr>
        <w:t>Proposal #2-3C</w:t>
      </w:r>
    </w:p>
    <w:p w14:paraId="1E9E44AA" w14:textId="77777777" w:rsidR="00EB3DE0" w:rsidRDefault="00EB3DE0" w:rsidP="00EB3D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8BCE548" w14:textId="6E92DC07" w:rsidR="00EB3DE0" w:rsidRDefault="00EB3DE0" w:rsidP="00EB3DE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del w:id="828" w:author="Lee, Daewon" w:date="2022-10-16T15:34:00Z">
        <w:r w:rsidDel="00235476">
          <w:rPr>
            <w:rFonts w:ascii="Times New Roman" w:eastAsiaTheme="minorEastAsia" w:hAnsi="Times New Roman"/>
            <w:sz w:val="22"/>
            <w:szCs w:val="22"/>
            <w:lang w:eastAsia="ko-KR"/>
          </w:rPr>
          <w:delText xml:space="preserve">energy saving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654DFA00" w14:textId="4106EB99" w:rsidR="00235476" w:rsidRPr="00142137" w:rsidRDefault="00235476" w:rsidP="00EB3DE0">
      <w:pPr>
        <w:pStyle w:val="BodyText"/>
        <w:numPr>
          <w:ilvl w:val="1"/>
          <w:numId w:val="11"/>
        </w:numPr>
        <w:spacing w:after="0"/>
        <w:rPr>
          <w:ins w:id="829" w:author="Lee, Daewon" w:date="2022-10-16T15:34:00Z"/>
          <w:rFonts w:ascii="Times New Roman" w:hAnsi="Times New Roman"/>
          <w:sz w:val="22"/>
          <w:szCs w:val="22"/>
          <w:lang w:eastAsia="zh-CN"/>
        </w:rPr>
      </w:pPr>
      <w:ins w:id="830" w:author="Lee, Daewon" w:date="2022-10-16T15:34:00Z">
        <w:r>
          <w:rPr>
            <w:rFonts w:ascii="Times New Roman" w:hAnsi="Times New Roman"/>
            <w:sz w:val="22"/>
            <w:szCs w:val="22"/>
            <w:lang w:eastAsia="zh-CN"/>
          </w:rPr>
          <w:t>UE can send an uplink si</w:t>
        </w:r>
      </w:ins>
      <w:ins w:id="831" w:author="Lee, Daewon" w:date="2022-10-16T15:35:00Z">
        <w:r>
          <w:rPr>
            <w:rFonts w:ascii="Times New Roman" w:hAnsi="Times New Roman"/>
            <w:sz w:val="22"/>
            <w:szCs w:val="22"/>
            <w:lang w:eastAsia="zh-CN"/>
          </w:rPr>
          <w:t xml:space="preserve">gnal to transition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a dormant power state/energy saving </w:t>
        </w:r>
        <w:r w:rsidRPr="00142137">
          <w:rPr>
            <w:rFonts w:ascii="Times New Roman" w:hAnsi="Times New Roman"/>
            <w:sz w:val="22"/>
            <w:szCs w:val="22"/>
            <w:lang w:eastAsia="zh-CN"/>
          </w:rPr>
          <w:t>state to an active state for transmitting or receiving a channel/signal. The technique can be applicable to UEs in all RRC states.</w:t>
        </w:r>
      </w:ins>
    </w:p>
    <w:p w14:paraId="41B4C57C" w14:textId="130FEEEF" w:rsidR="00EB3DE0" w:rsidRPr="00142137" w:rsidRDefault="00CC5221" w:rsidP="00EB3DE0">
      <w:pPr>
        <w:pStyle w:val="BodyText"/>
        <w:numPr>
          <w:ilvl w:val="1"/>
          <w:numId w:val="11"/>
        </w:numPr>
        <w:spacing w:after="0"/>
        <w:rPr>
          <w:ins w:id="832" w:author="Lee, Daewon" w:date="2022-10-16T15:34:00Z"/>
          <w:rFonts w:ascii="Times New Roman" w:hAnsi="Times New Roman"/>
          <w:sz w:val="22"/>
          <w:szCs w:val="22"/>
          <w:lang w:eastAsia="zh-CN"/>
        </w:rPr>
      </w:pPr>
      <w:ins w:id="833" w:author="Lee, Daewon" w:date="2022-10-16T15:23:00Z">
        <w:r w:rsidRPr="00142137">
          <w:rPr>
            <w:rFonts w:ascii="Times New Roman" w:hAnsi="Times New Roman"/>
            <w:sz w:val="22"/>
            <w:szCs w:val="22"/>
            <w:lang w:eastAsia="zh-CN"/>
          </w:rPr>
          <w:t xml:space="preserve">In order to wake up </w:t>
        </w:r>
        <w:proofErr w:type="spellStart"/>
        <w:r w:rsidRPr="00142137">
          <w:rPr>
            <w:rFonts w:ascii="Times New Roman" w:hAnsi="Times New Roman"/>
            <w:sz w:val="22"/>
            <w:szCs w:val="22"/>
            <w:lang w:eastAsia="zh-CN"/>
          </w:rPr>
          <w:t>gnb</w:t>
        </w:r>
        <w:proofErr w:type="spellEnd"/>
        <w:r w:rsidRPr="00142137">
          <w:rPr>
            <w:rFonts w:ascii="Times New Roman" w:hAnsi="Times New Roman"/>
            <w:sz w:val="22"/>
            <w:szCs w:val="22"/>
            <w:lang w:eastAsia="zh-CN"/>
          </w:rPr>
          <w:t xml:space="preserve"> during periods of low acti</w:t>
        </w:r>
      </w:ins>
      <w:ins w:id="834" w:author="Lee, Daewon" w:date="2022-10-16T15:24:00Z">
        <w:r w:rsidRPr="00142137">
          <w:rPr>
            <w:rFonts w:ascii="Times New Roman" w:hAnsi="Times New Roman"/>
            <w:sz w:val="22"/>
            <w:szCs w:val="22"/>
            <w:lang w:eastAsia="zh-CN"/>
          </w:rPr>
          <w:t xml:space="preserve">vity, </w:t>
        </w:r>
      </w:ins>
      <w:del w:id="835" w:author="Lee, Daewon" w:date="2022-10-16T15:24:00Z">
        <w:r w:rsidR="00EB3DE0" w:rsidRPr="00142137" w:rsidDel="00CC5221">
          <w:rPr>
            <w:rFonts w:ascii="Times New Roman" w:hAnsi="Times New Roman"/>
            <w:sz w:val="22"/>
            <w:szCs w:val="22"/>
            <w:lang w:eastAsia="zh-CN"/>
          </w:rPr>
          <w:delText>Wake up of gNB that is in a dormant power state/energy saving state (e.g., SSB</w:delText>
        </w:r>
        <w:r w:rsidR="00EB3DE0" w:rsidRPr="00142137" w:rsidDel="00CC5221">
          <w:rPr>
            <w:rFonts w:ascii="Times New Roman" w:eastAsiaTheme="minorEastAsia" w:hAnsi="Times New Roman"/>
            <w:sz w:val="22"/>
            <w:szCs w:val="22"/>
            <w:lang w:eastAsia="ko-KR"/>
          </w:rPr>
          <w:delText>-less</w:delText>
        </w:r>
        <w:r w:rsidR="00EB3DE0" w:rsidRPr="00142137" w:rsidDel="00CC5221">
          <w:rPr>
            <w:rFonts w:ascii="Times New Roman" w:hAnsi="Times New Roman"/>
            <w:sz w:val="22"/>
            <w:szCs w:val="22"/>
            <w:lang w:eastAsia="zh-CN"/>
          </w:rPr>
          <w:delText xml:space="preserve">/SIB1-less/SSB relaxed state), </w:delText>
        </w:r>
      </w:del>
      <w:r w:rsidR="00EB3DE0" w:rsidRPr="00142137">
        <w:rPr>
          <w:rFonts w:ascii="Times New Roman" w:hAnsi="Times New Roman"/>
          <w:sz w:val="22"/>
          <w:szCs w:val="22"/>
          <w:lang w:eastAsia="zh-CN"/>
        </w:rPr>
        <w:t>wake up signal (WUS) transmitted by the UE</w:t>
      </w:r>
      <w:del w:id="836" w:author="Lee, Daewon" w:date="2022-10-16T15:24:00Z">
        <w:r w:rsidR="00EB3DE0" w:rsidRPr="00142137" w:rsidDel="00CC5221">
          <w:rPr>
            <w:rFonts w:ascii="Times New Roman" w:hAnsi="Times New Roman"/>
            <w:sz w:val="22"/>
            <w:szCs w:val="22"/>
            <w:lang w:eastAsia="zh-CN"/>
          </w:rPr>
          <w:delText xml:space="preserve"> including UEs to the gNB (e.g. the gNB/cell in dormant state or the anchor gNB/cell)</w:delText>
        </w:r>
      </w:del>
      <w:r w:rsidR="00EB3DE0" w:rsidRPr="00142137">
        <w:rPr>
          <w:rFonts w:ascii="Times New Roman" w:hAnsi="Times New Roman"/>
          <w:sz w:val="22"/>
          <w:szCs w:val="22"/>
          <w:lang w:eastAsia="zh-CN"/>
        </w:rPr>
        <w:t>.</w:t>
      </w:r>
    </w:p>
    <w:p w14:paraId="1DA021E6" w14:textId="699AB15B" w:rsidR="00235476" w:rsidRPr="00142137" w:rsidRDefault="00235476" w:rsidP="00F84C79">
      <w:pPr>
        <w:pStyle w:val="BodyText"/>
        <w:numPr>
          <w:ilvl w:val="2"/>
          <w:numId w:val="11"/>
        </w:numPr>
        <w:spacing w:after="0"/>
        <w:rPr>
          <w:rFonts w:ascii="Times New Roman" w:hAnsi="Times New Roman"/>
          <w:sz w:val="22"/>
          <w:szCs w:val="22"/>
          <w:lang w:eastAsia="zh-CN"/>
        </w:rPr>
      </w:pPr>
      <w:ins w:id="837" w:author="Lee, Daewon" w:date="2022-10-16T15:34:00Z">
        <w:r w:rsidRPr="00142137">
          <w:rPr>
            <w:rFonts w:ascii="Times New Roman" w:hAnsi="Times New Roman"/>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ins>
    </w:p>
    <w:p w14:paraId="4F090714" w14:textId="10508414" w:rsidR="00EB3DE0" w:rsidRPr="00142137" w:rsidDel="00CC5221" w:rsidRDefault="00EB3DE0" w:rsidP="00EB3DE0">
      <w:pPr>
        <w:pStyle w:val="BodyText"/>
        <w:numPr>
          <w:ilvl w:val="1"/>
          <w:numId w:val="11"/>
        </w:numPr>
        <w:spacing w:after="0"/>
        <w:rPr>
          <w:del w:id="838" w:author="Lee, Daewon" w:date="2022-10-16T15:26:00Z"/>
          <w:rFonts w:ascii="Times New Roman" w:eastAsiaTheme="minorEastAsia" w:hAnsi="Times New Roman"/>
          <w:sz w:val="22"/>
          <w:szCs w:val="22"/>
          <w:lang w:eastAsia="ko-KR"/>
        </w:rPr>
      </w:pPr>
      <w:del w:id="839" w:author="Lee, Daewon" w:date="2022-10-16T15:26:00Z">
        <w:r w:rsidRPr="00142137" w:rsidDel="00CC5221">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28616CB9" w14:textId="4C1CCF1E" w:rsidR="00EB3DE0" w:rsidRPr="00142137" w:rsidRDefault="00EB3DE0" w:rsidP="00EB3DE0">
      <w:pPr>
        <w:pStyle w:val="BodyText"/>
        <w:numPr>
          <w:ilvl w:val="1"/>
          <w:numId w:val="11"/>
        </w:numPr>
        <w:spacing w:after="0"/>
        <w:rPr>
          <w:rFonts w:ascii="Times New Roman" w:hAnsi="Times New Roman"/>
          <w:sz w:val="22"/>
          <w:szCs w:val="22"/>
          <w:lang w:eastAsia="zh-CN"/>
        </w:rPr>
      </w:pPr>
      <w:r w:rsidRPr="00142137">
        <w:rPr>
          <w:rFonts w:ascii="Times New Roman" w:hAnsi="Times New Roman"/>
          <w:sz w:val="22"/>
          <w:szCs w:val="22"/>
          <w:lang w:eastAsia="zh-CN"/>
        </w:rPr>
        <w:t>Can be used in support of techniques #A-1</w:t>
      </w:r>
      <w:ins w:id="840" w:author="Lee, Daewon" w:date="2022-10-16T15:39:00Z">
        <w:r w:rsidR="003F2466" w:rsidRPr="00142137">
          <w:rPr>
            <w:rFonts w:ascii="Times New Roman" w:hAnsi="Times New Roman"/>
            <w:sz w:val="22"/>
            <w:szCs w:val="22"/>
            <w:lang w:eastAsia="zh-CN"/>
          </w:rPr>
          <w:t>,</w:t>
        </w:r>
      </w:ins>
      <w:del w:id="841" w:author="Lee, Daewon" w:date="2022-10-16T15:39:00Z">
        <w:r w:rsidRPr="00142137" w:rsidDel="003F2466">
          <w:rPr>
            <w:rFonts w:ascii="Times New Roman" w:hAnsi="Times New Roman"/>
            <w:sz w:val="22"/>
            <w:szCs w:val="22"/>
            <w:lang w:eastAsia="zh-CN"/>
          </w:rPr>
          <w:delText xml:space="preserve"> techniques </w:delText>
        </w:r>
      </w:del>
      <w:r w:rsidRPr="00142137">
        <w:rPr>
          <w:rFonts w:ascii="Times New Roman" w:hAnsi="Times New Roman"/>
          <w:sz w:val="22"/>
          <w:szCs w:val="22"/>
          <w:lang w:eastAsia="zh-CN"/>
        </w:rPr>
        <w:t>#A-2</w:t>
      </w:r>
      <w:ins w:id="842" w:author="Lee, Daewon" w:date="2022-10-16T15:39:00Z">
        <w:r w:rsidR="003F2466" w:rsidRPr="00142137">
          <w:rPr>
            <w:rFonts w:ascii="Times New Roman" w:hAnsi="Times New Roman"/>
            <w:sz w:val="22"/>
            <w:szCs w:val="22"/>
            <w:lang w:eastAsia="zh-CN"/>
          </w:rPr>
          <w:t>, #A-4,</w:t>
        </w:r>
      </w:ins>
      <w:r w:rsidRPr="00142137">
        <w:rPr>
          <w:rFonts w:ascii="Times New Roman" w:hAnsi="Times New Roman"/>
          <w:sz w:val="22"/>
          <w:szCs w:val="22"/>
          <w:lang w:eastAsia="zh-CN"/>
        </w:rPr>
        <w:t xml:space="preserve"> and other techniques. Exact design may depend on the supported technique.</w:t>
      </w:r>
    </w:p>
    <w:p w14:paraId="3C94C29C" w14:textId="77777777" w:rsidR="00EB3DE0" w:rsidRPr="00142137" w:rsidRDefault="00EB3DE0" w:rsidP="00EB3DE0">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hAnsi="Times New Roman"/>
          <w:sz w:val="22"/>
          <w:szCs w:val="22"/>
          <w:lang w:eastAsia="zh-CN"/>
        </w:rPr>
        <w:t>Background:</w:t>
      </w:r>
    </w:p>
    <w:p w14:paraId="31FAA680" w14:textId="1E1BB3FB" w:rsidR="00EB3DE0" w:rsidRPr="00142137" w:rsidRDefault="00CC5221" w:rsidP="00EB3DE0">
      <w:pPr>
        <w:pStyle w:val="BodyText"/>
        <w:numPr>
          <w:ilvl w:val="2"/>
          <w:numId w:val="11"/>
        </w:numPr>
        <w:spacing w:after="0" w:line="240" w:lineRule="auto"/>
        <w:rPr>
          <w:ins w:id="843" w:author="Lee, Daewon" w:date="2022-10-16T15:37:00Z"/>
          <w:rFonts w:ascii="Times New Roman" w:eastAsiaTheme="minorEastAsia" w:hAnsi="Times New Roman"/>
          <w:sz w:val="22"/>
          <w:szCs w:val="22"/>
          <w:lang w:eastAsia="ko-KR"/>
        </w:rPr>
      </w:pPr>
      <w:ins w:id="844" w:author="Lee, Daewon" w:date="2022-10-16T15:25:00Z">
        <w:r w:rsidRPr="00142137">
          <w:rPr>
            <w:rFonts w:ascii="Times New Roman" w:eastAsiaTheme="minorEastAsia" w:hAnsi="Times New Roman"/>
            <w:sz w:val="22"/>
            <w:szCs w:val="22"/>
            <w:lang w:eastAsia="ko-KR"/>
          </w:rPr>
          <w:t xml:space="preserve">UE WUS is used to wake up a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in an energy saving state without DL transmission including SSB/SIB1 and UL reception including RACH monitoring, or with sparse SSB/SIB1 transmission and RACH monitoring. The typical case for a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to enter such a state is that there is no </w:t>
        </w:r>
        <w:proofErr w:type="spellStart"/>
        <w:r w:rsidRPr="00142137">
          <w:rPr>
            <w:rFonts w:ascii="Times New Roman" w:eastAsiaTheme="minorEastAsia" w:hAnsi="Times New Roman"/>
            <w:sz w:val="22"/>
            <w:szCs w:val="22"/>
            <w:lang w:eastAsia="ko-KR"/>
          </w:rPr>
          <w:t>RRC_connected</w:t>
        </w:r>
        <w:proofErr w:type="spellEnd"/>
        <w:r w:rsidRPr="00142137">
          <w:rPr>
            <w:rFonts w:ascii="Times New Roman" w:eastAsiaTheme="minorEastAsia" w:hAnsi="Times New Roman"/>
            <w:sz w:val="22"/>
            <w:szCs w:val="22"/>
            <w:lang w:eastAsia="ko-KR"/>
          </w:rPr>
          <w:t xml:space="preserve"> UEs in the cell. Therefore, the usage of such a technique is mainly for idle/inactive UEs, as some companies also indicate in the first-round comment</w:t>
        </w:r>
        <w:r w:rsidRPr="00142137" w:rsidDel="00CC5221">
          <w:rPr>
            <w:rFonts w:ascii="Times New Roman" w:eastAsiaTheme="minorEastAsia" w:hAnsi="Times New Roman"/>
            <w:sz w:val="22"/>
            <w:szCs w:val="22"/>
            <w:lang w:eastAsia="ko-KR"/>
          </w:rPr>
          <w:t xml:space="preserve"> </w:t>
        </w:r>
      </w:ins>
      <w:del w:id="845" w:author="Lee, Daewon" w:date="2022-10-16T15:25:00Z">
        <w:r w:rsidR="00EB3DE0" w:rsidRPr="00142137" w:rsidDel="00CC5221">
          <w:rPr>
            <w:rFonts w:ascii="Times New Roman" w:eastAsiaTheme="minorEastAsia" w:hAnsi="Times New Roman"/>
            <w:sz w:val="22"/>
            <w:szCs w:val="22"/>
            <w:lang w:eastAsia="ko-KR"/>
          </w:rPr>
          <w:delText>[To be filled]</w:delText>
        </w:r>
      </w:del>
    </w:p>
    <w:p w14:paraId="172D7BA6" w14:textId="77777777" w:rsidR="00235476" w:rsidRPr="00142137" w:rsidRDefault="00235476" w:rsidP="00235476">
      <w:pPr>
        <w:pStyle w:val="ListParagraph"/>
        <w:numPr>
          <w:ilvl w:val="2"/>
          <w:numId w:val="11"/>
        </w:numPr>
        <w:rPr>
          <w:ins w:id="846" w:author="Lee, Daewon" w:date="2022-10-16T15:37:00Z"/>
        </w:rPr>
      </w:pPr>
      <w:ins w:id="847" w:author="Lee, Daewon" w:date="2022-10-16T15:37:00Z">
        <w:r w:rsidRPr="00142137">
          <w:t xml:space="preserve">If a </w:t>
        </w:r>
        <w:proofErr w:type="spellStart"/>
        <w:r w:rsidRPr="00142137">
          <w:t>gNB</w:t>
        </w:r>
        <w:proofErr w:type="spellEnd"/>
        <w:r w:rsidRPr="00142137">
          <w:t xml:space="preserve"> is in energy saving state, the UE may not be able to transmit periodic/semi-persistent UL channels. For UL latency sensitive traffic, the latency requirements may not be satisfied if the energy saving state is not properly configured/indicated.</w:t>
        </w:r>
      </w:ins>
    </w:p>
    <w:p w14:paraId="27D462C0" w14:textId="67D944DE" w:rsidR="00235476" w:rsidRPr="00142137" w:rsidRDefault="00235476" w:rsidP="00EB3DE0">
      <w:pPr>
        <w:pStyle w:val="BodyText"/>
        <w:numPr>
          <w:ilvl w:val="2"/>
          <w:numId w:val="11"/>
        </w:numPr>
        <w:spacing w:after="0" w:line="240" w:lineRule="auto"/>
        <w:rPr>
          <w:rFonts w:ascii="Times New Roman" w:eastAsiaTheme="minorEastAsia" w:hAnsi="Times New Roman"/>
          <w:sz w:val="22"/>
          <w:szCs w:val="22"/>
          <w:lang w:eastAsia="ko-KR"/>
        </w:rPr>
      </w:pPr>
      <w:ins w:id="848" w:author="Lee, Daewon" w:date="2022-10-16T15:38:00Z">
        <w:r w:rsidRPr="00142137">
          <w:rPr>
            <w:rFonts w:ascii="Times New Roman" w:eastAsiaTheme="minorEastAsia" w:hAnsi="Times New Roman"/>
            <w:sz w:val="22"/>
            <w:szCs w:val="22"/>
            <w:lang w:eastAsia="ko-KR"/>
          </w:rPr>
          <w:t xml:space="preserve">For waking up </w:t>
        </w:r>
        <w:proofErr w:type="spellStart"/>
        <w:r w:rsidRPr="00142137">
          <w:rPr>
            <w:rFonts w:ascii="Times New Roman" w:eastAsiaTheme="minorEastAsia" w:hAnsi="Times New Roman"/>
            <w:sz w:val="22"/>
            <w:szCs w:val="22"/>
            <w:lang w:eastAsia="ko-KR"/>
          </w:rPr>
          <w:t>gNBs</w:t>
        </w:r>
        <w:proofErr w:type="spellEnd"/>
        <w:r w:rsidRPr="00142137">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ins>
    </w:p>
    <w:p w14:paraId="77D24F71" w14:textId="77777777" w:rsidR="00EB3DE0" w:rsidRPr="00142137" w:rsidRDefault="00EB3DE0" w:rsidP="00EB3DE0">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specification impact:</w:t>
      </w:r>
    </w:p>
    <w:p w14:paraId="1ADC582C" w14:textId="77777777" w:rsidR="00235476" w:rsidRPr="00142137" w:rsidRDefault="00235476" w:rsidP="00235476">
      <w:pPr>
        <w:pStyle w:val="ListParagraph"/>
        <w:numPr>
          <w:ilvl w:val="2"/>
          <w:numId w:val="11"/>
        </w:numPr>
        <w:rPr>
          <w:ins w:id="849" w:author="Lee, Daewon" w:date="2022-10-16T15:35:00Z"/>
        </w:rPr>
      </w:pPr>
      <w:ins w:id="850" w:author="Lee, Daewon" w:date="2022-10-16T15:35:00Z">
        <w:r w:rsidRPr="00142137">
          <w:t xml:space="preserve">Uplink signal design &amp; related procedure for waking up a </w:t>
        </w:r>
        <w:proofErr w:type="spellStart"/>
        <w:r w:rsidRPr="00142137">
          <w:t>gNB</w:t>
        </w:r>
        <w:proofErr w:type="spellEnd"/>
      </w:ins>
    </w:p>
    <w:p w14:paraId="2FFDFD56" w14:textId="77777777" w:rsidR="00CC5221" w:rsidRPr="00142137" w:rsidRDefault="00CC5221" w:rsidP="00CC5221">
      <w:pPr>
        <w:pStyle w:val="ListParagraph"/>
        <w:numPr>
          <w:ilvl w:val="2"/>
          <w:numId w:val="11"/>
        </w:numPr>
        <w:rPr>
          <w:ins w:id="851" w:author="Lee, Daewon" w:date="2022-10-16T15:26:00Z"/>
        </w:rPr>
      </w:pPr>
      <w:ins w:id="852" w:author="Lee, Daewon" w:date="2022-10-16T15:26:00Z">
        <w:r w:rsidRPr="00142137">
          <w:t>WUS signal/channel design</w:t>
        </w:r>
      </w:ins>
    </w:p>
    <w:p w14:paraId="5847D908" w14:textId="77777777" w:rsidR="00CC5221" w:rsidRPr="00142137" w:rsidRDefault="00CC5221" w:rsidP="00EB3DE0">
      <w:pPr>
        <w:pStyle w:val="BodyText"/>
        <w:numPr>
          <w:ilvl w:val="2"/>
          <w:numId w:val="11"/>
        </w:numPr>
        <w:spacing w:after="0" w:line="240" w:lineRule="auto"/>
        <w:rPr>
          <w:ins w:id="853" w:author="Lee, Daewon" w:date="2022-10-16T15:24:00Z"/>
          <w:rFonts w:ascii="Times New Roman" w:eastAsiaTheme="minorEastAsia" w:hAnsi="Times New Roman"/>
          <w:sz w:val="22"/>
          <w:szCs w:val="22"/>
          <w:lang w:eastAsia="ko-KR"/>
        </w:rPr>
      </w:pPr>
      <w:ins w:id="854" w:author="Lee, Daewon" w:date="2022-10-16T15:24:00Z">
        <w:r w:rsidRPr="00142137">
          <w:rPr>
            <w:rFonts w:ascii="Times New Roman" w:eastAsiaTheme="minorEastAsia" w:hAnsi="Times New Roman"/>
            <w:sz w:val="22"/>
            <w:szCs w:val="22"/>
            <w:lang w:eastAsia="ko-KR"/>
          </w:rPr>
          <w:t>Mechanism on how UE can be informed about WUS signal/resource</w:t>
        </w:r>
      </w:ins>
    </w:p>
    <w:p w14:paraId="53472421" w14:textId="77777777" w:rsidR="00CC5221" w:rsidRPr="00142137" w:rsidRDefault="00CC5221" w:rsidP="00CC5221">
      <w:pPr>
        <w:pStyle w:val="BodyText"/>
        <w:numPr>
          <w:ilvl w:val="2"/>
          <w:numId w:val="11"/>
        </w:numPr>
        <w:spacing w:after="0" w:line="240" w:lineRule="auto"/>
        <w:rPr>
          <w:ins w:id="855" w:author="Lee, Daewon" w:date="2022-10-16T15:28:00Z"/>
          <w:rFonts w:ascii="Times New Roman" w:eastAsiaTheme="minorEastAsia" w:hAnsi="Times New Roman"/>
          <w:strike/>
          <w:sz w:val="22"/>
          <w:szCs w:val="22"/>
          <w:lang w:eastAsia="ko-KR"/>
        </w:rPr>
      </w:pPr>
      <w:ins w:id="856" w:author="Lee, Daewon" w:date="2022-10-16T15:28:00Z">
        <w:r w:rsidRPr="00142137">
          <w:rPr>
            <w:rFonts w:ascii="Times New Roman" w:eastAsiaTheme="minorEastAsia" w:hAnsi="Times New Roman"/>
            <w:sz w:val="22"/>
            <w:szCs w:val="22"/>
            <w:lang w:eastAsia="ko-KR"/>
          </w:rPr>
          <w:t xml:space="preserve">UE measurements of PL of the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in the NES state for the UL power setting of UL WUS</w:t>
        </w:r>
      </w:ins>
    </w:p>
    <w:p w14:paraId="4213A091" w14:textId="72099289" w:rsidR="00CC5221" w:rsidRPr="00142137" w:rsidRDefault="00EB3DE0" w:rsidP="00CC5221">
      <w:pPr>
        <w:pStyle w:val="BodyText"/>
        <w:numPr>
          <w:ilvl w:val="2"/>
          <w:numId w:val="11"/>
        </w:numPr>
        <w:spacing w:after="0" w:line="240" w:lineRule="auto"/>
        <w:rPr>
          <w:ins w:id="857" w:author="Lee, Daewon" w:date="2022-10-16T15:26:00Z"/>
          <w:rFonts w:ascii="Times New Roman" w:hAnsi="Times New Roman"/>
          <w:sz w:val="22"/>
          <w:szCs w:val="22"/>
        </w:rPr>
      </w:pPr>
      <w:del w:id="858" w:author="Lee, Daewon" w:date="2022-10-16T15:24:00Z">
        <w:r w:rsidRPr="00142137" w:rsidDel="00CC5221">
          <w:rPr>
            <w:rFonts w:ascii="Times New Roman" w:eastAsiaTheme="minorEastAsia" w:hAnsi="Times New Roman"/>
            <w:sz w:val="22"/>
            <w:szCs w:val="22"/>
            <w:lang w:eastAsia="ko-KR"/>
          </w:rPr>
          <w:delText>[To be filled]</w:delText>
        </w:r>
      </w:del>
      <w:ins w:id="859" w:author="Lee, Daewon" w:date="2022-10-16T15:26:00Z">
        <w:r w:rsidR="00CC5221" w:rsidRPr="00142137">
          <w:rPr>
            <w:rFonts w:ascii="Times New Roman" w:hAnsi="Times New Roman"/>
            <w:sz w:val="22"/>
            <w:szCs w:val="22"/>
          </w:rPr>
          <w:t>UE behavior/assumption after sending WUS</w:t>
        </w:r>
      </w:ins>
    </w:p>
    <w:p w14:paraId="31D69D48" w14:textId="77777777" w:rsidR="00235476" w:rsidRPr="00142137" w:rsidRDefault="00235476" w:rsidP="00235476">
      <w:pPr>
        <w:pStyle w:val="BodyText"/>
        <w:numPr>
          <w:ilvl w:val="2"/>
          <w:numId w:val="11"/>
        </w:numPr>
        <w:spacing w:after="0" w:line="240" w:lineRule="auto"/>
        <w:rPr>
          <w:ins w:id="860" w:author="Lee, Daewon" w:date="2022-10-16T15:38:00Z"/>
          <w:rFonts w:ascii="Times New Roman" w:eastAsiaTheme="minorEastAsia" w:hAnsi="Times New Roman"/>
          <w:sz w:val="22"/>
          <w:szCs w:val="22"/>
          <w:lang w:eastAsia="ko-KR"/>
        </w:rPr>
      </w:pPr>
      <w:ins w:id="861" w:author="Lee, Daewon" w:date="2022-10-16T15:38:00Z">
        <w:r w:rsidRPr="00142137">
          <w:rPr>
            <w:rFonts w:ascii="Times New Roman" w:eastAsiaTheme="minorEastAsia" w:hAnsi="Times New Roman"/>
            <w:sz w:val="22"/>
            <w:szCs w:val="22"/>
            <w:lang w:eastAsia="ko-KR"/>
          </w:rPr>
          <w:t>Conditions for triggering the request, e.g., DL synchronization</w:t>
        </w:r>
      </w:ins>
    </w:p>
    <w:p w14:paraId="115CB025" w14:textId="77777777" w:rsidR="00235476" w:rsidRPr="00142137" w:rsidRDefault="00235476" w:rsidP="00235476">
      <w:pPr>
        <w:pStyle w:val="BodyText"/>
        <w:numPr>
          <w:ilvl w:val="2"/>
          <w:numId w:val="11"/>
        </w:numPr>
        <w:spacing w:after="0" w:line="240" w:lineRule="auto"/>
        <w:rPr>
          <w:ins w:id="862" w:author="Lee, Daewon" w:date="2022-10-16T15:38:00Z"/>
          <w:rFonts w:ascii="Times New Roman" w:eastAsiaTheme="minorEastAsia" w:hAnsi="Times New Roman"/>
          <w:sz w:val="22"/>
          <w:szCs w:val="22"/>
          <w:lang w:eastAsia="ko-KR"/>
        </w:rPr>
      </w:pPr>
      <w:ins w:id="863" w:author="Lee, Daewon" w:date="2022-10-16T15:38:00Z">
        <w:r w:rsidRPr="00142137">
          <w:rPr>
            <w:rFonts w:ascii="Times New Roman" w:eastAsiaTheme="minorEastAsia" w:hAnsi="Times New Roman"/>
            <w:sz w:val="22"/>
            <w:szCs w:val="22"/>
            <w:lang w:eastAsia="ko-KR"/>
          </w:rPr>
          <w:t>Signaling for the request</w:t>
        </w:r>
      </w:ins>
    </w:p>
    <w:p w14:paraId="2BDE3EE1" w14:textId="77777777" w:rsidR="00235476" w:rsidRPr="00142137" w:rsidRDefault="00235476" w:rsidP="00235476">
      <w:pPr>
        <w:pStyle w:val="BodyText"/>
        <w:numPr>
          <w:ilvl w:val="2"/>
          <w:numId w:val="11"/>
        </w:numPr>
        <w:spacing w:after="0" w:line="240" w:lineRule="auto"/>
        <w:rPr>
          <w:ins w:id="864" w:author="Lee, Daewon" w:date="2022-10-16T15:38:00Z"/>
          <w:rFonts w:ascii="Times New Roman" w:eastAsiaTheme="minorEastAsia" w:hAnsi="Times New Roman"/>
          <w:sz w:val="22"/>
          <w:szCs w:val="22"/>
          <w:lang w:eastAsia="ko-KR"/>
        </w:rPr>
      </w:pPr>
      <w:ins w:id="865" w:author="Lee, Daewon" w:date="2022-10-16T15:38:00Z">
        <w:r w:rsidRPr="00142137">
          <w:rPr>
            <w:rFonts w:ascii="Times New Roman" w:eastAsiaTheme="minorEastAsia" w:hAnsi="Times New Roman"/>
            <w:sz w:val="22"/>
            <w:szCs w:val="22"/>
            <w:lang w:eastAsia="ko-KR"/>
          </w:rPr>
          <w:t>UE behavior after transmitting the request</w:t>
        </w:r>
      </w:ins>
    </w:p>
    <w:p w14:paraId="2798B7E4" w14:textId="6F760CA1" w:rsidR="00CC5221" w:rsidRPr="00142137" w:rsidDel="003F2466" w:rsidRDefault="00235476" w:rsidP="00235476">
      <w:pPr>
        <w:pStyle w:val="ListParagraph"/>
        <w:numPr>
          <w:ilvl w:val="2"/>
          <w:numId w:val="11"/>
        </w:numPr>
        <w:spacing w:line="240" w:lineRule="auto"/>
        <w:rPr>
          <w:del w:id="866" w:author="Lee, Daewon" w:date="2022-10-16T15:26:00Z"/>
        </w:rPr>
      </w:pPr>
      <w:ins w:id="867" w:author="Lee, Daewon" w:date="2022-10-16T15:38:00Z">
        <w:r w:rsidRPr="00142137">
          <w:t xml:space="preserve">Specification enabling UEs to obtain necessary DL synchronization and measurements prior to the WUS in the </w:t>
        </w:r>
        <w:proofErr w:type="spellStart"/>
        <w:r w:rsidRPr="00142137">
          <w:t>uplink</w:t>
        </w:r>
      </w:ins>
    </w:p>
    <w:p w14:paraId="3994CDA2" w14:textId="77777777" w:rsidR="003F2466" w:rsidRPr="00142137" w:rsidRDefault="003F2466" w:rsidP="003F2466">
      <w:pPr>
        <w:pStyle w:val="ListParagraph"/>
        <w:numPr>
          <w:ilvl w:val="2"/>
          <w:numId w:val="11"/>
        </w:numPr>
        <w:spacing w:line="240" w:lineRule="auto"/>
        <w:rPr>
          <w:ins w:id="868" w:author="Lee, Daewon" w:date="2022-10-16T15:43:00Z"/>
        </w:rPr>
      </w:pPr>
      <w:ins w:id="869" w:author="Lee, Daewon" w:date="2022-10-16T15:43:00Z">
        <w:r w:rsidRPr="00142137">
          <w:t>Design</w:t>
        </w:r>
        <w:proofErr w:type="spellEnd"/>
        <w:r w:rsidRPr="00142137">
          <w:t xml:space="preserve"> of WUS transmitted by UE</w:t>
        </w:r>
      </w:ins>
    </w:p>
    <w:p w14:paraId="1ECF6205" w14:textId="1CA181F1" w:rsidR="003F2466" w:rsidRPr="00142137" w:rsidRDefault="003F2466" w:rsidP="003F2466">
      <w:pPr>
        <w:pStyle w:val="ListParagraph"/>
        <w:numPr>
          <w:ilvl w:val="2"/>
          <w:numId w:val="11"/>
        </w:numPr>
        <w:spacing w:line="240" w:lineRule="auto"/>
        <w:rPr>
          <w:ins w:id="870" w:author="Lee, Daewon" w:date="2022-10-16T15:43:00Z"/>
        </w:rPr>
      </w:pPr>
      <w:ins w:id="871" w:author="Lee, Daewon" w:date="2022-10-16T15:43:00Z">
        <w:r w:rsidRPr="00142137">
          <w:t>Conditions for triggering WUS transmission</w:t>
        </w:r>
      </w:ins>
    </w:p>
    <w:p w14:paraId="30538464" w14:textId="77777777" w:rsidR="00EB3DE0" w:rsidRPr="00142137" w:rsidRDefault="00EB3DE0" w:rsidP="00EB3DE0">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lastRenderedPageBreak/>
        <w:t>Additional considerations/aspects (including any impact to legacy UEs, if any):</w:t>
      </w:r>
    </w:p>
    <w:p w14:paraId="0F0AD064" w14:textId="0272908C" w:rsidR="00EB3DE0" w:rsidRPr="00142137" w:rsidDel="00CC5221" w:rsidRDefault="00EB3DE0" w:rsidP="00EB3DE0">
      <w:pPr>
        <w:pStyle w:val="ListParagraph"/>
        <w:numPr>
          <w:ilvl w:val="2"/>
          <w:numId w:val="11"/>
        </w:numPr>
        <w:overflowPunct w:val="0"/>
        <w:snapToGrid w:val="0"/>
        <w:rPr>
          <w:del w:id="872" w:author="Lee, Daewon" w:date="2022-10-16T15:25:00Z"/>
          <w:lang w:eastAsia="zh-CN"/>
          <w:rPrChange w:id="873" w:author="Lee, Daewon" w:date="2022-10-16T15:27:00Z">
            <w:rPr>
              <w:del w:id="874" w:author="Lee, Daewon" w:date="2022-10-16T15:25:00Z"/>
            </w:rPr>
          </w:rPrChange>
        </w:rPr>
      </w:pPr>
      <w:del w:id="875" w:author="Lee, Daewon" w:date="2022-10-16T15:25:00Z">
        <w:r w:rsidRPr="00142137" w:rsidDel="00CC5221">
          <w:delText xml:space="preserve">The power model of receiving WUS is associated with the gNB receiver sensitivity of WUS decoding, which will reflect the results of UE WUS coverage area. </w:delText>
        </w:r>
      </w:del>
    </w:p>
    <w:p w14:paraId="00200DB3" w14:textId="6A803E25" w:rsidR="00CC5221" w:rsidRPr="00142137" w:rsidRDefault="00CC5221" w:rsidP="00EB3DE0">
      <w:pPr>
        <w:pStyle w:val="ListParagraph"/>
        <w:numPr>
          <w:ilvl w:val="2"/>
          <w:numId w:val="11"/>
        </w:numPr>
        <w:overflowPunct w:val="0"/>
        <w:snapToGrid w:val="0"/>
        <w:rPr>
          <w:ins w:id="876" w:author="Lee, Daewon" w:date="2022-10-16T15:38:00Z"/>
          <w:lang w:eastAsia="zh-CN"/>
        </w:rPr>
      </w:pPr>
      <w:ins w:id="877" w:author="Lee, Daewon" w:date="2022-10-16T15:28:00Z">
        <w:r w:rsidRPr="00142137">
          <w:rPr>
            <w:lang w:eastAsia="zh-CN"/>
          </w:rPr>
          <w:t>It is assumed that</w:t>
        </w:r>
      </w:ins>
      <w:ins w:id="878" w:author="Lee, Daewon" w:date="2022-10-16T15:27:00Z">
        <w:r w:rsidRPr="00142137">
          <w:rPr>
            <w:lang w:eastAsia="zh-CN"/>
          </w:rPr>
          <w:t xml:space="preserve"> UE </w:t>
        </w:r>
      </w:ins>
      <w:ins w:id="879" w:author="Lee, Daewon" w:date="2022-10-16T15:28:00Z">
        <w:r w:rsidRPr="00142137">
          <w:rPr>
            <w:lang w:eastAsia="zh-CN"/>
          </w:rPr>
          <w:t xml:space="preserve">is </w:t>
        </w:r>
      </w:ins>
      <w:ins w:id="880" w:author="Lee, Daewon" w:date="2022-10-16T15:27:00Z">
        <w:r w:rsidRPr="00142137">
          <w:rPr>
            <w:lang w:eastAsia="zh-CN"/>
          </w:rPr>
          <w:t xml:space="preserve">synchronized with the </w:t>
        </w:r>
        <w:proofErr w:type="spellStart"/>
        <w:r w:rsidRPr="00142137">
          <w:rPr>
            <w:lang w:eastAsia="zh-CN"/>
          </w:rPr>
          <w:t>gNB</w:t>
        </w:r>
        <w:proofErr w:type="spellEnd"/>
        <w:r w:rsidRPr="00142137">
          <w:rPr>
            <w:lang w:eastAsia="zh-CN"/>
          </w:rPr>
          <w:t xml:space="preserve"> in the NES state or the </w:t>
        </w:r>
        <w:proofErr w:type="spellStart"/>
        <w:r w:rsidRPr="00142137">
          <w:rPr>
            <w:lang w:eastAsia="zh-CN"/>
          </w:rPr>
          <w:t>gNB</w:t>
        </w:r>
        <w:proofErr w:type="spellEnd"/>
        <w:r w:rsidRPr="00142137">
          <w:rPr>
            <w:lang w:eastAsia="zh-CN"/>
          </w:rPr>
          <w:t xml:space="preserve"> in the NES state is provided with timing information for detection of WUS.</w:t>
        </w:r>
      </w:ins>
    </w:p>
    <w:p w14:paraId="2CE93A8F" w14:textId="77777777" w:rsidR="00EB3DE0" w:rsidRPr="00142137" w:rsidRDefault="00EB3DE0" w:rsidP="00EB3DE0">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impact to other WGS</w:t>
      </w:r>
    </w:p>
    <w:p w14:paraId="29374B24" w14:textId="259A9487" w:rsidR="00CC5221" w:rsidRPr="00F84C79" w:rsidRDefault="00EB3DE0" w:rsidP="00EB3DE0">
      <w:pPr>
        <w:pStyle w:val="BodyText"/>
        <w:numPr>
          <w:ilvl w:val="2"/>
          <w:numId w:val="11"/>
        </w:numPr>
        <w:spacing w:after="0" w:line="240" w:lineRule="auto"/>
        <w:rPr>
          <w:ins w:id="881" w:author="Lee, Daewon" w:date="2022-10-16T15:37:00Z"/>
          <w:rFonts w:ascii="Times New Roman" w:eastAsiaTheme="minorEastAsia" w:hAnsi="Times New Roman"/>
          <w:sz w:val="22"/>
          <w:szCs w:val="22"/>
          <w:lang w:eastAsia="ko-KR"/>
        </w:rPr>
      </w:pPr>
      <w:del w:id="882" w:author="Lee, Daewon" w:date="2022-10-16T15:28:00Z">
        <w:r w:rsidRPr="00142137" w:rsidDel="00CC5221">
          <w:rPr>
            <w:rFonts w:ascii="Times New Roman" w:eastAsiaTheme="minorEastAsia" w:hAnsi="Times New Roman"/>
            <w:sz w:val="22"/>
            <w:szCs w:val="22"/>
            <w:lang w:eastAsia="ko-KR"/>
          </w:rPr>
          <w:delText>[To be filled]</w:delText>
        </w:r>
      </w:del>
      <w:ins w:id="883" w:author="Lee, Daewon" w:date="2022-10-16T15:28:00Z">
        <w:r w:rsidR="00CC5221" w:rsidRPr="00142137">
          <w:rPr>
            <w:rFonts w:ascii="Times New Roman" w:eastAsiaTheme="minorEastAsia" w:hAnsi="Times New Roman"/>
            <w:sz w:val="22"/>
            <w:szCs w:val="22"/>
            <w:lang w:eastAsia="ko-KR"/>
          </w:rPr>
          <w:t xml:space="preserve">The minimum requirements and the performance of UE synchronization to both serving cell and the </w:t>
        </w:r>
        <w:proofErr w:type="spellStart"/>
        <w:r w:rsidR="00CC5221" w:rsidRPr="00142137">
          <w:rPr>
            <w:rFonts w:ascii="Times New Roman" w:eastAsiaTheme="minorEastAsia" w:hAnsi="Times New Roman"/>
            <w:sz w:val="22"/>
            <w:szCs w:val="22"/>
            <w:lang w:eastAsia="ko-KR"/>
          </w:rPr>
          <w:t>gNB</w:t>
        </w:r>
        <w:proofErr w:type="spellEnd"/>
        <w:r w:rsidR="00CC5221" w:rsidRPr="00142137">
          <w:rPr>
            <w:rFonts w:ascii="Times New Roman" w:eastAsiaTheme="minorEastAsia" w:hAnsi="Times New Roman"/>
            <w:sz w:val="22"/>
            <w:szCs w:val="22"/>
            <w:lang w:eastAsia="ko-KR"/>
          </w:rPr>
          <w:t xml:space="preserve"> in the NES state.</w:t>
        </w:r>
      </w:ins>
    </w:p>
    <w:p w14:paraId="3640BC7D" w14:textId="638A2196" w:rsidR="00235476" w:rsidRPr="00142137" w:rsidRDefault="00235476" w:rsidP="00142137">
      <w:pPr>
        <w:pStyle w:val="ListParagraph"/>
        <w:numPr>
          <w:ilvl w:val="2"/>
          <w:numId w:val="11"/>
        </w:numPr>
      </w:pPr>
      <w:ins w:id="884" w:author="Lee, Daewon" w:date="2022-10-16T15:37:00Z">
        <w:r w:rsidRPr="00142137">
          <w:t xml:space="preserve">RAN4 input on feasibility of obtaining time/frequency synchronization for UEs that are sending WUS to the </w:t>
        </w:r>
        <w:proofErr w:type="spellStart"/>
        <w:r w:rsidRPr="00142137">
          <w:t>gNB</w:t>
        </w:r>
        <w:proofErr w:type="spellEnd"/>
        <w:r w:rsidRPr="00142137">
          <w:t xml:space="preserve"> that is dormant may be needed. </w:t>
        </w:r>
      </w:ins>
    </w:p>
    <w:p w14:paraId="4683C745" w14:textId="77777777" w:rsidR="00EB3DE0" w:rsidRDefault="00EB3DE0" w:rsidP="00EB3DE0">
      <w:pPr>
        <w:pStyle w:val="BodyText"/>
        <w:spacing w:after="0"/>
        <w:rPr>
          <w:rFonts w:ascii="Times New Roman" w:hAnsi="Times New Roman"/>
          <w:sz w:val="22"/>
          <w:szCs w:val="22"/>
          <w:lang w:eastAsia="zh-CN"/>
        </w:rPr>
      </w:pPr>
    </w:p>
    <w:p w14:paraId="48807C6E" w14:textId="77777777" w:rsidR="00EB3DE0" w:rsidRDefault="00EB3DE0" w:rsidP="00EB3DE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432640D" w14:textId="77777777" w:rsidR="00EB3DE0" w:rsidRDefault="00EB3DE0" w:rsidP="00EB3DE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1C350344" w14:textId="77777777" w:rsidR="00EB3DE0" w:rsidRDefault="00EB3DE0" w:rsidP="00EB3DE0">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02476B81" w14:textId="77777777" w:rsidR="00CC5221" w:rsidRPr="00CC5221" w:rsidRDefault="00CC5221" w:rsidP="00CC5221">
      <w:pPr>
        <w:pStyle w:val="BodyText"/>
        <w:numPr>
          <w:ilvl w:val="2"/>
          <w:numId w:val="11"/>
        </w:numPr>
        <w:tabs>
          <w:tab w:val="left" w:pos="1440"/>
        </w:tabs>
        <w:spacing w:after="0"/>
        <w:rPr>
          <w:ins w:id="885" w:author="Lee, Daewon" w:date="2022-10-16T15:27:00Z"/>
          <w:rFonts w:ascii="Times New Roman" w:hAnsi="Times New Roman"/>
          <w:sz w:val="22"/>
          <w:szCs w:val="22"/>
          <w:lang w:eastAsia="zh-CN"/>
        </w:rPr>
      </w:pPr>
      <w:ins w:id="886" w:author="Lee, Daewon" w:date="2022-10-16T15:27:00Z">
        <w:r w:rsidRPr="00CC5221">
          <w:rPr>
            <w:rFonts w:ascii="Times New Roman" w:hAnsi="Times New Roman"/>
            <w:sz w:val="22"/>
            <w:szCs w:val="22"/>
            <w:lang w:eastAsia="zh-CN"/>
          </w:rPr>
          <w:t xml:space="preserve">Option 1: UE WUS is used to wake up a </w:t>
        </w:r>
        <w:proofErr w:type="spellStart"/>
        <w:r w:rsidRPr="00CC5221">
          <w:rPr>
            <w:rFonts w:ascii="Times New Roman" w:hAnsi="Times New Roman"/>
            <w:sz w:val="22"/>
            <w:szCs w:val="22"/>
            <w:lang w:eastAsia="zh-CN"/>
          </w:rPr>
          <w:t>gNB</w:t>
        </w:r>
        <w:proofErr w:type="spellEnd"/>
        <w:r w:rsidRPr="00CC5221">
          <w:rPr>
            <w:rFonts w:ascii="Times New Rom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w:t>
        </w:r>
        <w:proofErr w:type="gramStart"/>
        <w:r w:rsidRPr="00CC5221">
          <w:rPr>
            <w:rFonts w:ascii="Times New Roman" w:hAnsi="Times New Roman"/>
            <w:sz w:val="22"/>
            <w:szCs w:val="22"/>
            <w:lang w:eastAsia="zh-CN"/>
          </w:rPr>
          <w:t>e.g.</w:t>
        </w:r>
        <w:proofErr w:type="gramEnd"/>
        <w:r w:rsidRPr="00CC5221">
          <w:rPr>
            <w:rFonts w:ascii="Times New Roman" w:hAnsi="Times New Roman"/>
            <w:sz w:val="22"/>
            <w:szCs w:val="22"/>
            <w:lang w:eastAsia="zh-CN"/>
          </w:rPr>
          <w:t xml:space="preserve"> 160ms)</w:t>
        </w:r>
      </w:ins>
    </w:p>
    <w:p w14:paraId="08F3DF2D" w14:textId="77777777" w:rsidR="00CC5221" w:rsidRPr="00CC5221" w:rsidRDefault="00CC5221" w:rsidP="00F84C79">
      <w:pPr>
        <w:pStyle w:val="BodyText"/>
        <w:numPr>
          <w:ilvl w:val="3"/>
          <w:numId w:val="11"/>
        </w:numPr>
        <w:tabs>
          <w:tab w:val="left" w:pos="1440"/>
        </w:tabs>
        <w:spacing w:after="0"/>
        <w:rPr>
          <w:ins w:id="887" w:author="Lee, Daewon" w:date="2022-10-16T15:27:00Z"/>
          <w:rFonts w:ascii="Times New Roman" w:hAnsi="Times New Roman"/>
          <w:sz w:val="22"/>
          <w:szCs w:val="22"/>
          <w:lang w:eastAsia="zh-CN"/>
        </w:rPr>
      </w:pPr>
      <w:ins w:id="888" w:author="Lee, Daewon" w:date="2022-10-16T15:27:00Z">
        <w:r w:rsidRPr="00CC5221">
          <w:rPr>
            <w:rFonts w:ascii="Times New Roman" w:hAnsi="Times New Roman"/>
            <w:sz w:val="22"/>
            <w:szCs w:val="22"/>
            <w:lang w:eastAsia="zh-CN"/>
          </w:rPr>
          <w:t>UE may send WUS when moving to the coverage of this energy saving cell or there is need for fast access/synchronization/measurement</w:t>
        </w:r>
      </w:ins>
    </w:p>
    <w:p w14:paraId="0EC57461" w14:textId="77777777" w:rsidR="00CC5221" w:rsidRPr="00CC5221" w:rsidRDefault="00CC5221" w:rsidP="00F84C79">
      <w:pPr>
        <w:pStyle w:val="BodyText"/>
        <w:numPr>
          <w:ilvl w:val="3"/>
          <w:numId w:val="11"/>
        </w:numPr>
        <w:tabs>
          <w:tab w:val="left" w:pos="1440"/>
        </w:tabs>
        <w:spacing w:after="0"/>
        <w:rPr>
          <w:ins w:id="889" w:author="Lee, Daewon" w:date="2022-10-16T15:27:00Z"/>
          <w:rFonts w:ascii="Times New Roman" w:hAnsi="Times New Roman"/>
          <w:sz w:val="22"/>
          <w:szCs w:val="22"/>
          <w:lang w:eastAsia="zh-CN"/>
        </w:rPr>
      </w:pPr>
      <w:ins w:id="890" w:author="Lee, Daewon" w:date="2022-10-16T15:27:00Z">
        <w:r w:rsidRPr="00CC5221">
          <w:rPr>
            <w:rFonts w:ascii="Times New Roman" w:hAnsi="Times New Roman"/>
            <w:sz w:val="22"/>
            <w:szCs w:val="22"/>
            <w:lang w:eastAsia="zh-CN"/>
          </w:rPr>
          <w:t xml:space="preserve">The WUS may trigger </w:t>
        </w:r>
        <w:proofErr w:type="spellStart"/>
        <w:r w:rsidRPr="00CC5221">
          <w:rPr>
            <w:rFonts w:ascii="Times New Roman" w:hAnsi="Times New Roman"/>
            <w:sz w:val="22"/>
            <w:szCs w:val="22"/>
            <w:lang w:eastAsia="zh-CN"/>
          </w:rPr>
          <w:t>gNB’s</w:t>
        </w:r>
        <w:proofErr w:type="spellEnd"/>
        <w:r w:rsidRPr="00CC5221">
          <w:rPr>
            <w:rFonts w:ascii="Times New Roman" w:hAnsi="Times New Roman"/>
            <w:sz w:val="22"/>
            <w:szCs w:val="22"/>
            <w:lang w:eastAsia="zh-CN"/>
          </w:rPr>
          <w:t xml:space="preserve"> normal operation, </w:t>
        </w:r>
        <w:proofErr w:type="gramStart"/>
        <w:r w:rsidRPr="00CC5221">
          <w:rPr>
            <w:rFonts w:ascii="Times New Roman" w:hAnsi="Times New Roman"/>
            <w:sz w:val="22"/>
            <w:szCs w:val="22"/>
            <w:lang w:eastAsia="zh-CN"/>
          </w:rPr>
          <w:t>i.e.</w:t>
        </w:r>
        <w:proofErr w:type="gramEnd"/>
        <w:r w:rsidRPr="00CC5221">
          <w:rPr>
            <w:rFonts w:ascii="Times New Roman" w:hAnsi="Times New Roman"/>
            <w:sz w:val="22"/>
            <w:szCs w:val="22"/>
            <w:lang w:eastAsia="zh-CN"/>
          </w:rPr>
          <w:t xml:space="preserve"> normal SSB/SIB1 transmission and RACH monitoring (e.g. 20ms)</w:t>
        </w:r>
      </w:ins>
    </w:p>
    <w:p w14:paraId="480E6C18" w14:textId="77777777" w:rsidR="00CC5221" w:rsidRPr="00CC5221" w:rsidRDefault="00CC5221" w:rsidP="00F84C79">
      <w:pPr>
        <w:pStyle w:val="BodyText"/>
        <w:numPr>
          <w:ilvl w:val="3"/>
          <w:numId w:val="11"/>
        </w:numPr>
        <w:tabs>
          <w:tab w:val="left" w:pos="1440"/>
        </w:tabs>
        <w:spacing w:after="0"/>
        <w:rPr>
          <w:ins w:id="891" w:author="Lee, Daewon" w:date="2022-10-16T15:27:00Z"/>
          <w:rFonts w:ascii="Times New Roman" w:hAnsi="Times New Roman"/>
          <w:sz w:val="22"/>
          <w:szCs w:val="22"/>
          <w:lang w:eastAsia="zh-CN"/>
        </w:rPr>
      </w:pPr>
      <w:ins w:id="892" w:author="Lee, Daewon" w:date="2022-10-16T15:27:00Z">
        <w:r w:rsidRPr="00CC5221">
          <w:rPr>
            <w:rFonts w:ascii="Times New Roman" w:hAnsi="Times New Roman"/>
            <w:sz w:val="22"/>
            <w:szCs w:val="22"/>
            <w:lang w:eastAsia="zh-CN"/>
          </w:rPr>
          <w:t>UE reads SSB/SIB1 and perform random access if applicable after transmitting WUS</w:t>
        </w:r>
      </w:ins>
    </w:p>
    <w:p w14:paraId="6C55AE85" w14:textId="77777777" w:rsidR="00CC5221" w:rsidRPr="00CC5221" w:rsidRDefault="00CC5221" w:rsidP="00CC5221">
      <w:pPr>
        <w:pStyle w:val="BodyText"/>
        <w:numPr>
          <w:ilvl w:val="2"/>
          <w:numId w:val="11"/>
        </w:numPr>
        <w:tabs>
          <w:tab w:val="left" w:pos="1440"/>
        </w:tabs>
        <w:spacing w:after="0"/>
        <w:rPr>
          <w:ins w:id="893" w:author="Lee, Daewon" w:date="2022-10-16T15:27:00Z"/>
          <w:rFonts w:ascii="Times New Roman" w:hAnsi="Times New Roman"/>
          <w:sz w:val="22"/>
          <w:szCs w:val="22"/>
          <w:lang w:eastAsia="zh-CN"/>
        </w:rPr>
      </w:pPr>
      <w:ins w:id="894" w:author="Lee, Daewon" w:date="2022-10-16T15:27:00Z">
        <w:r w:rsidRPr="00CC5221">
          <w:rPr>
            <w:rFonts w:ascii="Times New Roman" w:hAnsi="Times New Roman"/>
            <w:sz w:val="22"/>
            <w:szCs w:val="22"/>
            <w:lang w:eastAsia="zh-CN"/>
          </w:rPr>
          <w:t xml:space="preserve">Option 2: UE WUS is used to wake up a </w:t>
        </w:r>
        <w:proofErr w:type="spellStart"/>
        <w:r w:rsidRPr="00CC5221">
          <w:rPr>
            <w:rFonts w:ascii="Times New Roman" w:hAnsi="Times New Roman"/>
            <w:sz w:val="22"/>
            <w:szCs w:val="22"/>
            <w:lang w:eastAsia="zh-CN"/>
          </w:rPr>
          <w:t>gNB</w:t>
        </w:r>
        <w:proofErr w:type="spellEnd"/>
        <w:r w:rsidRPr="00CC5221">
          <w:rPr>
            <w:rFonts w:ascii="Times New Roman" w:hAnsi="Times New Roman"/>
            <w:sz w:val="22"/>
            <w:szCs w:val="22"/>
            <w:lang w:eastAsia="zh-CN"/>
          </w:rPr>
          <w:t xml:space="preserve"> in an energy saving state without reception of semi-static UL transmissions</w:t>
        </w:r>
      </w:ins>
    </w:p>
    <w:p w14:paraId="2E1505B9" w14:textId="77777777" w:rsidR="00CC5221" w:rsidRPr="00CC5221" w:rsidRDefault="00CC5221" w:rsidP="00F84C79">
      <w:pPr>
        <w:pStyle w:val="BodyText"/>
        <w:numPr>
          <w:ilvl w:val="3"/>
          <w:numId w:val="11"/>
        </w:numPr>
        <w:tabs>
          <w:tab w:val="left" w:pos="1440"/>
        </w:tabs>
        <w:spacing w:after="0"/>
        <w:rPr>
          <w:ins w:id="895" w:author="Lee, Daewon" w:date="2022-10-16T15:27:00Z"/>
          <w:rFonts w:ascii="Times New Roman" w:hAnsi="Times New Roman"/>
          <w:sz w:val="22"/>
          <w:szCs w:val="22"/>
          <w:lang w:eastAsia="zh-CN"/>
        </w:rPr>
      </w:pPr>
      <w:ins w:id="896" w:author="Lee, Daewon" w:date="2022-10-16T15:27:00Z">
        <w:r w:rsidRPr="00CC5221">
          <w:rPr>
            <w:rFonts w:ascii="Times New Roman" w:hAnsi="Times New Roman"/>
            <w:sz w:val="22"/>
            <w:szCs w:val="22"/>
            <w:lang w:eastAsia="zh-CN"/>
          </w:rPr>
          <w:t xml:space="preserve">Wake up signal (WUS) is </w:t>
        </w:r>
        <w:proofErr w:type="spellStart"/>
        <w:r w:rsidRPr="00CC5221">
          <w:rPr>
            <w:rFonts w:ascii="Times New Roman" w:hAnsi="Times New Roman"/>
            <w:sz w:val="22"/>
            <w:szCs w:val="22"/>
            <w:lang w:eastAsia="zh-CN"/>
          </w:rPr>
          <w:t>triggerd</w:t>
        </w:r>
        <w:proofErr w:type="spellEnd"/>
        <w:r w:rsidRPr="00CC5221">
          <w:rPr>
            <w:rFonts w:ascii="Times New Roman" w:hAnsi="Times New Roman"/>
            <w:sz w:val="22"/>
            <w:szCs w:val="22"/>
            <w:lang w:eastAsia="zh-CN"/>
          </w:rPr>
          <w:t xml:space="preserve"> by MAC layer.</w:t>
        </w:r>
      </w:ins>
    </w:p>
    <w:p w14:paraId="77896923" w14:textId="77777777" w:rsidR="00CC5221" w:rsidRPr="00CC5221" w:rsidRDefault="00CC5221" w:rsidP="00F84C79">
      <w:pPr>
        <w:pStyle w:val="BodyText"/>
        <w:numPr>
          <w:ilvl w:val="3"/>
          <w:numId w:val="11"/>
        </w:numPr>
        <w:tabs>
          <w:tab w:val="left" w:pos="1440"/>
        </w:tabs>
        <w:spacing w:after="0"/>
        <w:rPr>
          <w:ins w:id="897" w:author="Lee, Daewon" w:date="2022-10-16T15:27:00Z"/>
          <w:rFonts w:ascii="Times New Roman" w:hAnsi="Times New Roman"/>
          <w:sz w:val="22"/>
          <w:szCs w:val="22"/>
          <w:lang w:eastAsia="zh-CN"/>
        </w:rPr>
      </w:pPr>
      <w:ins w:id="898" w:author="Lee, Daewon" w:date="2022-10-16T15:27:00Z">
        <w:r w:rsidRPr="00CC5221">
          <w:rPr>
            <w:rFonts w:ascii="Times New Roman" w:hAnsi="Times New Roman"/>
            <w:sz w:val="22"/>
            <w:szCs w:val="22"/>
            <w:lang w:eastAsia="zh-CN"/>
          </w:rPr>
          <w:t xml:space="preserve">UE transmits semi-static configured UL channels X symbols after transmitting </w:t>
        </w:r>
        <w:proofErr w:type="spellStart"/>
        <w:r w:rsidRPr="00CC5221">
          <w:rPr>
            <w:rFonts w:ascii="Times New Roman" w:hAnsi="Times New Roman"/>
            <w:sz w:val="22"/>
            <w:szCs w:val="22"/>
            <w:lang w:eastAsia="zh-CN"/>
          </w:rPr>
          <w:t>gNB</w:t>
        </w:r>
        <w:proofErr w:type="spellEnd"/>
        <w:r w:rsidRPr="00CC5221">
          <w:rPr>
            <w:rFonts w:ascii="Times New Roman" w:hAnsi="Times New Roman"/>
            <w:sz w:val="22"/>
            <w:szCs w:val="22"/>
            <w:lang w:eastAsia="zh-CN"/>
          </w:rPr>
          <w:t xml:space="preserve"> wake up request or UE monitors PDCCH carrying an ACK for </w:t>
        </w:r>
        <w:proofErr w:type="spellStart"/>
        <w:r w:rsidRPr="00CC5221">
          <w:rPr>
            <w:rFonts w:ascii="Times New Roman" w:hAnsi="Times New Roman"/>
            <w:sz w:val="22"/>
            <w:szCs w:val="22"/>
            <w:lang w:eastAsia="zh-CN"/>
          </w:rPr>
          <w:t>gNB</w:t>
        </w:r>
        <w:proofErr w:type="spellEnd"/>
        <w:r w:rsidRPr="00CC5221">
          <w:rPr>
            <w:rFonts w:ascii="Times New Roman" w:hAnsi="Times New Roman"/>
            <w:sz w:val="22"/>
            <w:szCs w:val="22"/>
            <w:lang w:eastAsia="zh-CN"/>
          </w:rPr>
          <w:t xml:space="preserve"> wake up request after transmitting </w:t>
        </w:r>
        <w:proofErr w:type="spellStart"/>
        <w:r w:rsidRPr="00CC5221">
          <w:rPr>
            <w:rFonts w:ascii="Times New Roman" w:hAnsi="Times New Roman"/>
            <w:sz w:val="22"/>
            <w:szCs w:val="22"/>
            <w:lang w:eastAsia="zh-CN"/>
          </w:rPr>
          <w:t>gNB</w:t>
        </w:r>
        <w:proofErr w:type="spellEnd"/>
        <w:r w:rsidRPr="00CC5221">
          <w:rPr>
            <w:rFonts w:ascii="Times New Roman" w:hAnsi="Times New Roman"/>
            <w:sz w:val="22"/>
            <w:szCs w:val="22"/>
            <w:lang w:eastAsia="zh-CN"/>
          </w:rPr>
          <w:t xml:space="preserve"> wake up request.</w:t>
        </w:r>
      </w:ins>
    </w:p>
    <w:p w14:paraId="38CB188D" w14:textId="77777777" w:rsidR="00EB3DE0" w:rsidRDefault="00EB3DE0" w:rsidP="00EB3DE0">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6279B2AF" w14:textId="77777777" w:rsidR="00EB3DE0" w:rsidRDefault="00EB3DE0" w:rsidP="00EB3DE0">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71C8DF21" w14:textId="77777777" w:rsidR="00EB3DE0" w:rsidRDefault="00EB3DE0" w:rsidP="00EB3DE0">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4224E2FC" w14:textId="77777777" w:rsidR="00EB3DE0" w:rsidRDefault="00EB3DE0" w:rsidP="00EB3DE0">
      <w:pPr>
        <w:pStyle w:val="ListParagraph"/>
        <w:numPr>
          <w:ilvl w:val="2"/>
          <w:numId w:val="11"/>
        </w:numPr>
      </w:pPr>
      <w:r>
        <w:t xml:space="preserve">Wake up signal (WUS) is </w:t>
      </w:r>
      <w:proofErr w:type="spellStart"/>
      <w:r>
        <w:t>triggerd</w:t>
      </w:r>
      <w:proofErr w:type="spellEnd"/>
      <w:r>
        <w:t xml:space="preserve"> by MAC layer.</w:t>
      </w:r>
    </w:p>
    <w:p w14:paraId="1C24A9E7" w14:textId="77777777" w:rsidR="00EB3DE0" w:rsidRDefault="00EB3DE0" w:rsidP="00EB3DE0">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2F75A789" w14:textId="77777777" w:rsidR="00EB3DE0" w:rsidRDefault="00EB3DE0">
      <w:pPr>
        <w:pStyle w:val="BodyText"/>
        <w:spacing w:after="0" w:line="240" w:lineRule="auto"/>
        <w:rPr>
          <w:rFonts w:ascii="Times New Roman" w:hAnsi="Times New Roman"/>
          <w:sz w:val="22"/>
          <w:szCs w:val="22"/>
          <w:lang w:eastAsia="zh-CN"/>
        </w:rPr>
      </w:pPr>
    </w:p>
    <w:p w14:paraId="0D1C697D" w14:textId="16079B4F" w:rsidR="00691E3E" w:rsidRDefault="00691E3E">
      <w:pPr>
        <w:pStyle w:val="BodyText"/>
        <w:spacing w:after="0" w:line="240" w:lineRule="auto"/>
        <w:rPr>
          <w:rFonts w:ascii="Times New Roman" w:hAnsi="Times New Roman"/>
          <w:sz w:val="22"/>
          <w:szCs w:val="22"/>
          <w:lang w:eastAsia="zh-CN"/>
        </w:rPr>
      </w:pPr>
    </w:p>
    <w:p w14:paraId="3CDDD055" w14:textId="3039B0DC" w:rsidR="00691E3E" w:rsidRDefault="00691E3E">
      <w:pPr>
        <w:pStyle w:val="BodyText"/>
        <w:spacing w:after="0" w:line="240" w:lineRule="auto"/>
        <w:rPr>
          <w:rFonts w:ascii="Times New Roman" w:hAnsi="Times New Roman"/>
          <w:sz w:val="22"/>
          <w:szCs w:val="22"/>
          <w:lang w:eastAsia="zh-CN"/>
        </w:rPr>
      </w:pPr>
    </w:p>
    <w:p w14:paraId="3042A67D" w14:textId="07F9D697" w:rsidR="00C356CB" w:rsidRDefault="00C356CB">
      <w:pPr>
        <w:pStyle w:val="BodyText"/>
        <w:spacing w:after="0" w:line="240" w:lineRule="auto"/>
        <w:rPr>
          <w:rFonts w:ascii="Times New Roman" w:hAnsi="Times New Roman"/>
          <w:sz w:val="22"/>
          <w:szCs w:val="22"/>
          <w:lang w:eastAsia="zh-CN"/>
        </w:rPr>
      </w:pPr>
    </w:p>
    <w:p w14:paraId="4B6B5F64" w14:textId="64152F91" w:rsidR="00C356CB" w:rsidRDefault="00C356CB" w:rsidP="00C356CB">
      <w:pPr>
        <w:pStyle w:val="Heading4"/>
        <w:spacing w:line="254" w:lineRule="auto"/>
        <w:ind w:left="1411" w:hanging="1411"/>
        <w:rPr>
          <w:rFonts w:eastAsia="SimSun"/>
          <w:szCs w:val="18"/>
          <w:lang w:eastAsia="zh-CN"/>
        </w:rPr>
      </w:pPr>
      <w:r>
        <w:rPr>
          <w:rFonts w:eastAsia="SimSun"/>
          <w:szCs w:val="18"/>
          <w:lang w:eastAsia="zh-CN"/>
        </w:rPr>
        <w:t>Proposal #2-4C</w:t>
      </w:r>
    </w:p>
    <w:p w14:paraId="713769A6" w14:textId="77777777" w:rsidR="00C356CB" w:rsidRDefault="00C356CB" w:rsidP="00C356C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DCFBD7" w14:textId="77777777" w:rsidR="00C356CB" w:rsidRDefault="00C356CB" w:rsidP="00C356C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Technique #A</w:t>
      </w:r>
      <w:r>
        <w:rPr>
          <w:rFonts w:ascii="Times New Roman" w:eastAsiaTheme="minorEastAsia" w:hAnsi="Times New Roman"/>
          <w:sz w:val="22"/>
          <w:szCs w:val="22"/>
          <w:lang w:eastAsia="ko-KR"/>
        </w:rPr>
        <w:t>-4: Adaptation of DTX/DRX</w:t>
      </w:r>
    </w:p>
    <w:p w14:paraId="39B64EBB" w14:textId="0011BFBF" w:rsidR="00C356CB" w:rsidRPr="00142137" w:rsidRDefault="00C356CB" w:rsidP="00C356CB">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ins w:id="899" w:author="Lee, Daewon" w:date="2022-10-16T16:14:00Z">
        <w:r w:rsidR="009662AA">
          <w:rPr>
            <w:rFonts w:ascii="Times New Roman" w:eastAsiaTheme="minorEastAsia" w:hAnsi="Times New Roman"/>
            <w:sz w:val="22"/>
            <w:szCs w:val="22"/>
            <w:lang w:eastAsia="ko-KR"/>
          </w:rPr>
          <w:t>has the opportunity to</w:t>
        </w:r>
        <w:proofErr w:type="gramEnd"/>
        <w:r w:rsidR="009662AA">
          <w:rPr>
            <w:rFonts w:ascii="Times New Roman" w:eastAsiaTheme="minorEastAsia" w:hAnsi="Times New Roman"/>
            <w:sz w:val="22"/>
            <w:szCs w:val="22"/>
            <w:lang w:eastAsia="ko-KR"/>
          </w:rPr>
          <w:t xml:space="preserve"> be </w:t>
        </w:r>
      </w:ins>
      <w:del w:id="900" w:author="Lee, Daewon" w:date="2022-10-16T16:14:00Z">
        <w:r w:rsidDel="009662AA">
          <w:rPr>
            <w:rFonts w:ascii="Times New Roman" w:eastAsiaTheme="minorEastAsia" w:hAnsi="Times New Roman"/>
            <w:sz w:val="22"/>
            <w:szCs w:val="22"/>
            <w:lang w:eastAsia="ko-KR"/>
          </w:rPr>
          <w:delText xml:space="preserve">to provide </w:delText>
        </w:r>
      </w:del>
      <w:r>
        <w:rPr>
          <w:rFonts w:ascii="Times New Roman" w:eastAsiaTheme="minorEastAsia" w:hAnsi="Times New Roman"/>
          <w:sz w:val="22"/>
          <w:szCs w:val="22"/>
          <w:lang w:eastAsia="ko-KR"/>
        </w:rPr>
        <w:t>inactive</w:t>
      </w:r>
      <w:del w:id="901" w:author="Lee, Daewon" w:date="2022-10-16T16:14:00Z">
        <w:r w:rsidDel="009662AA">
          <w:rPr>
            <w:rFonts w:ascii="Times New Roman" w:eastAsiaTheme="minorEastAsia" w:hAnsi="Times New Roman"/>
            <w:sz w:val="22"/>
            <w:szCs w:val="22"/>
            <w:lang w:eastAsia="ko-KR"/>
          </w:rPr>
          <w:delText xml:space="preserve"> opportunity</w:delText>
        </w:r>
      </w:del>
      <w:r>
        <w:rPr>
          <w:rFonts w:ascii="Times New Roman" w:eastAsiaTheme="minorEastAsia" w:hAnsi="Times New Roman"/>
          <w:sz w:val="22"/>
          <w:szCs w:val="22"/>
          <w:lang w:eastAsia="ko-KR"/>
        </w:rPr>
        <w:t xml:space="preserve">.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w:t>
      </w:r>
      <w:ins w:id="902" w:author="Lee, Daewon" w:date="2022-10-16T16:22:00Z">
        <w:r w:rsidR="002224E0">
          <w:rPr>
            <w:rFonts w:ascii="Times New Roman" w:eastAsiaTheme="minorEastAsia" w:hAnsi="Times New Roman"/>
            <w:sz w:val="22"/>
            <w:szCs w:val="22"/>
            <w:lang w:eastAsia="ko-KR"/>
          </w:rPr>
          <w:t xml:space="preserve">some </w:t>
        </w:r>
      </w:ins>
      <w:r>
        <w:rPr>
          <w:rFonts w:ascii="Times New Roman" w:eastAsiaTheme="minorEastAsia" w:hAnsi="Times New Roman"/>
          <w:sz w:val="22"/>
          <w:szCs w:val="22"/>
          <w:lang w:eastAsia="ko-KR"/>
        </w:rPr>
        <w:t xml:space="preserve">periodic signals/channels, </w:t>
      </w:r>
      <w:r w:rsidRPr="00142137">
        <w:rPr>
          <w:rFonts w:ascii="Times New Roman" w:eastAsiaTheme="minorEastAsia" w:hAnsi="Times New Roman"/>
          <w:sz w:val="22"/>
          <w:szCs w:val="22"/>
          <w:lang w:eastAsia="ko-KR"/>
        </w:rPr>
        <w:t xml:space="preserve">such as common channels/signals or UE specific signals/channels, or only limited transmission such as sparse SSB, </w:t>
      </w:r>
      <w:del w:id="903" w:author="Lee, Daewon" w:date="2022-10-16T16:18:00Z">
        <w:r w:rsidRPr="00142137" w:rsidDel="0093039B">
          <w:rPr>
            <w:rFonts w:ascii="Times New Roman" w:eastAsiaTheme="minorEastAsia" w:hAnsi="Times New Roman"/>
            <w:sz w:val="22"/>
            <w:szCs w:val="22"/>
            <w:lang w:eastAsia="ko-KR"/>
          </w:rPr>
          <w:delText xml:space="preserve">then </w:delText>
        </w:r>
      </w:del>
      <w:del w:id="904" w:author="Lee, Daewon" w:date="2022-10-16T16:22:00Z">
        <w:r w:rsidRPr="00142137" w:rsidDel="002224E0">
          <w:rPr>
            <w:rFonts w:ascii="Times New Roman" w:eastAsiaTheme="minorEastAsia" w:hAnsi="Times New Roman"/>
            <w:sz w:val="22"/>
            <w:szCs w:val="22"/>
            <w:lang w:eastAsia="ko-KR"/>
          </w:rPr>
          <w:delText xml:space="preserve">the power consumption can be reduced. </w:delText>
        </w:r>
      </w:del>
    </w:p>
    <w:p w14:paraId="520FC3D7" w14:textId="30A81D2A" w:rsidR="00DF36B5" w:rsidRPr="00142137" w:rsidRDefault="0093039B" w:rsidP="00C356CB">
      <w:pPr>
        <w:pStyle w:val="BodyText"/>
        <w:numPr>
          <w:ilvl w:val="1"/>
          <w:numId w:val="11"/>
        </w:numPr>
        <w:spacing w:after="0"/>
        <w:rPr>
          <w:ins w:id="905" w:author="Lee, Daewon" w:date="2022-10-16T16:23:00Z"/>
          <w:rFonts w:ascii="Times New Roman" w:eastAsiaTheme="minorEastAsia" w:hAnsi="Times New Roman"/>
          <w:sz w:val="22"/>
          <w:szCs w:val="22"/>
          <w:lang w:eastAsia="ko-KR"/>
        </w:rPr>
      </w:pPr>
      <w:ins w:id="906" w:author="Lee, Daewon" w:date="2022-10-16T16:19:00Z">
        <w:r w:rsidRPr="00142137">
          <w:rPr>
            <w:rFonts w:ascii="Times New Roman" w:eastAsiaTheme="minorEastAsia" w:hAnsi="Times New Roman"/>
            <w:sz w:val="22"/>
            <w:szCs w:val="22"/>
            <w:lang w:eastAsia="ko-KR"/>
          </w:rPr>
          <w:t>Enhancement of UE C-DRX</w:t>
        </w:r>
      </w:ins>
      <w:del w:id="907" w:author="Lee, Daewon" w:date="2022-10-16T16:19:00Z">
        <w:r w:rsidR="00C356CB" w:rsidRPr="00142137" w:rsidDel="0093039B">
          <w:rPr>
            <w:rFonts w:ascii="Times New Roman" w:eastAsiaTheme="minorEastAsia" w:hAnsi="Times New Roman"/>
            <w:sz w:val="22"/>
            <w:szCs w:val="22"/>
            <w:lang w:eastAsia="ko-KR"/>
          </w:rPr>
          <w:delText>DTX/DRX cycle configuration/pattern at the BS,</w:delText>
        </w:r>
      </w:del>
      <w:r w:rsidR="00C356CB" w:rsidRPr="00142137">
        <w:rPr>
          <w:rFonts w:ascii="Times New Roman" w:eastAsiaTheme="minorEastAsia" w:hAnsi="Times New Roman"/>
          <w:sz w:val="22"/>
          <w:szCs w:val="22"/>
          <w:lang w:eastAsia="ko-KR"/>
        </w:rPr>
        <w:t xml:space="preserve"> which can be potentially</w:t>
      </w:r>
      <w:r w:rsidR="00C356CB" w:rsidRPr="00142137">
        <w:rPr>
          <w:rFonts w:ascii="Times New Roman" w:hAnsi="Times New Roman"/>
          <w:sz w:val="22"/>
          <w:szCs w:val="22"/>
          <w:lang w:eastAsia="zh-CN"/>
        </w:rPr>
        <w:t xml:space="preserve"> align</w:t>
      </w:r>
      <w:del w:id="908" w:author="Lee, Daewon" w:date="2022-10-16T16:19:00Z">
        <w:r w:rsidR="00C356CB" w:rsidRPr="00142137" w:rsidDel="0093039B">
          <w:rPr>
            <w:rFonts w:ascii="Times New Roman" w:hAnsi="Times New Roman"/>
            <w:sz w:val="22"/>
            <w:szCs w:val="22"/>
            <w:lang w:eastAsia="zh-CN"/>
          </w:rPr>
          <w:delText>ed</w:delText>
        </w:r>
      </w:del>
      <w:r w:rsidR="00C356CB" w:rsidRPr="00142137">
        <w:rPr>
          <w:rFonts w:ascii="Times New Roman" w:hAnsi="Times New Roman"/>
          <w:sz w:val="22"/>
          <w:szCs w:val="22"/>
          <w:lang w:eastAsia="zh-CN"/>
        </w:rPr>
        <w:t xml:space="preserve"> </w:t>
      </w:r>
      <w:del w:id="909" w:author="Lee, Daewon" w:date="2022-10-16T16:19:00Z">
        <w:r w:rsidR="00C356CB" w:rsidRPr="00142137" w:rsidDel="0093039B">
          <w:rPr>
            <w:rFonts w:ascii="Times New Roman" w:hAnsi="Times New Roman"/>
            <w:sz w:val="22"/>
            <w:szCs w:val="22"/>
            <w:lang w:eastAsia="zh-CN"/>
          </w:rPr>
          <w:delText xml:space="preserve">with </w:delText>
        </w:r>
      </w:del>
      <w:r w:rsidR="00C356CB" w:rsidRPr="00142137">
        <w:rPr>
          <w:rFonts w:ascii="Times New Roman" w:hAnsi="Times New Roman"/>
          <w:sz w:val="22"/>
          <w:szCs w:val="22"/>
          <w:lang w:eastAsia="zh-CN"/>
        </w:rPr>
        <w:t xml:space="preserve">the DRX cycle configured for UEs in connected </w:t>
      </w:r>
      <w:r w:rsidR="00C356CB" w:rsidRPr="00142137">
        <w:rPr>
          <w:rFonts w:ascii="Times New Roman" w:eastAsiaTheme="minorEastAsia" w:hAnsi="Times New Roman"/>
          <w:sz w:val="22"/>
          <w:szCs w:val="22"/>
          <w:lang w:eastAsia="ko-KR"/>
        </w:rPr>
        <w:t xml:space="preserve">mode or idle/inactive mode can potentially provide longer inactivity periods at the </w:t>
      </w:r>
      <w:proofErr w:type="spellStart"/>
      <w:r w:rsidR="00C356CB" w:rsidRPr="00142137">
        <w:rPr>
          <w:rFonts w:ascii="Times New Roman" w:eastAsiaTheme="minorEastAsia" w:hAnsi="Times New Roman"/>
          <w:sz w:val="22"/>
          <w:szCs w:val="22"/>
          <w:lang w:eastAsia="ko-KR"/>
        </w:rPr>
        <w:t>gNB</w:t>
      </w:r>
      <w:proofErr w:type="spellEnd"/>
      <w:r w:rsidR="00C356CB" w:rsidRPr="00142137">
        <w:rPr>
          <w:rFonts w:ascii="Times New Roman" w:eastAsiaTheme="minorEastAsia" w:hAnsi="Times New Roman"/>
          <w:sz w:val="22"/>
          <w:szCs w:val="22"/>
          <w:lang w:eastAsia="ko-KR"/>
        </w:rPr>
        <w:t xml:space="preserve"> and reduce </w:t>
      </w:r>
      <w:proofErr w:type="spellStart"/>
      <w:r w:rsidR="00C356CB" w:rsidRPr="00142137">
        <w:rPr>
          <w:rFonts w:ascii="Times New Roman" w:eastAsiaTheme="minorEastAsia" w:hAnsi="Times New Roman"/>
          <w:sz w:val="22"/>
          <w:szCs w:val="22"/>
          <w:lang w:eastAsia="ko-KR"/>
        </w:rPr>
        <w:t>gNB’s</w:t>
      </w:r>
      <w:proofErr w:type="spellEnd"/>
      <w:r w:rsidR="00C356CB" w:rsidRPr="00142137">
        <w:rPr>
          <w:rFonts w:ascii="Times New Roman" w:eastAsiaTheme="minorEastAsia" w:hAnsi="Times New Roman"/>
          <w:sz w:val="22"/>
          <w:szCs w:val="22"/>
          <w:lang w:eastAsia="ko-KR"/>
        </w:rPr>
        <w:t xml:space="preserve"> activities (e.g. SSB, CG PUSCH, RO, etc.) outside UE DRX active time </w:t>
      </w:r>
      <w:del w:id="910" w:author="Lee, Daewon" w:date="2022-10-16T16:21:00Z">
        <w:r w:rsidR="00C356CB" w:rsidRPr="00142137" w:rsidDel="006912B9">
          <w:rPr>
            <w:rFonts w:ascii="Times New Roman" w:eastAsiaTheme="minorEastAsia" w:hAnsi="Times New Roman"/>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14:paraId="005AC721" w14:textId="77777777" w:rsidR="002224E0" w:rsidRPr="00142137" w:rsidRDefault="002224E0" w:rsidP="002224E0">
      <w:pPr>
        <w:pStyle w:val="ListParagraph"/>
        <w:numPr>
          <w:ilvl w:val="1"/>
          <w:numId w:val="11"/>
        </w:numPr>
        <w:rPr>
          <w:ins w:id="911" w:author="Lee, Daewon" w:date="2022-10-16T16:23:00Z"/>
        </w:rPr>
      </w:pPr>
      <w:ins w:id="912" w:author="Lee, Daewon" w:date="2022-10-16T16:23:00Z">
        <w:r w:rsidRPr="00142137">
          <w:t>If UE DRX parameters, including cycle, on-</w:t>
        </w:r>
        <w:proofErr w:type="gramStart"/>
        <w:r w:rsidRPr="00142137">
          <w:t>duration</w:t>
        </w:r>
        <w:proofErr w:type="gramEnd"/>
        <w:r w:rsidRPr="00142137">
          <w:t xml:space="preserve"> and inactivity timers, </w:t>
        </w:r>
        <w:proofErr w:type="spellStart"/>
        <w:r w:rsidRPr="00142137">
          <w:t>can not</w:t>
        </w:r>
        <w:proofErr w:type="spellEnd"/>
        <w:r w:rsidRPr="00142137">
          <w:t xml:space="preserve"> be aligned to a cell specific setting due to different QoS requirements, cell-wise alignment on DRX offset for UE DRX operation can be utilized. Alignment to cell specific RS, e.g., SSB, is also useful to maximize BS inactivity/sleep time.  </w:t>
        </w:r>
      </w:ins>
    </w:p>
    <w:p w14:paraId="6505C17F" w14:textId="730CE2D1" w:rsidR="00C569AD" w:rsidRPr="00142137" w:rsidRDefault="00C569AD" w:rsidP="00C569AD">
      <w:pPr>
        <w:pStyle w:val="ListParagraph"/>
        <w:numPr>
          <w:ilvl w:val="1"/>
          <w:numId w:val="11"/>
        </w:numPr>
        <w:rPr>
          <w:ins w:id="913" w:author="Lee, Daewon" w:date="2022-10-16T16:28:00Z"/>
        </w:rPr>
      </w:pPr>
      <w:proofErr w:type="spellStart"/>
      <w:ins w:id="914" w:author="Lee, Daewon" w:date="2022-10-16T16:28:00Z">
        <w:r w:rsidRPr="00142137">
          <w:t>gNB</w:t>
        </w:r>
        <w:proofErr w:type="spellEnd"/>
        <w:r w:rsidRPr="00142137">
          <w:t xml:space="preserve"> </w:t>
        </w:r>
        <w:proofErr w:type="gramStart"/>
        <w:r w:rsidRPr="00142137">
          <w:t>entering into</w:t>
        </w:r>
        <w:proofErr w:type="gramEnd"/>
        <w:r w:rsidRPr="00142137">
          <w:t xml:space="preserve"> sleep mode for a period of time along with the indication of NES/non-NES state. </w:t>
        </w:r>
      </w:ins>
    </w:p>
    <w:p w14:paraId="3C739512" w14:textId="7DCF9BD6" w:rsidR="002224E0" w:rsidRPr="00142137" w:rsidDel="002224E0" w:rsidRDefault="002224E0" w:rsidP="00C356CB">
      <w:pPr>
        <w:pStyle w:val="BodyText"/>
        <w:numPr>
          <w:ilvl w:val="1"/>
          <w:numId w:val="11"/>
        </w:numPr>
        <w:spacing w:after="0"/>
        <w:rPr>
          <w:del w:id="915" w:author="Lee, Daewon" w:date="2022-10-16T16:23:00Z"/>
          <w:rFonts w:ascii="Times New Roman" w:eastAsiaTheme="minorEastAsia" w:hAnsi="Times New Roman"/>
          <w:sz w:val="22"/>
          <w:szCs w:val="22"/>
          <w:lang w:eastAsia="ko-KR"/>
        </w:rPr>
      </w:pPr>
    </w:p>
    <w:p w14:paraId="250D30A3" w14:textId="7197D346" w:rsidR="00C356CB" w:rsidRPr="00142137" w:rsidRDefault="00C356CB" w:rsidP="00C356CB">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hAnsi="Times New Roman"/>
          <w:sz w:val="22"/>
          <w:szCs w:val="22"/>
          <w:lang w:eastAsia="zh-CN"/>
        </w:rPr>
        <w:t>Background:</w:t>
      </w:r>
    </w:p>
    <w:p w14:paraId="060F9F88" w14:textId="5D2AE842" w:rsidR="00C356CB" w:rsidRPr="00142137" w:rsidDel="006912B9" w:rsidRDefault="0063233C" w:rsidP="00C356CB">
      <w:pPr>
        <w:pStyle w:val="BodyText"/>
        <w:numPr>
          <w:ilvl w:val="2"/>
          <w:numId w:val="11"/>
        </w:numPr>
        <w:spacing w:after="0" w:line="240" w:lineRule="auto"/>
        <w:rPr>
          <w:del w:id="916" w:author="Lee, Daewon" w:date="2022-10-16T16:12:00Z"/>
          <w:rFonts w:ascii="Times New Roman" w:eastAsiaTheme="minorEastAsia" w:hAnsi="Times New Roman"/>
          <w:sz w:val="22"/>
          <w:szCs w:val="22"/>
          <w:lang w:eastAsia="ko-KR"/>
        </w:rPr>
      </w:pPr>
      <w:ins w:id="917" w:author="Lee, Daewon" w:date="2022-10-16T16:12:00Z">
        <w:r w:rsidRPr="00142137">
          <w:rPr>
            <w:rFonts w:ascii="Times New Roman" w:eastAsiaTheme="minorEastAsia" w:hAnsi="Times New Roman"/>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918" w:author="Lee, Daewon" w:date="2022-10-16T16:12:00Z">
        <w:r w:rsidR="00C356CB" w:rsidRPr="00142137" w:rsidDel="0063233C">
          <w:rPr>
            <w:rFonts w:ascii="Times New Roman" w:eastAsiaTheme="minorEastAsia" w:hAnsi="Times New Roman"/>
            <w:sz w:val="22"/>
            <w:szCs w:val="22"/>
            <w:lang w:eastAsia="ko-KR"/>
          </w:rPr>
          <w:delText>[To be filled]</w:delText>
        </w:r>
      </w:del>
    </w:p>
    <w:p w14:paraId="521D0D28" w14:textId="773CF3E2" w:rsidR="006912B9" w:rsidRPr="00142137" w:rsidRDefault="006912B9" w:rsidP="00C356CB">
      <w:pPr>
        <w:pStyle w:val="BodyText"/>
        <w:numPr>
          <w:ilvl w:val="2"/>
          <w:numId w:val="11"/>
        </w:numPr>
        <w:spacing w:after="0" w:line="240" w:lineRule="auto"/>
        <w:rPr>
          <w:ins w:id="919" w:author="Lee, Daewon" w:date="2022-10-16T16:23:00Z"/>
          <w:rFonts w:ascii="Times New Roman" w:eastAsiaTheme="minorEastAsia" w:hAnsi="Times New Roman"/>
          <w:sz w:val="22"/>
          <w:szCs w:val="22"/>
          <w:lang w:eastAsia="ko-KR"/>
        </w:rPr>
      </w:pPr>
      <w:ins w:id="920" w:author="Lee, Daewon" w:date="2022-10-16T16:21:00Z">
        <w:r w:rsidRPr="00142137">
          <w:rPr>
            <w:rFonts w:ascii="Times New Roman" w:eastAsiaTheme="minorEastAsia" w:hAnsi="Times New Roman"/>
            <w:sz w:val="22"/>
            <w:szCs w:val="22"/>
            <w:lang w:eastAsia="ko-KR"/>
          </w:rPr>
          <w:t xml:space="preserve">Currently C-DRX is configured per UE, and the DTX period for one UE may be active time for the other UE. In this case,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w:t>
        </w:r>
        <w:proofErr w:type="gramStart"/>
        <w:r w:rsidRPr="00142137">
          <w:rPr>
            <w:rFonts w:ascii="Times New Roman" w:eastAsiaTheme="minorEastAsia" w:hAnsi="Times New Roman"/>
            <w:sz w:val="22"/>
            <w:szCs w:val="22"/>
            <w:lang w:eastAsia="ko-KR"/>
          </w:rPr>
          <w:t>has to</w:t>
        </w:r>
        <w:proofErr w:type="gramEnd"/>
        <w:r w:rsidRPr="00142137">
          <w:rPr>
            <w:rFonts w:ascii="Times New Roman" w:eastAsiaTheme="minorEastAsia" w:hAnsi="Times New Roman"/>
            <w:sz w:val="22"/>
            <w:szCs w:val="22"/>
            <w:lang w:eastAsia="ko-KR"/>
          </w:rPr>
          <w:t xml:space="preserve"> schedule different UEs on different time periods, and the time left for its sleeping will be limited. Potential DTX/DTX enhancements to increase inactive time for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can be studied.</w:t>
        </w:r>
      </w:ins>
    </w:p>
    <w:p w14:paraId="5BCA4A41" w14:textId="77777777" w:rsidR="002224E0" w:rsidRPr="00142137" w:rsidRDefault="002224E0" w:rsidP="002224E0">
      <w:pPr>
        <w:pStyle w:val="BodyText"/>
        <w:numPr>
          <w:ilvl w:val="2"/>
          <w:numId w:val="11"/>
        </w:numPr>
        <w:spacing w:after="0" w:line="240" w:lineRule="auto"/>
        <w:rPr>
          <w:ins w:id="921" w:author="Lee, Daewon" w:date="2022-10-16T16:23:00Z"/>
          <w:rFonts w:ascii="Times New Roman" w:eastAsiaTheme="minorEastAsia" w:hAnsi="Times New Roman"/>
          <w:sz w:val="22"/>
          <w:szCs w:val="22"/>
          <w:lang w:eastAsia="ko-KR"/>
        </w:rPr>
      </w:pPr>
      <w:ins w:id="922" w:author="Lee, Daewon" w:date="2022-10-16T16:23:00Z">
        <w:r w:rsidRPr="00142137">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ins>
    </w:p>
    <w:p w14:paraId="786511F8" w14:textId="27CF71C4" w:rsidR="002224E0" w:rsidRPr="00142137" w:rsidRDefault="002224E0" w:rsidP="002224E0">
      <w:pPr>
        <w:pStyle w:val="BodyText"/>
        <w:numPr>
          <w:ilvl w:val="2"/>
          <w:numId w:val="11"/>
        </w:numPr>
        <w:spacing w:after="0" w:line="240" w:lineRule="auto"/>
        <w:rPr>
          <w:ins w:id="923" w:author="Lee, Daewon" w:date="2022-10-16T16:28:00Z"/>
          <w:rFonts w:ascii="Times New Roman" w:eastAsiaTheme="minorEastAsia" w:hAnsi="Times New Roman"/>
          <w:sz w:val="22"/>
          <w:szCs w:val="22"/>
          <w:lang w:eastAsia="ko-KR"/>
        </w:rPr>
      </w:pPr>
      <w:ins w:id="924" w:author="Lee, Daewon" w:date="2022-10-16T16:23:00Z">
        <w:r w:rsidRPr="00142137">
          <w:rPr>
            <w:rFonts w:ascii="Times New Roman" w:eastAsiaTheme="minorEastAsia" w:hAnsi="Times New Roman"/>
            <w:sz w:val="22"/>
            <w:szCs w:val="22"/>
            <w:lang w:eastAsia="ko-KR"/>
          </w:rPr>
          <w:t>Alignment of UEs’ DRX active time to BS active time for common channels/signals (</w:t>
        </w:r>
        <w:proofErr w:type="gramStart"/>
        <w:r w:rsidRPr="00142137">
          <w:rPr>
            <w:rFonts w:ascii="Times New Roman" w:eastAsiaTheme="minorEastAsia" w:hAnsi="Times New Roman"/>
            <w:sz w:val="22"/>
            <w:szCs w:val="22"/>
            <w:lang w:eastAsia="ko-KR"/>
          </w:rPr>
          <w:t>e.g.</w:t>
        </w:r>
        <w:proofErr w:type="gramEnd"/>
        <w:r w:rsidRPr="00142137">
          <w:rPr>
            <w:rFonts w:ascii="Times New Roman" w:eastAsiaTheme="minorEastAsia" w:hAnsi="Times New Roman"/>
            <w:sz w:val="22"/>
            <w:szCs w:val="22"/>
            <w:lang w:eastAsia="ko-KR"/>
          </w:rPr>
          <w:t xml:space="preserve">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p>
    <w:p w14:paraId="2010B713" w14:textId="35F7700B" w:rsidR="00C569AD" w:rsidRPr="00142137" w:rsidRDefault="00C569AD" w:rsidP="00C569AD">
      <w:pPr>
        <w:pStyle w:val="ListParagraph"/>
        <w:numPr>
          <w:ilvl w:val="2"/>
          <w:numId w:val="11"/>
        </w:numPr>
        <w:rPr>
          <w:ins w:id="925" w:author="Lee, Daewon" w:date="2022-10-16T16:29:00Z"/>
        </w:rPr>
      </w:pPr>
      <w:ins w:id="926" w:author="Lee, Daewon" w:date="2022-10-16T16:28:00Z">
        <w:r w:rsidRPr="00142137">
          <w:t xml:space="preserve">Without knowing the </w:t>
        </w:r>
        <w:proofErr w:type="spellStart"/>
        <w:r w:rsidRPr="00142137">
          <w:t>gNB</w:t>
        </w:r>
        <w:proofErr w:type="spellEnd"/>
        <w:r w:rsidRPr="00142137">
          <w:t xml:space="preserve"> state, a UE may still receive DL channels and transmit UL channels resulting in unnecessary UE power consumption. In addition, the </w:t>
        </w:r>
        <w:proofErr w:type="spellStart"/>
        <w:r w:rsidRPr="00142137">
          <w:t>gNB</w:t>
        </w:r>
        <w:proofErr w:type="spellEnd"/>
        <w:r w:rsidRPr="00142137">
          <w:t xml:space="preserve"> may miss unknown UL signals (e.g., SR/CG PUSCH) resulting in UL performance loss.</w:t>
        </w:r>
      </w:ins>
    </w:p>
    <w:p w14:paraId="4DF59523" w14:textId="77777777" w:rsidR="00F81883" w:rsidRPr="00142137" w:rsidRDefault="00F81883" w:rsidP="00F81883">
      <w:pPr>
        <w:pStyle w:val="ListParagraph"/>
        <w:numPr>
          <w:ilvl w:val="2"/>
          <w:numId w:val="11"/>
        </w:numPr>
        <w:rPr>
          <w:ins w:id="927" w:author="Lee, Daewon" w:date="2022-10-16T16:29:00Z"/>
        </w:rPr>
      </w:pPr>
      <w:ins w:id="928" w:author="Lee, Daewon" w:date="2022-10-16T16:29:00Z">
        <w:r w:rsidRPr="00142137">
          <w:t xml:space="preserve">Currently </w:t>
        </w:r>
        <w:proofErr w:type="spellStart"/>
        <w:r w:rsidRPr="00142137">
          <w:t>gNB</w:t>
        </w:r>
        <w:proofErr w:type="spellEnd"/>
        <w:r w:rsidRPr="00142137">
          <w:t xml:space="preserve"> cannot </w:t>
        </w:r>
        <w:proofErr w:type="gramStart"/>
        <w:r w:rsidRPr="00142137">
          <w:t>enter into</w:t>
        </w:r>
        <w:proofErr w:type="gramEnd"/>
        <w:r w:rsidRPr="00142137">
          <w:t xml:space="preserve"> sleep mode based on various parameters like load and UE arrival rate, especially dynamic adaptation. Also, NR doesn’t support the mechanisms to deal with preconfigured operation to UE, if the </w:t>
        </w:r>
        <w:proofErr w:type="spellStart"/>
        <w:r w:rsidRPr="00142137">
          <w:t>gNB</w:t>
        </w:r>
        <w:proofErr w:type="spellEnd"/>
        <w:r w:rsidRPr="00142137">
          <w:t xml:space="preserve"> </w:t>
        </w:r>
        <w:proofErr w:type="gramStart"/>
        <w:r w:rsidRPr="00142137">
          <w:t>enters into</w:t>
        </w:r>
        <w:proofErr w:type="gramEnd"/>
        <w:r w:rsidRPr="00142137">
          <w:t xml:space="preserve"> sleep mode. An indication about irregular or abrupt adaptation of </w:t>
        </w:r>
        <w:proofErr w:type="spellStart"/>
        <w:r w:rsidRPr="00142137">
          <w:t>gNB</w:t>
        </w:r>
        <w:proofErr w:type="spellEnd"/>
        <w:r w:rsidRPr="00142137">
          <w:t xml:space="preserve"> entering sleep mode helps the UE to avoid unnecessary transmission/reception of signal/channel including preconfigured ones.</w:t>
        </w:r>
      </w:ins>
    </w:p>
    <w:p w14:paraId="2067CE5E" w14:textId="77777777" w:rsidR="00C356CB" w:rsidRPr="00142137" w:rsidRDefault="00C356CB" w:rsidP="00C356CB">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specification impact:</w:t>
      </w:r>
    </w:p>
    <w:p w14:paraId="4964BB33" w14:textId="1AE99645" w:rsidR="00C356CB" w:rsidRPr="00142137" w:rsidDel="0063233C" w:rsidRDefault="0063233C" w:rsidP="00C356CB">
      <w:pPr>
        <w:pStyle w:val="BodyText"/>
        <w:numPr>
          <w:ilvl w:val="2"/>
          <w:numId w:val="11"/>
        </w:numPr>
        <w:spacing w:after="0" w:line="240" w:lineRule="auto"/>
        <w:rPr>
          <w:del w:id="929" w:author="Lee, Daewon" w:date="2022-10-16T16:12:00Z"/>
          <w:rFonts w:ascii="Times New Roman" w:eastAsiaTheme="minorEastAsia" w:hAnsi="Times New Roman"/>
          <w:sz w:val="22"/>
          <w:szCs w:val="22"/>
          <w:lang w:eastAsia="ko-KR"/>
        </w:rPr>
      </w:pPr>
      <w:ins w:id="930" w:author="Lee, Daewon" w:date="2022-10-16T16:12:00Z">
        <w:r w:rsidRPr="00142137">
          <w:rPr>
            <w:rFonts w:ascii="Times New Roman" w:eastAsiaTheme="minorEastAsia" w:hAnsi="Times New Roman"/>
            <w:sz w:val="22"/>
            <w:szCs w:val="22"/>
            <w:lang w:eastAsia="ko-KR"/>
          </w:rPr>
          <w:lastRenderedPageBreak/>
          <w:t xml:space="preserve">when the network pauses transmission, common control channels as well as CSI-RS used for either mobility or for other </w:t>
        </w:r>
        <w:proofErr w:type="spellStart"/>
        <w:r w:rsidRPr="00142137">
          <w:rPr>
            <w:rFonts w:ascii="Times New Roman" w:eastAsiaTheme="minorEastAsia" w:hAnsi="Times New Roman"/>
            <w:sz w:val="22"/>
            <w:szCs w:val="22"/>
            <w:lang w:eastAsia="ko-KR"/>
          </w:rPr>
          <w:t>purposes.</w:t>
        </w:r>
      </w:ins>
      <w:del w:id="931" w:author="Lee, Daewon" w:date="2022-10-16T16:12:00Z">
        <w:r w:rsidR="00C356CB" w:rsidRPr="00142137" w:rsidDel="0063233C">
          <w:rPr>
            <w:rFonts w:ascii="Times New Roman" w:eastAsiaTheme="minorEastAsia" w:hAnsi="Times New Roman"/>
            <w:sz w:val="22"/>
            <w:szCs w:val="22"/>
            <w:lang w:eastAsia="ko-KR"/>
          </w:rPr>
          <w:delText>[To be filled]</w:delText>
        </w:r>
      </w:del>
    </w:p>
    <w:p w14:paraId="0E3683E6" w14:textId="7549EE9E" w:rsidR="0063233C" w:rsidRPr="00142137" w:rsidRDefault="0063233C" w:rsidP="00C356CB">
      <w:pPr>
        <w:pStyle w:val="BodyText"/>
        <w:numPr>
          <w:ilvl w:val="2"/>
          <w:numId w:val="11"/>
        </w:numPr>
        <w:spacing w:after="0" w:line="240" w:lineRule="auto"/>
        <w:rPr>
          <w:ins w:id="932" w:author="Lee, Daewon" w:date="2022-10-16T16:18:00Z"/>
          <w:rFonts w:ascii="Times New Roman" w:eastAsiaTheme="minorEastAsia" w:hAnsi="Times New Roman"/>
          <w:sz w:val="22"/>
          <w:szCs w:val="22"/>
          <w:lang w:eastAsia="ko-KR"/>
        </w:rPr>
      </w:pPr>
      <w:ins w:id="933" w:author="Lee, Daewon" w:date="2022-10-16T16:12:00Z">
        <w:r w:rsidRPr="00142137">
          <w:rPr>
            <w:rFonts w:ascii="Times New Roman" w:eastAsiaTheme="minorEastAsia" w:hAnsi="Times New Roman"/>
            <w:sz w:val="22"/>
            <w:szCs w:val="22"/>
            <w:lang w:eastAsia="ko-KR"/>
          </w:rPr>
          <w:t>Introduction</w:t>
        </w:r>
        <w:proofErr w:type="spellEnd"/>
        <w:r w:rsidRPr="00142137">
          <w:rPr>
            <w:rFonts w:ascii="Times New Roman" w:eastAsiaTheme="minorEastAsia" w:hAnsi="Times New Roman"/>
            <w:sz w:val="22"/>
            <w:szCs w:val="22"/>
            <w:lang w:eastAsia="ko-KR"/>
          </w:rPr>
          <w:t xml:space="preserve"> of mechanism/signaling to enable inactive opportunity for </w:t>
        </w:r>
        <w:proofErr w:type="spellStart"/>
        <w:r w:rsidRPr="00142137">
          <w:rPr>
            <w:rFonts w:ascii="Times New Roman" w:eastAsiaTheme="minorEastAsia" w:hAnsi="Times New Roman"/>
            <w:sz w:val="22"/>
            <w:szCs w:val="22"/>
            <w:lang w:eastAsia="ko-KR"/>
          </w:rPr>
          <w:t>gNB</w:t>
        </w:r>
      </w:ins>
      <w:proofErr w:type="spellEnd"/>
    </w:p>
    <w:p w14:paraId="19D3ABA3" w14:textId="7780C60B" w:rsidR="0093039B" w:rsidRPr="00142137" w:rsidRDefault="0093039B" w:rsidP="0093039B">
      <w:pPr>
        <w:pStyle w:val="BodyText"/>
        <w:numPr>
          <w:ilvl w:val="2"/>
          <w:numId w:val="11"/>
        </w:numPr>
        <w:spacing w:after="0" w:line="240" w:lineRule="auto"/>
        <w:rPr>
          <w:ins w:id="934" w:author="Lee, Daewon" w:date="2022-10-16T16:18:00Z"/>
          <w:rFonts w:ascii="Times New Roman" w:eastAsiaTheme="minorEastAsia" w:hAnsi="Times New Roman"/>
          <w:sz w:val="22"/>
          <w:szCs w:val="22"/>
          <w:lang w:eastAsia="ko-KR"/>
        </w:rPr>
      </w:pPr>
      <w:ins w:id="935" w:author="Lee, Daewon" w:date="2022-10-16T16:18:00Z">
        <w:r w:rsidRPr="00142137">
          <w:rPr>
            <w:rFonts w:ascii="Times New Roman" w:eastAsiaTheme="minorEastAsia" w:hAnsi="Times New Roman"/>
            <w:sz w:val="22"/>
            <w:szCs w:val="22"/>
            <w:lang w:eastAsia="ko-KR"/>
          </w:rPr>
          <w:t xml:space="preserve">Configuration and indication of </w:t>
        </w:r>
        <w:proofErr w:type="spellStart"/>
        <w:r w:rsidRPr="00142137">
          <w:rPr>
            <w:rFonts w:ascii="Times New Roman" w:eastAsiaTheme="minorEastAsia" w:hAnsi="Times New Roman"/>
            <w:sz w:val="22"/>
            <w:szCs w:val="22"/>
            <w:lang w:eastAsia="ko-KR"/>
          </w:rPr>
          <w:t>gNB’s</w:t>
        </w:r>
        <w:proofErr w:type="spellEnd"/>
        <w:r w:rsidRPr="00142137">
          <w:rPr>
            <w:rFonts w:ascii="Times New Roman" w:eastAsiaTheme="minorEastAsia" w:hAnsi="Times New Roman"/>
            <w:sz w:val="22"/>
            <w:szCs w:val="22"/>
            <w:lang w:eastAsia="ko-KR"/>
          </w:rPr>
          <w:t xml:space="preserve"> DTX/DRX information to UE</w:t>
        </w:r>
      </w:ins>
    </w:p>
    <w:p w14:paraId="686C46E2" w14:textId="0927DA03" w:rsidR="0093039B" w:rsidRPr="00142137" w:rsidRDefault="0093039B" w:rsidP="0093039B">
      <w:pPr>
        <w:pStyle w:val="BodyText"/>
        <w:numPr>
          <w:ilvl w:val="2"/>
          <w:numId w:val="11"/>
        </w:numPr>
        <w:spacing w:after="0" w:line="240" w:lineRule="auto"/>
        <w:rPr>
          <w:ins w:id="936" w:author="Lee, Daewon" w:date="2022-10-16T16:21:00Z"/>
          <w:rFonts w:ascii="Times New Roman" w:eastAsiaTheme="minorEastAsia" w:hAnsi="Times New Roman"/>
          <w:sz w:val="22"/>
          <w:szCs w:val="22"/>
          <w:lang w:eastAsia="ko-KR"/>
        </w:rPr>
      </w:pPr>
      <w:ins w:id="937" w:author="Lee, Daewon" w:date="2022-10-16T16:18:00Z">
        <w:r w:rsidRPr="00142137">
          <w:rPr>
            <w:rFonts w:ascii="Times New Roman" w:eastAsiaTheme="minorEastAsia" w:hAnsi="Times New Roman"/>
            <w:sz w:val="22"/>
            <w:szCs w:val="22"/>
            <w:lang w:eastAsia="ko-KR"/>
          </w:rPr>
          <w:t xml:space="preserve">UE behavior/procedure when </w:t>
        </w:r>
        <w:proofErr w:type="spellStart"/>
        <w:r w:rsidRPr="00142137">
          <w:rPr>
            <w:rFonts w:ascii="Times New Roman" w:eastAsiaTheme="minorEastAsia" w:hAnsi="Times New Roman"/>
            <w:sz w:val="22"/>
            <w:szCs w:val="22"/>
            <w:lang w:eastAsia="ko-KR"/>
          </w:rPr>
          <w:t>gNB’s</w:t>
        </w:r>
        <w:proofErr w:type="spellEnd"/>
        <w:r w:rsidRPr="00142137">
          <w:rPr>
            <w:rFonts w:ascii="Times New Roman" w:eastAsiaTheme="minorEastAsia" w:hAnsi="Times New Roman"/>
            <w:sz w:val="22"/>
            <w:szCs w:val="22"/>
            <w:lang w:eastAsia="ko-KR"/>
          </w:rPr>
          <w:t xml:space="preserve"> DTX/DRX is in operation</w:t>
        </w:r>
      </w:ins>
    </w:p>
    <w:p w14:paraId="63B790C5" w14:textId="77777777" w:rsidR="006912B9" w:rsidRPr="00142137" w:rsidRDefault="006912B9" w:rsidP="006912B9">
      <w:pPr>
        <w:pStyle w:val="BodyText"/>
        <w:numPr>
          <w:ilvl w:val="2"/>
          <w:numId w:val="11"/>
        </w:numPr>
        <w:spacing w:after="0" w:line="240" w:lineRule="auto"/>
        <w:rPr>
          <w:ins w:id="938" w:author="Lee, Daewon" w:date="2022-10-16T16:21:00Z"/>
          <w:rFonts w:ascii="Times New Roman" w:eastAsiaTheme="minorEastAsia" w:hAnsi="Times New Roman"/>
          <w:sz w:val="22"/>
          <w:szCs w:val="22"/>
          <w:lang w:eastAsia="ko-KR"/>
        </w:rPr>
      </w:pPr>
      <w:ins w:id="939" w:author="Lee, Daewon" w:date="2022-10-16T16:21:00Z">
        <w:r w:rsidRPr="00142137">
          <w:rPr>
            <w:rFonts w:ascii="Times New Roman" w:eastAsiaTheme="minorEastAsia" w:hAnsi="Times New Roman"/>
            <w:sz w:val="22"/>
            <w:szCs w:val="22"/>
            <w:lang w:eastAsia="ko-KR"/>
          </w:rPr>
          <w:t xml:space="preserve">Defining DTX/DRX pattern for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w:t>
        </w:r>
      </w:ins>
    </w:p>
    <w:p w14:paraId="1439B5C8" w14:textId="77777777" w:rsidR="006912B9" w:rsidRPr="00142137" w:rsidRDefault="006912B9" w:rsidP="006912B9">
      <w:pPr>
        <w:pStyle w:val="BodyText"/>
        <w:numPr>
          <w:ilvl w:val="2"/>
          <w:numId w:val="11"/>
        </w:numPr>
        <w:spacing w:after="0" w:line="240" w:lineRule="auto"/>
        <w:rPr>
          <w:ins w:id="940" w:author="Lee, Daewon" w:date="2022-10-16T16:21:00Z"/>
          <w:rFonts w:ascii="Times New Roman" w:eastAsiaTheme="minorEastAsia" w:hAnsi="Times New Roman"/>
          <w:sz w:val="22"/>
          <w:szCs w:val="22"/>
          <w:lang w:eastAsia="ko-KR"/>
        </w:rPr>
      </w:pPr>
      <w:ins w:id="941" w:author="Lee, Daewon" w:date="2022-10-16T16:21:00Z">
        <w:r w:rsidRPr="00142137">
          <w:rPr>
            <w:rFonts w:ascii="Times New Roman" w:eastAsiaTheme="minorEastAsia" w:hAnsi="Times New Roman"/>
            <w:sz w:val="22"/>
            <w:szCs w:val="22"/>
            <w:lang w:eastAsia="ko-KR"/>
          </w:rPr>
          <w:t>Mechanisms to align C-DRX configuration of UE, such as signaling design to align the C-DRX configuration.</w:t>
        </w:r>
      </w:ins>
    </w:p>
    <w:p w14:paraId="58E35C50" w14:textId="289B9A42" w:rsidR="006912B9" w:rsidRPr="00142137" w:rsidRDefault="006912B9" w:rsidP="006912B9">
      <w:pPr>
        <w:pStyle w:val="BodyText"/>
        <w:numPr>
          <w:ilvl w:val="2"/>
          <w:numId w:val="11"/>
        </w:numPr>
        <w:spacing w:after="0" w:line="240" w:lineRule="auto"/>
        <w:rPr>
          <w:ins w:id="942" w:author="Lee, Daewon" w:date="2022-10-16T16:22:00Z"/>
          <w:rFonts w:ascii="Times New Roman" w:eastAsiaTheme="minorEastAsia" w:hAnsi="Times New Roman"/>
          <w:sz w:val="22"/>
          <w:szCs w:val="22"/>
          <w:lang w:eastAsia="ko-KR"/>
        </w:rPr>
      </w:pPr>
      <w:ins w:id="943" w:author="Lee, Daewon" w:date="2022-10-16T16:21:00Z">
        <w:r w:rsidRPr="00142137">
          <w:rPr>
            <w:rFonts w:ascii="Times New Roman" w:eastAsiaTheme="minorEastAsia" w:hAnsi="Times New Roman"/>
            <w:sz w:val="22"/>
            <w:szCs w:val="22"/>
            <w:lang w:eastAsia="ko-KR"/>
          </w:rPr>
          <w:t xml:space="preserve">Mechanism to wake up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from DTX/DRX</w:t>
        </w:r>
      </w:ins>
    </w:p>
    <w:p w14:paraId="66FFE5AD" w14:textId="77777777" w:rsidR="002224E0" w:rsidRPr="00142137" w:rsidRDefault="002224E0" w:rsidP="002224E0">
      <w:pPr>
        <w:pStyle w:val="BodyText"/>
        <w:numPr>
          <w:ilvl w:val="2"/>
          <w:numId w:val="11"/>
        </w:numPr>
        <w:spacing w:after="0" w:line="240" w:lineRule="auto"/>
        <w:rPr>
          <w:ins w:id="944" w:author="Lee, Daewon" w:date="2022-10-16T16:22:00Z"/>
          <w:rFonts w:ascii="Times New Roman" w:eastAsiaTheme="minorEastAsia" w:hAnsi="Times New Roman"/>
          <w:sz w:val="22"/>
          <w:szCs w:val="22"/>
          <w:lang w:eastAsia="ko-KR"/>
        </w:rPr>
      </w:pPr>
      <w:ins w:id="945" w:author="Lee, Daewon" w:date="2022-10-16T16:22:00Z">
        <w:r w:rsidRPr="00142137">
          <w:rPr>
            <w:rFonts w:ascii="Times New Roman" w:eastAsiaTheme="minorEastAsia" w:hAnsi="Times New Roman"/>
            <w:sz w:val="22"/>
            <w:szCs w:val="22"/>
            <w:lang w:eastAsia="ko-KR"/>
          </w:rPr>
          <w:t xml:space="preserve">Configuration and indication of </w:t>
        </w:r>
        <w:proofErr w:type="spellStart"/>
        <w:r w:rsidRPr="00142137">
          <w:rPr>
            <w:rFonts w:ascii="Times New Roman" w:eastAsiaTheme="minorEastAsia" w:hAnsi="Times New Roman"/>
            <w:sz w:val="22"/>
            <w:szCs w:val="22"/>
            <w:lang w:eastAsia="ko-KR"/>
          </w:rPr>
          <w:t>gNB’s</w:t>
        </w:r>
        <w:proofErr w:type="spellEnd"/>
        <w:r w:rsidRPr="00142137">
          <w:rPr>
            <w:rFonts w:ascii="Times New Roman" w:eastAsiaTheme="minorEastAsia" w:hAnsi="Times New Roman"/>
            <w:sz w:val="22"/>
            <w:szCs w:val="22"/>
            <w:lang w:eastAsia="ko-KR"/>
          </w:rPr>
          <w:t xml:space="preserve"> DTX/DRX cycle information to UE</w:t>
        </w:r>
      </w:ins>
    </w:p>
    <w:p w14:paraId="021B1224" w14:textId="4A27AE06" w:rsidR="002224E0" w:rsidRPr="00142137" w:rsidRDefault="002224E0" w:rsidP="002224E0">
      <w:pPr>
        <w:pStyle w:val="BodyText"/>
        <w:numPr>
          <w:ilvl w:val="2"/>
          <w:numId w:val="11"/>
        </w:numPr>
        <w:spacing w:after="0" w:line="240" w:lineRule="auto"/>
        <w:rPr>
          <w:ins w:id="946" w:author="Lee, Daewon" w:date="2022-10-16T16:23:00Z"/>
          <w:rFonts w:ascii="Times New Roman" w:eastAsiaTheme="minorEastAsia" w:hAnsi="Times New Roman"/>
          <w:sz w:val="22"/>
          <w:szCs w:val="22"/>
          <w:lang w:eastAsia="ko-KR"/>
        </w:rPr>
      </w:pPr>
      <w:ins w:id="947" w:author="Lee, Daewon" w:date="2022-10-16T16:22:00Z">
        <w:r w:rsidRPr="00142137">
          <w:rPr>
            <w:rFonts w:ascii="Times New Roman" w:eastAsiaTheme="minorEastAsia" w:hAnsi="Times New Roman"/>
            <w:sz w:val="22"/>
            <w:szCs w:val="22"/>
            <w:lang w:eastAsia="ko-KR"/>
          </w:rPr>
          <w:t xml:space="preserve">UE behavior/procedure when </w:t>
        </w:r>
        <w:proofErr w:type="spellStart"/>
        <w:r w:rsidRPr="00142137">
          <w:rPr>
            <w:rFonts w:ascii="Times New Roman" w:eastAsiaTheme="minorEastAsia" w:hAnsi="Times New Roman"/>
            <w:sz w:val="22"/>
            <w:szCs w:val="22"/>
            <w:lang w:eastAsia="ko-KR"/>
          </w:rPr>
          <w:t>gNB’s</w:t>
        </w:r>
        <w:proofErr w:type="spellEnd"/>
        <w:r w:rsidRPr="00142137">
          <w:rPr>
            <w:rFonts w:ascii="Times New Roman" w:eastAsiaTheme="minorEastAsia" w:hAnsi="Times New Roman"/>
            <w:sz w:val="22"/>
            <w:szCs w:val="22"/>
            <w:lang w:eastAsia="ko-KR"/>
          </w:rPr>
          <w:t xml:space="preserve"> DTX/DRX cycle is in operation</w:t>
        </w:r>
      </w:ins>
    </w:p>
    <w:p w14:paraId="4F764100" w14:textId="77777777" w:rsidR="002224E0" w:rsidRPr="00142137" w:rsidRDefault="002224E0" w:rsidP="002224E0">
      <w:pPr>
        <w:pStyle w:val="BodyText"/>
        <w:numPr>
          <w:ilvl w:val="2"/>
          <w:numId w:val="11"/>
        </w:numPr>
        <w:spacing w:after="0" w:line="240" w:lineRule="auto"/>
        <w:rPr>
          <w:ins w:id="948" w:author="Lee, Daewon" w:date="2022-10-16T16:23:00Z"/>
          <w:rFonts w:ascii="Times New Roman" w:eastAsiaTheme="minorEastAsia" w:hAnsi="Times New Roman"/>
          <w:sz w:val="22"/>
          <w:szCs w:val="22"/>
          <w:lang w:eastAsia="ko-KR"/>
        </w:rPr>
      </w:pPr>
      <w:ins w:id="949" w:author="Lee, Daewon" w:date="2022-10-16T16:23:00Z">
        <w:r w:rsidRPr="00142137">
          <w:rPr>
            <w:rFonts w:ascii="Times New Roman" w:eastAsiaTheme="minorEastAsia" w:hAnsi="Times New Roman"/>
            <w:sz w:val="22"/>
            <w:szCs w:val="22"/>
            <w:lang w:eastAsia="ko-KR"/>
          </w:rPr>
          <w:t>Design of DTX/DRX pattern</w:t>
        </w:r>
      </w:ins>
    </w:p>
    <w:p w14:paraId="06A87532" w14:textId="77777777" w:rsidR="002224E0" w:rsidRPr="00142137" w:rsidRDefault="002224E0" w:rsidP="002224E0">
      <w:pPr>
        <w:pStyle w:val="BodyText"/>
        <w:numPr>
          <w:ilvl w:val="2"/>
          <w:numId w:val="11"/>
        </w:numPr>
        <w:spacing w:after="0" w:line="240" w:lineRule="auto"/>
        <w:rPr>
          <w:ins w:id="950" w:author="Lee, Daewon" w:date="2022-10-16T16:23:00Z"/>
          <w:rFonts w:ascii="Times New Roman" w:eastAsiaTheme="minorEastAsia" w:hAnsi="Times New Roman"/>
          <w:sz w:val="22"/>
          <w:szCs w:val="22"/>
          <w:lang w:eastAsia="ko-KR"/>
        </w:rPr>
      </w:pPr>
      <w:ins w:id="951" w:author="Lee, Daewon" w:date="2022-10-16T16:23:00Z">
        <w:r w:rsidRPr="00142137">
          <w:rPr>
            <w:rFonts w:ascii="Times New Roman" w:eastAsiaTheme="minorEastAsia" w:hAnsi="Times New Roman"/>
            <w:sz w:val="22"/>
            <w:szCs w:val="22"/>
            <w:lang w:eastAsia="ko-KR"/>
          </w:rPr>
          <w:t>Adaptation of DTX/DRX by DL indication/WUS triggering</w:t>
        </w:r>
      </w:ins>
    </w:p>
    <w:p w14:paraId="6F4BFDBC" w14:textId="21B5E97A" w:rsidR="002224E0" w:rsidRPr="00142137" w:rsidRDefault="002224E0" w:rsidP="002224E0">
      <w:pPr>
        <w:pStyle w:val="BodyText"/>
        <w:numPr>
          <w:ilvl w:val="2"/>
          <w:numId w:val="11"/>
        </w:numPr>
        <w:spacing w:after="0" w:line="240" w:lineRule="auto"/>
        <w:rPr>
          <w:ins w:id="952" w:author="Lee, Daewon" w:date="2022-10-16T16:23:00Z"/>
          <w:rFonts w:ascii="Times New Roman" w:eastAsiaTheme="minorEastAsia" w:hAnsi="Times New Roman"/>
          <w:sz w:val="22"/>
          <w:szCs w:val="22"/>
          <w:lang w:eastAsia="ko-KR"/>
        </w:rPr>
      </w:pPr>
      <w:ins w:id="953" w:author="Lee, Daewon" w:date="2022-10-16T16:23:00Z">
        <w:r w:rsidRPr="00142137">
          <w:rPr>
            <w:rFonts w:ascii="Times New Roman" w:eastAsiaTheme="minorEastAsia" w:hAnsi="Times New Roman"/>
            <w:sz w:val="22"/>
            <w:szCs w:val="22"/>
            <w:lang w:eastAsia="ko-KR"/>
          </w:rPr>
          <w:t>Impact on periodic signal/channel transmission</w:t>
        </w:r>
      </w:ins>
    </w:p>
    <w:p w14:paraId="5CF9D8A8" w14:textId="77777777" w:rsidR="002224E0" w:rsidRPr="00142137" w:rsidRDefault="002224E0" w:rsidP="002224E0">
      <w:pPr>
        <w:pStyle w:val="BodyText"/>
        <w:numPr>
          <w:ilvl w:val="2"/>
          <w:numId w:val="11"/>
        </w:numPr>
        <w:spacing w:after="0" w:line="240" w:lineRule="auto"/>
        <w:rPr>
          <w:ins w:id="954" w:author="Lee, Daewon" w:date="2022-10-16T16:23:00Z"/>
          <w:rFonts w:ascii="Times New Roman" w:eastAsiaTheme="minorEastAsia" w:hAnsi="Times New Roman"/>
          <w:sz w:val="22"/>
          <w:szCs w:val="22"/>
          <w:lang w:eastAsia="ko-KR"/>
        </w:rPr>
      </w:pPr>
      <w:ins w:id="955" w:author="Lee, Daewon" w:date="2022-10-16T16:23:00Z">
        <w:r w:rsidRPr="00142137">
          <w:rPr>
            <w:rFonts w:ascii="Times New Roman" w:eastAsiaTheme="minorEastAsia" w:hAnsi="Times New Roman"/>
            <w:sz w:val="22"/>
            <w:szCs w:val="22"/>
            <w:lang w:eastAsia="ko-KR"/>
          </w:rPr>
          <w:t xml:space="preserve">A set of </w:t>
        </w:r>
        <w:proofErr w:type="gramStart"/>
        <w:r w:rsidRPr="00142137">
          <w:rPr>
            <w:rFonts w:ascii="Times New Roman" w:eastAsiaTheme="minorEastAsia" w:hAnsi="Times New Roman"/>
            <w:sz w:val="22"/>
            <w:szCs w:val="22"/>
            <w:lang w:eastAsia="ko-KR"/>
          </w:rPr>
          <w:t>cell-specific</w:t>
        </w:r>
        <w:proofErr w:type="gramEnd"/>
        <w:r w:rsidRPr="00142137">
          <w:rPr>
            <w:rFonts w:ascii="Times New Roman" w:eastAsiaTheme="minorEastAsia" w:hAnsi="Times New Roman"/>
            <w:sz w:val="22"/>
            <w:szCs w:val="22"/>
            <w:lang w:eastAsia="ko-KR"/>
          </w:rPr>
          <w:t xml:space="preserve"> DRX configuration, including at least DRX offset value(s), in SIB</w:t>
        </w:r>
      </w:ins>
    </w:p>
    <w:p w14:paraId="77F993B2" w14:textId="5992A4A0" w:rsidR="002224E0" w:rsidRPr="00142137" w:rsidRDefault="002224E0" w:rsidP="002224E0">
      <w:pPr>
        <w:pStyle w:val="BodyText"/>
        <w:numPr>
          <w:ilvl w:val="2"/>
          <w:numId w:val="11"/>
        </w:numPr>
        <w:spacing w:after="0" w:line="240" w:lineRule="auto"/>
        <w:rPr>
          <w:ins w:id="956" w:author="Lee, Daewon" w:date="2022-10-16T16:24:00Z"/>
          <w:rFonts w:ascii="Times New Roman" w:eastAsiaTheme="minorEastAsia" w:hAnsi="Times New Roman"/>
          <w:sz w:val="22"/>
          <w:szCs w:val="22"/>
          <w:lang w:eastAsia="ko-KR"/>
        </w:rPr>
      </w:pPr>
      <w:ins w:id="957" w:author="Lee, Daewon" w:date="2022-10-16T16:23:00Z">
        <w:r w:rsidRPr="00142137">
          <w:rPr>
            <w:rFonts w:ascii="Times New Roman" w:eastAsiaTheme="minorEastAsia" w:hAnsi="Times New Roman"/>
            <w:sz w:val="22"/>
            <w:szCs w:val="22"/>
            <w:lang w:eastAsia="ko-KR"/>
          </w:rPr>
          <w:t xml:space="preserve">A mechanism of triggering adaptation for UE to align with the indicated </w:t>
        </w:r>
        <w:proofErr w:type="gramStart"/>
        <w:r w:rsidRPr="00142137">
          <w:rPr>
            <w:rFonts w:ascii="Times New Roman" w:eastAsiaTheme="minorEastAsia" w:hAnsi="Times New Roman"/>
            <w:sz w:val="22"/>
            <w:szCs w:val="22"/>
            <w:lang w:eastAsia="ko-KR"/>
          </w:rPr>
          <w:t>cell-specific</w:t>
        </w:r>
        <w:proofErr w:type="gramEnd"/>
        <w:r w:rsidRPr="00142137">
          <w:rPr>
            <w:rFonts w:ascii="Times New Roman" w:eastAsiaTheme="minorEastAsia" w:hAnsi="Times New Roman"/>
            <w:sz w:val="22"/>
            <w:szCs w:val="22"/>
            <w:lang w:eastAsia="ko-KR"/>
          </w:rPr>
          <w:t xml:space="preserve"> DRX configuration, e.g. DRX offset value</w:t>
        </w:r>
      </w:ins>
    </w:p>
    <w:p w14:paraId="62A679D2" w14:textId="77777777" w:rsidR="002224E0" w:rsidRPr="00142137" w:rsidRDefault="002224E0" w:rsidP="002224E0">
      <w:pPr>
        <w:pStyle w:val="BodyText"/>
        <w:numPr>
          <w:ilvl w:val="2"/>
          <w:numId w:val="11"/>
        </w:numPr>
        <w:spacing w:after="0" w:line="240" w:lineRule="auto"/>
        <w:rPr>
          <w:ins w:id="958" w:author="Lee, Daewon" w:date="2022-10-16T16:24:00Z"/>
          <w:rFonts w:ascii="Times New Roman" w:eastAsiaTheme="minorEastAsia" w:hAnsi="Times New Roman"/>
          <w:sz w:val="22"/>
          <w:szCs w:val="22"/>
          <w:lang w:eastAsia="ko-KR"/>
        </w:rPr>
      </w:pPr>
      <w:ins w:id="959" w:author="Lee, Daewon" w:date="2022-10-16T16:24:00Z">
        <w:r w:rsidRPr="00142137">
          <w:rPr>
            <w:rFonts w:ascii="Times New Roman" w:eastAsiaTheme="minorEastAsia" w:hAnsi="Times New Roman"/>
            <w:sz w:val="22"/>
            <w:szCs w:val="22"/>
            <w:lang w:eastAsia="ko-KR"/>
          </w:rPr>
          <w:t xml:space="preserve">Configuration of DRX cycle aligned with the DTX/DRX cycle configuration/pattern used at the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for network energy saving </w:t>
        </w:r>
      </w:ins>
    </w:p>
    <w:p w14:paraId="69C26963" w14:textId="495D1769" w:rsidR="002224E0" w:rsidRPr="00142137" w:rsidRDefault="002224E0" w:rsidP="002224E0">
      <w:pPr>
        <w:pStyle w:val="BodyText"/>
        <w:numPr>
          <w:ilvl w:val="2"/>
          <w:numId w:val="11"/>
        </w:numPr>
        <w:spacing w:after="0" w:line="240" w:lineRule="auto"/>
        <w:rPr>
          <w:ins w:id="960" w:author="Lee, Daewon" w:date="2022-10-16T16:29:00Z"/>
          <w:rFonts w:ascii="Times New Roman" w:eastAsiaTheme="minorEastAsia" w:hAnsi="Times New Roman"/>
          <w:sz w:val="22"/>
          <w:szCs w:val="22"/>
          <w:lang w:eastAsia="ko-KR"/>
        </w:rPr>
      </w:pPr>
      <w:ins w:id="961" w:author="Lee, Daewon" w:date="2022-10-16T16:24:00Z">
        <w:r w:rsidRPr="00142137">
          <w:rPr>
            <w:rFonts w:ascii="Times New Roman" w:eastAsiaTheme="minorEastAsia" w:hAnsi="Times New Roman"/>
            <w:sz w:val="22"/>
            <w:szCs w:val="22"/>
            <w:lang w:eastAsia="ko-KR"/>
          </w:rPr>
          <w:t xml:space="preserve">Dynamic L1/L2 indication to UE on the DTX mode/configuration applied at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and/or for switching to a DRX cycle corresponding to network energy saving</w:t>
        </w:r>
      </w:ins>
    </w:p>
    <w:p w14:paraId="4417E475" w14:textId="77777777" w:rsidR="00F81883" w:rsidRPr="00142137" w:rsidRDefault="00F81883" w:rsidP="00F81883">
      <w:pPr>
        <w:pStyle w:val="BodyText"/>
        <w:numPr>
          <w:ilvl w:val="2"/>
          <w:numId w:val="11"/>
        </w:numPr>
        <w:spacing w:after="0" w:line="240" w:lineRule="auto"/>
        <w:rPr>
          <w:ins w:id="962" w:author="Lee, Daewon" w:date="2022-10-16T16:29:00Z"/>
          <w:rFonts w:ascii="Times New Roman" w:eastAsiaTheme="minorEastAsia" w:hAnsi="Times New Roman"/>
          <w:sz w:val="22"/>
          <w:szCs w:val="22"/>
          <w:lang w:eastAsia="ko-KR"/>
        </w:rPr>
      </w:pPr>
      <w:ins w:id="963" w:author="Lee, Daewon" w:date="2022-10-16T16:29:00Z">
        <w:r w:rsidRPr="00142137">
          <w:rPr>
            <w:rFonts w:ascii="Times New Roman" w:eastAsiaTheme="minorEastAsia" w:hAnsi="Times New Roman"/>
            <w:sz w:val="22"/>
            <w:szCs w:val="22"/>
            <w:lang w:eastAsia="ko-KR"/>
          </w:rPr>
          <w:t xml:space="preserve">impact on preconfigured operations at the UE such as </w:t>
        </w:r>
        <w:proofErr w:type="spellStart"/>
        <w:r w:rsidRPr="00142137">
          <w:rPr>
            <w:rFonts w:ascii="Times New Roman" w:eastAsiaTheme="minorEastAsia" w:hAnsi="Times New Roman"/>
            <w:sz w:val="22"/>
            <w:szCs w:val="22"/>
            <w:lang w:eastAsia="ko-KR"/>
          </w:rPr>
          <w:t>Harq</w:t>
        </w:r>
        <w:proofErr w:type="spellEnd"/>
        <w:r w:rsidRPr="00142137">
          <w:rPr>
            <w:rFonts w:ascii="Times New Roman" w:eastAsiaTheme="minorEastAsia" w:hAnsi="Times New Roman"/>
            <w:sz w:val="22"/>
            <w:szCs w:val="22"/>
            <w:lang w:eastAsia="ko-KR"/>
          </w:rPr>
          <w:t xml:space="preserve"> codebook, SSB </w:t>
        </w:r>
        <w:proofErr w:type="spellStart"/>
        <w:r w:rsidRPr="00142137">
          <w:rPr>
            <w:rFonts w:ascii="Times New Roman" w:eastAsiaTheme="minorEastAsia" w:hAnsi="Times New Roman"/>
            <w:sz w:val="22"/>
            <w:szCs w:val="22"/>
            <w:lang w:eastAsia="ko-KR"/>
          </w:rPr>
          <w:t>etc</w:t>
        </w:r>
        <w:proofErr w:type="spellEnd"/>
      </w:ins>
    </w:p>
    <w:p w14:paraId="1357E586" w14:textId="0DFD5D1F" w:rsidR="00F81883" w:rsidRPr="00142137" w:rsidRDefault="00F81883" w:rsidP="00F81883">
      <w:pPr>
        <w:pStyle w:val="BodyText"/>
        <w:numPr>
          <w:ilvl w:val="3"/>
          <w:numId w:val="11"/>
        </w:numPr>
        <w:spacing w:after="0" w:line="240" w:lineRule="auto"/>
        <w:rPr>
          <w:ins w:id="964" w:author="Lee, Daewon" w:date="2022-10-16T16:29:00Z"/>
          <w:rFonts w:ascii="Times New Roman" w:eastAsiaTheme="minorEastAsia" w:hAnsi="Times New Roman"/>
          <w:sz w:val="22"/>
          <w:szCs w:val="22"/>
          <w:lang w:eastAsia="ko-KR"/>
        </w:rPr>
      </w:pPr>
      <w:ins w:id="965" w:author="Lee, Daewon" w:date="2022-10-16T16:29:00Z">
        <w:r w:rsidRPr="00142137">
          <w:rPr>
            <w:rFonts w:ascii="Times New Roman" w:eastAsiaTheme="minorEastAsia" w:hAnsi="Times New Roman"/>
            <w:sz w:val="22"/>
            <w:szCs w:val="22"/>
            <w:lang w:eastAsia="ko-KR"/>
          </w:rPr>
          <w:t xml:space="preserve">UE transmit/receive by resuming the preconfigured operation upon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switching ON</w:t>
        </w:r>
      </w:ins>
    </w:p>
    <w:p w14:paraId="081C578F" w14:textId="77777777" w:rsidR="00F81883" w:rsidRPr="00142137" w:rsidRDefault="00F81883" w:rsidP="00F81883">
      <w:pPr>
        <w:pStyle w:val="ListParagraph"/>
        <w:numPr>
          <w:ilvl w:val="2"/>
          <w:numId w:val="11"/>
        </w:numPr>
        <w:rPr>
          <w:ins w:id="966" w:author="Lee, Daewon" w:date="2022-10-16T16:30:00Z"/>
        </w:rPr>
      </w:pPr>
      <w:ins w:id="967" w:author="Lee, Daewon" w:date="2022-10-16T16:30:00Z">
        <w:r w:rsidRPr="00142137">
          <w:t xml:space="preserve">Mechanism for indicating the network energy states in current or future time periods. </w:t>
        </w:r>
      </w:ins>
    </w:p>
    <w:p w14:paraId="386E5F35" w14:textId="77777777" w:rsidR="00C356CB" w:rsidRPr="00142137" w:rsidRDefault="00C356CB" w:rsidP="00C356CB">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Additional considerations/aspects (including any impact to legacy UEs, if any):</w:t>
      </w:r>
    </w:p>
    <w:p w14:paraId="7D473942" w14:textId="4D2E7BFB" w:rsidR="00C356CB" w:rsidRPr="00142137" w:rsidRDefault="0063233C" w:rsidP="00C356CB">
      <w:pPr>
        <w:pStyle w:val="BodyText"/>
        <w:numPr>
          <w:ilvl w:val="2"/>
          <w:numId w:val="11"/>
        </w:numPr>
        <w:spacing w:after="0" w:line="240" w:lineRule="auto"/>
        <w:rPr>
          <w:ins w:id="968" w:author="Lee, Daewon" w:date="2022-10-16T16:13:00Z"/>
          <w:rFonts w:ascii="Times New Roman" w:eastAsiaTheme="minorEastAsia" w:hAnsi="Times New Roman"/>
          <w:sz w:val="22"/>
          <w:szCs w:val="22"/>
          <w:lang w:eastAsia="ko-KR"/>
        </w:rPr>
      </w:pPr>
      <w:ins w:id="969" w:author="Lee, Daewon" w:date="2022-10-16T16:12:00Z">
        <w:r w:rsidRPr="00142137">
          <w:rPr>
            <w:rFonts w:ascii="Times New Roman" w:eastAsiaTheme="minorEastAsia" w:hAnsi="Times New Roman"/>
            <w:sz w:val="22"/>
            <w:szCs w:val="22"/>
            <w:lang w:eastAsia="ko-KR"/>
          </w:rPr>
          <w:t xml:space="preserve">Impact from BS DTX/DRX onto legacy UEs </w:t>
        </w:r>
        <w:proofErr w:type="gramStart"/>
        <w:r w:rsidRPr="00142137">
          <w:rPr>
            <w:rFonts w:ascii="Times New Roman" w:eastAsiaTheme="minorEastAsia" w:hAnsi="Times New Roman"/>
            <w:sz w:val="22"/>
            <w:szCs w:val="22"/>
            <w:lang w:eastAsia="ko-KR"/>
          </w:rPr>
          <w:t>has to</w:t>
        </w:r>
        <w:proofErr w:type="gramEnd"/>
        <w:r w:rsidRPr="00142137">
          <w:rPr>
            <w:rFonts w:ascii="Times New Roman" w:eastAsiaTheme="minorEastAsia" w:hAnsi="Times New Roman"/>
            <w:sz w:val="22"/>
            <w:szCs w:val="22"/>
            <w:lang w:eastAsia="ko-KR"/>
          </w:rPr>
          <w:t xml:space="preserve"> be assessed. Impact onto Rel. 18 idle/inactive UEs can be kept to zero if the BS performs DTX outside of SSB/SI transmission instants. The same applies when BS performs DRX outside the RO slots.</w:t>
        </w:r>
        <w:r w:rsidRPr="00142137" w:rsidDel="0063233C">
          <w:rPr>
            <w:rFonts w:ascii="Times New Roman" w:eastAsiaTheme="minorEastAsia" w:hAnsi="Times New Roman"/>
            <w:sz w:val="22"/>
            <w:szCs w:val="22"/>
            <w:lang w:eastAsia="ko-KR"/>
          </w:rPr>
          <w:t xml:space="preserve"> </w:t>
        </w:r>
      </w:ins>
      <w:del w:id="970" w:author="Lee, Daewon" w:date="2022-10-16T16:12:00Z">
        <w:r w:rsidR="00C356CB" w:rsidRPr="00142137" w:rsidDel="0063233C">
          <w:rPr>
            <w:rFonts w:ascii="Times New Roman" w:eastAsiaTheme="minorEastAsia" w:hAnsi="Times New Roman"/>
            <w:sz w:val="22"/>
            <w:szCs w:val="22"/>
            <w:lang w:eastAsia="ko-KR"/>
          </w:rPr>
          <w:delText>[To be filled]</w:delText>
        </w:r>
      </w:del>
    </w:p>
    <w:p w14:paraId="5EA32B49" w14:textId="77777777" w:rsidR="0063233C" w:rsidRPr="00142137" w:rsidRDefault="0063233C" w:rsidP="0063233C">
      <w:pPr>
        <w:pStyle w:val="BodyText"/>
        <w:numPr>
          <w:ilvl w:val="2"/>
          <w:numId w:val="11"/>
        </w:numPr>
        <w:spacing w:after="0" w:line="240" w:lineRule="auto"/>
        <w:rPr>
          <w:ins w:id="971" w:author="Lee, Daewon" w:date="2022-10-16T16:13:00Z"/>
          <w:rFonts w:ascii="Times New Roman" w:eastAsiaTheme="minorEastAsia" w:hAnsi="Times New Roman"/>
          <w:sz w:val="22"/>
          <w:szCs w:val="22"/>
          <w:lang w:eastAsia="ko-KR"/>
        </w:rPr>
      </w:pPr>
      <w:ins w:id="972" w:author="Lee, Daewon" w:date="2022-10-16T16:13:00Z">
        <w:r w:rsidRPr="00142137">
          <w:rPr>
            <w:rFonts w:ascii="Times New Roman" w:eastAsiaTheme="minorEastAsia" w:hAnsi="Times New Roman"/>
            <w:sz w:val="22"/>
            <w:szCs w:val="22"/>
            <w:lang w:eastAsia="ko-KR"/>
          </w:rPr>
          <w:t xml:space="preserve">For, introduction of mechanism/signaling to enable inactive opportunity for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w:t>
        </w:r>
      </w:ins>
    </w:p>
    <w:p w14:paraId="34C07CB1" w14:textId="77777777" w:rsidR="0063233C" w:rsidRPr="00142137" w:rsidRDefault="0063233C" w:rsidP="00F84C79">
      <w:pPr>
        <w:pStyle w:val="BodyText"/>
        <w:numPr>
          <w:ilvl w:val="3"/>
          <w:numId w:val="11"/>
        </w:numPr>
        <w:spacing w:after="0" w:line="240" w:lineRule="auto"/>
        <w:rPr>
          <w:ins w:id="973" w:author="Lee, Daewon" w:date="2022-10-16T16:13:00Z"/>
          <w:rFonts w:ascii="Times New Roman" w:eastAsiaTheme="minorEastAsia" w:hAnsi="Times New Roman"/>
          <w:sz w:val="22"/>
          <w:szCs w:val="22"/>
          <w:lang w:eastAsia="ko-KR"/>
        </w:rPr>
      </w:pPr>
      <w:ins w:id="974" w:author="Lee, Daewon" w:date="2022-10-16T16:13:00Z">
        <w:r w:rsidRPr="00142137">
          <w:rPr>
            <w:rFonts w:ascii="Times New Roman" w:eastAsiaTheme="minorEastAsia" w:hAnsi="Times New Roman"/>
            <w:sz w:val="22"/>
            <w:szCs w:val="22"/>
            <w:lang w:eastAsia="ko-KR"/>
          </w:rPr>
          <w:t xml:space="preserve">when it is done in a UE-specific </w:t>
        </w:r>
        <w:proofErr w:type="gramStart"/>
        <w:r w:rsidRPr="00142137">
          <w:rPr>
            <w:rFonts w:ascii="Times New Roman" w:eastAsiaTheme="minorEastAsia" w:hAnsi="Times New Roman"/>
            <w:sz w:val="22"/>
            <w:szCs w:val="22"/>
            <w:lang w:eastAsia="ko-KR"/>
          </w:rPr>
          <w:t>manner(</w:t>
        </w:r>
        <w:proofErr w:type="gramEnd"/>
        <w:r w:rsidRPr="00142137">
          <w:rPr>
            <w:rFonts w:ascii="Times New Roman" w:eastAsiaTheme="minorEastAsia" w:hAnsi="Times New Roman"/>
            <w:sz w:val="22"/>
            <w:szCs w:val="22"/>
            <w:lang w:eastAsia="ko-KR"/>
          </w:rPr>
          <w:t>e.g. for connected mode Rel-18 UEs), no impact to legacy UEs.</w:t>
        </w:r>
      </w:ins>
    </w:p>
    <w:p w14:paraId="577C5EBA" w14:textId="77777777" w:rsidR="0063233C" w:rsidRPr="00142137" w:rsidRDefault="0063233C" w:rsidP="00F84C79">
      <w:pPr>
        <w:pStyle w:val="BodyText"/>
        <w:numPr>
          <w:ilvl w:val="3"/>
          <w:numId w:val="11"/>
        </w:numPr>
        <w:spacing w:after="0" w:line="240" w:lineRule="auto"/>
        <w:rPr>
          <w:ins w:id="975" w:author="Lee, Daewon" w:date="2022-10-16T16:13:00Z"/>
          <w:rFonts w:ascii="Times New Roman" w:eastAsiaTheme="minorEastAsia" w:hAnsi="Times New Roman"/>
          <w:sz w:val="22"/>
          <w:szCs w:val="22"/>
          <w:lang w:eastAsia="ko-KR"/>
        </w:rPr>
      </w:pPr>
      <w:ins w:id="976" w:author="Lee, Daewon" w:date="2022-10-16T16:13:00Z">
        <w:r w:rsidRPr="00142137">
          <w:rPr>
            <w:rFonts w:ascii="Times New Roman" w:eastAsiaTheme="minorEastAsia" w:hAnsi="Times New Roman"/>
            <w:sz w:val="22"/>
            <w:szCs w:val="22"/>
            <w:lang w:eastAsia="ko-KR"/>
          </w:rPr>
          <w:t xml:space="preserve">when it is done in a legacy UE-transparent </w:t>
        </w:r>
        <w:proofErr w:type="gramStart"/>
        <w:r w:rsidRPr="00142137">
          <w:rPr>
            <w:rFonts w:ascii="Times New Roman" w:eastAsiaTheme="minorEastAsia" w:hAnsi="Times New Roman"/>
            <w:sz w:val="22"/>
            <w:szCs w:val="22"/>
            <w:lang w:eastAsia="ko-KR"/>
          </w:rPr>
          <w:t>manner(</w:t>
        </w:r>
        <w:proofErr w:type="gramEnd"/>
        <w:r w:rsidRPr="00142137">
          <w:rPr>
            <w:rFonts w:ascii="Times New Roman" w:eastAsiaTheme="minorEastAsia" w:hAnsi="Times New Roman"/>
            <w:sz w:val="22"/>
            <w:szCs w:val="22"/>
            <w:lang w:eastAsia="ko-KR"/>
          </w:rPr>
          <w:t>e.g. for legacy UEs in idle and/or connected mode), no impact to legacy UEs.</w:t>
        </w:r>
      </w:ins>
    </w:p>
    <w:p w14:paraId="0B572221" w14:textId="0B5FD595" w:rsidR="0063233C" w:rsidRPr="00142137" w:rsidDel="00F81883" w:rsidRDefault="002224E0" w:rsidP="00C356CB">
      <w:pPr>
        <w:pStyle w:val="BodyText"/>
        <w:numPr>
          <w:ilvl w:val="2"/>
          <w:numId w:val="11"/>
        </w:numPr>
        <w:spacing w:after="0" w:line="240" w:lineRule="auto"/>
        <w:rPr>
          <w:del w:id="977" w:author="Lee, Daewon" w:date="2022-10-16T16:13:00Z"/>
          <w:rFonts w:ascii="Times New Roman" w:eastAsiaTheme="minorEastAsia" w:hAnsi="Times New Roman"/>
          <w:sz w:val="22"/>
          <w:szCs w:val="22"/>
          <w:lang w:eastAsia="ko-KR"/>
        </w:rPr>
      </w:pPr>
      <w:ins w:id="978" w:author="Lee, Daewon" w:date="2022-10-16T16:24:00Z">
        <w:r w:rsidRPr="00142137">
          <w:rPr>
            <w:rFonts w:ascii="Times New Roman" w:eastAsiaTheme="minorEastAsia" w:hAnsi="Times New Roman"/>
            <w:sz w:val="22"/>
            <w:szCs w:val="22"/>
            <w:lang w:eastAsia="ko-KR"/>
          </w:rPr>
          <w:t xml:space="preserve">N/A since if legacy UE’s DRX offset cannot be adjusted by the new adaptation mechanism, BS is expected to reconfigure UE’s DRX setting or accommodate UE’s active time </w:t>
        </w:r>
        <w:proofErr w:type="spellStart"/>
        <w:r w:rsidRPr="00142137">
          <w:rPr>
            <w:rFonts w:ascii="Times New Roman" w:eastAsiaTheme="minorEastAsia" w:hAnsi="Times New Roman"/>
            <w:sz w:val="22"/>
            <w:szCs w:val="22"/>
            <w:lang w:eastAsia="ko-KR"/>
          </w:rPr>
          <w:t>durations</w:t>
        </w:r>
      </w:ins>
    </w:p>
    <w:p w14:paraId="76915EB7" w14:textId="3523427D" w:rsidR="00F81883" w:rsidRPr="00142137" w:rsidRDefault="00F81883" w:rsidP="00C356CB">
      <w:pPr>
        <w:pStyle w:val="BodyText"/>
        <w:numPr>
          <w:ilvl w:val="2"/>
          <w:numId w:val="11"/>
        </w:numPr>
        <w:spacing w:after="0" w:line="240" w:lineRule="auto"/>
        <w:rPr>
          <w:ins w:id="979" w:author="Lee, Daewon" w:date="2022-10-16T16:30:00Z"/>
          <w:rFonts w:ascii="Times New Roman" w:eastAsiaTheme="minorEastAsia" w:hAnsi="Times New Roman"/>
          <w:sz w:val="22"/>
          <w:szCs w:val="22"/>
          <w:lang w:eastAsia="ko-KR"/>
        </w:rPr>
      </w:pPr>
      <w:ins w:id="980" w:author="Lee, Daewon" w:date="2022-10-16T16:30:00Z">
        <w:r w:rsidRPr="00142137">
          <w:rPr>
            <w:rFonts w:ascii="Times New Roman" w:eastAsiaTheme="minorEastAsia" w:hAnsi="Times New Roman"/>
            <w:sz w:val="22"/>
            <w:szCs w:val="22"/>
            <w:lang w:eastAsia="ko-KR"/>
          </w:rPr>
          <w:t>Legacy</w:t>
        </w:r>
        <w:proofErr w:type="spellEnd"/>
        <w:r w:rsidRPr="00142137">
          <w:rPr>
            <w:rFonts w:ascii="Times New Roman" w:eastAsiaTheme="minorEastAsia" w:hAnsi="Times New Roman"/>
            <w:sz w:val="22"/>
            <w:szCs w:val="22"/>
            <w:lang w:eastAsia="ko-KR"/>
          </w:rPr>
          <w:t xml:space="preserve"> UEs may incur longer access delays or unable to access the cell in some BS inactive states.</w:t>
        </w:r>
      </w:ins>
    </w:p>
    <w:p w14:paraId="306CA458" w14:textId="77777777" w:rsidR="00C356CB" w:rsidRPr="00142137" w:rsidRDefault="00C356CB" w:rsidP="00C356CB">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impact to other WGS</w:t>
      </w:r>
    </w:p>
    <w:p w14:paraId="52E9981D" w14:textId="5E60DA69" w:rsidR="00C356CB" w:rsidRPr="00142137" w:rsidDel="0063233C" w:rsidRDefault="0063233C" w:rsidP="00C356CB">
      <w:pPr>
        <w:pStyle w:val="BodyText"/>
        <w:numPr>
          <w:ilvl w:val="2"/>
          <w:numId w:val="11"/>
        </w:numPr>
        <w:spacing w:after="0" w:line="240" w:lineRule="auto"/>
        <w:rPr>
          <w:del w:id="981" w:author="Lee, Daewon" w:date="2022-10-16T16:12:00Z"/>
          <w:rFonts w:ascii="Times New Roman" w:eastAsiaTheme="minorEastAsia" w:hAnsi="Times New Roman"/>
          <w:sz w:val="22"/>
          <w:szCs w:val="22"/>
          <w:lang w:eastAsia="ko-KR"/>
        </w:rPr>
      </w:pPr>
      <w:ins w:id="982" w:author="Lee, Daewon" w:date="2022-10-16T16:12:00Z">
        <w:r w:rsidRPr="00142137">
          <w:rPr>
            <w:rFonts w:ascii="Times New Roman" w:eastAsiaTheme="minorEastAsia" w:hAnsi="Times New Roman"/>
            <w:sz w:val="22"/>
            <w:szCs w:val="22"/>
            <w:lang w:eastAsia="ko-KR"/>
          </w:rPr>
          <w:t xml:space="preserve">impact of BS DTX/DRX on RAN 2 and RAN 3 specifications, in terms of BS DTX/DRX patterns definition and in terms of BS DTX/DRX patterns exchange across neighbor </w:t>
        </w:r>
        <w:proofErr w:type="spellStart"/>
        <w:r w:rsidRPr="00142137">
          <w:rPr>
            <w:rFonts w:ascii="Times New Roman" w:eastAsiaTheme="minorEastAsia" w:hAnsi="Times New Roman"/>
            <w:sz w:val="22"/>
            <w:szCs w:val="22"/>
            <w:lang w:eastAsia="ko-KR"/>
          </w:rPr>
          <w:t>BSs.</w:t>
        </w:r>
      </w:ins>
      <w:del w:id="983" w:author="Lee, Daewon" w:date="2022-10-16T16:12:00Z">
        <w:r w:rsidR="00C356CB" w:rsidRPr="00142137" w:rsidDel="0063233C">
          <w:rPr>
            <w:rFonts w:ascii="Times New Roman" w:eastAsiaTheme="minorEastAsia" w:hAnsi="Times New Roman"/>
            <w:sz w:val="22"/>
            <w:szCs w:val="22"/>
            <w:lang w:eastAsia="ko-KR"/>
          </w:rPr>
          <w:delText>[To be filled]</w:delText>
        </w:r>
      </w:del>
    </w:p>
    <w:p w14:paraId="44A7D313" w14:textId="204979CD" w:rsidR="0063233C" w:rsidRPr="00142137" w:rsidRDefault="0063233C" w:rsidP="00C356CB">
      <w:pPr>
        <w:pStyle w:val="BodyText"/>
        <w:numPr>
          <w:ilvl w:val="2"/>
          <w:numId w:val="11"/>
        </w:numPr>
        <w:spacing w:after="0" w:line="240" w:lineRule="auto"/>
        <w:rPr>
          <w:ins w:id="984" w:author="Lee, Daewon" w:date="2022-10-16T16:24:00Z"/>
          <w:rFonts w:ascii="Times New Roman" w:eastAsiaTheme="minorEastAsia" w:hAnsi="Times New Roman"/>
          <w:sz w:val="22"/>
          <w:szCs w:val="22"/>
          <w:lang w:eastAsia="ko-KR"/>
        </w:rPr>
      </w:pPr>
      <w:ins w:id="985" w:author="Lee, Daewon" w:date="2022-10-16T16:13:00Z">
        <w:r w:rsidRPr="00142137">
          <w:rPr>
            <w:rFonts w:ascii="Times New Roman" w:eastAsiaTheme="minorEastAsia" w:hAnsi="Times New Roman"/>
            <w:sz w:val="22"/>
            <w:szCs w:val="22"/>
            <w:lang w:eastAsia="ko-KR"/>
          </w:rPr>
          <w:t>Introduction</w:t>
        </w:r>
        <w:proofErr w:type="spellEnd"/>
        <w:r w:rsidRPr="00142137">
          <w:rPr>
            <w:rFonts w:ascii="Times New Roman" w:eastAsiaTheme="minorEastAsia" w:hAnsi="Times New Roman"/>
            <w:sz w:val="22"/>
            <w:szCs w:val="22"/>
            <w:lang w:eastAsia="ko-KR"/>
          </w:rPr>
          <w:t xml:space="preserve"> of mechanism/signaling to enable inactive opportunity for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can have at least RAN2 impact and possibly RAN3 (up to RAN3 discussions).</w:t>
        </w:r>
      </w:ins>
    </w:p>
    <w:p w14:paraId="319BF4E3" w14:textId="77777777" w:rsidR="002224E0" w:rsidRPr="00142137" w:rsidRDefault="002224E0" w:rsidP="002224E0">
      <w:pPr>
        <w:pStyle w:val="BodyText"/>
        <w:numPr>
          <w:ilvl w:val="2"/>
          <w:numId w:val="11"/>
        </w:numPr>
        <w:spacing w:after="0" w:line="240" w:lineRule="auto"/>
        <w:rPr>
          <w:ins w:id="986" w:author="Lee, Daewon" w:date="2022-10-16T16:24:00Z"/>
          <w:rFonts w:ascii="Times New Roman" w:eastAsiaTheme="minorEastAsia" w:hAnsi="Times New Roman"/>
          <w:sz w:val="22"/>
          <w:szCs w:val="22"/>
          <w:lang w:eastAsia="ko-KR"/>
        </w:rPr>
      </w:pPr>
      <w:ins w:id="987" w:author="Lee, Daewon" w:date="2022-10-16T16:24:00Z">
        <w:r w:rsidRPr="00142137">
          <w:rPr>
            <w:rFonts w:ascii="Times New Roman" w:eastAsiaTheme="minorEastAsia" w:hAnsi="Times New Roman"/>
            <w:sz w:val="22"/>
            <w:szCs w:val="22"/>
            <w:lang w:eastAsia="ko-KR"/>
          </w:rPr>
          <w:t xml:space="preserve">RAN2: Inclusion of </w:t>
        </w:r>
        <w:proofErr w:type="gramStart"/>
        <w:r w:rsidRPr="00142137">
          <w:rPr>
            <w:rFonts w:ascii="Times New Roman" w:eastAsiaTheme="minorEastAsia" w:hAnsi="Times New Roman"/>
            <w:sz w:val="22"/>
            <w:szCs w:val="22"/>
            <w:lang w:eastAsia="ko-KR"/>
          </w:rPr>
          <w:t>cell-specific</w:t>
        </w:r>
        <w:proofErr w:type="gramEnd"/>
        <w:r w:rsidRPr="00142137">
          <w:rPr>
            <w:rFonts w:ascii="Times New Roman" w:eastAsiaTheme="minorEastAsia" w:hAnsi="Times New Roman"/>
            <w:sz w:val="22"/>
            <w:szCs w:val="22"/>
            <w:lang w:eastAsia="ko-KR"/>
          </w:rPr>
          <w:t xml:space="preserve"> DRX configuration, including at least DRX offset value(s), in SIB</w:t>
        </w:r>
      </w:ins>
    </w:p>
    <w:p w14:paraId="667D69B3" w14:textId="77777777" w:rsidR="00C356CB" w:rsidRPr="00142137" w:rsidRDefault="00C356CB" w:rsidP="00C356CB">
      <w:pPr>
        <w:pStyle w:val="BodyText"/>
        <w:spacing w:after="0"/>
        <w:rPr>
          <w:rFonts w:ascii="Times New Roman" w:hAnsi="Times New Roman"/>
          <w:sz w:val="22"/>
          <w:szCs w:val="22"/>
          <w:lang w:eastAsia="zh-CN"/>
        </w:rPr>
      </w:pPr>
    </w:p>
    <w:p w14:paraId="744CD7B5" w14:textId="77777777" w:rsidR="00C356CB" w:rsidRDefault="00C356CB" w:rsidP="00C356CB">
      <w:pPr>
        <w:pStyle w:val="BodyText"/>
        <w:spacing w:after="0"/>
        <w:rPr>
          <w:rFonts w:ascii="Times New Roman" w:hAnsi="Times New Roman"/>
          <w:sz w:val="22"/>
          <w:szCs w:val="22"/>
          <w:lang w:eastAsia="zh-CN"/>
        </w:rPr>
      </w:pPr>
    </w:p>
    <w:p w14:paraId="42FC393C" w14:textId="77777777" w:rsidR="00C356CB" w:rsidRDefault="00C356CB" w:rsidP="00C356C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12C7DA6" w14:textId="77777777" w:rsidR="00C356CB" w:rsidRDefault="00C356CB" w:rsidP="00C356CB">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132D2FE4" w14:textId="77777777" w:rsidR="002224E0" w:rsidRPr="002224E0" w:rsidRDefault="002224E0" w:rsidP="002224E0">
      <w:pPr>
        <w:pStyle w:val="BodyText"/>
        <w:numPr>
          <w:ilvl w:val="1"/>
          <w:numId w:val="11"/>
        </w:numPr>
        <w:spacing w:after="0"/>
        <w:rPr>
          <w:ins w:id="988" w:author="Lee, Daewon" w:date="2022-10-16T16:24:00Z"/>
          <w:rFonts w:ascii="Times New Roman" w:eastAsiaTheme="minorEastAsia" w:hAnsi="Times New Roman"/>
          <w:sz w:val="22"/>
          <w:szCs w:val="22"/>
          <w:lang w:eastAsia="ko-KR"/>
        </w:rPr>
      </w:pPr>
      <w:ins w:id="989" w:author="Lee, Daewon" w:date="2022-10-16T16:24:00Z">
        <w:r w:rsidRPr="002224E0">
          <w:rPr>
            <w:rFonts w:ascii="Times New Roman" w:eastAsiaTheme="minorEastAsia" w:hAnsi="Times New Roman"/>
            <w:sz w:val="22"/>
            <w:szCs w:val="22"/>
            <w:lang w:eastAsia="ko-KR"/>
          </w:rPr>
          <w:t>DRX offset configuration at BS</w:t>
        </w:r>
      </w:ins>
    </w:p>
    <w:p w14:paraId="479307C8" w14:textId="77777777" w:rsidR="002224E0" w:rsidRPr="00142137" w:rsidRDefault="002224E0" w:rsidP="00F84C79">
      <w:pPr>
        <w:pStyle w:val="BodyText"/>
        <w:numPr>
          <w:ilvl w:val="2"/>
          <w:numId w:val="11"/>
        </w:numPr>
        <w:spacing w:after="0"/>
        <w:rPr>
          <w:ins w:id="990" w:author="Lee, Daewon" w:date="2022-10-16T16:24:00Z"/>
          <w:rFonts w:ascii="Times New Roman" w:eastAsiaTheme="minorEastAsia" w:hAnsi="Times New Roman"/>
          <w:sz w:val="22"/>
          <w:szCs w:val="22"/>
          <w:lang w:eastAsia="ko-KR"/>
        </w:rPr>
      </w:pPr>
      <w:ins w:id="991" w:author="Lee, Daewon" w:date="2022-10-16T16:24:00Z">
        <w:r w:rsidRPr="002224E0">
          <w:rPr>
            <w:rFonts w:ascii="Times New Roman" w:eastAsiaTheme="minorEastAsia" w:hAnsi="Times New Roman"/>
            <w:sz w:val="22"/>
            <w:szCs w:val="22"/>
            <w:lang w:eastAsia="ko-KR"/>
          </w:rPr>
          <w:t xml:space="preserve">Offset value can be aligned with or close to SS burst location </w:t>
        </w:r>
        <w:proofErr w:type="gramStart"/>
        <w:r w:rsidRPr="002224E0">
          <w:rPr>
            <w:rFonts w:ascii="Times New Roman" w:eastAsiaTheme="minorEastAsia" w:hAnsi="Times New Roman"/>
            <w:sz w:val="22"/>
            <w:szCs w:val="22"/>
            <w:lang w:eastAsia="ko-KR"/>
          </w:rPr>
          <w:t>so as to</w:t>
        </w:r>
        <w:proofErr w:type="gramEnd"/>
        <w:r w:rsidRPr="002224E0">
          <w:rPr>
            <w:rFonts w:ascii="Times New Roman" w:eastAsiaTheme="minorEastAsia" w:hAnsi="Times New Roman"/>
            <w:sz w:val="22"/>
            <w:szCs w:val="22"/>
            <w:lang w:eastAsia="ko-KR"/>
          </w:rPr>
          <w:t xml:space="preserve"> minimize </w:t>
        </w:r>
        <w:r w:rsidRPr="00142137">
          <w:rPr>
            <w:rFonts w:ascii="Times New Roman" w:eastAsiaTheme="minorEastAsia" w:hAnsi="Times New Roman"/>
            <w:sz w:val="22"/>
            <w:szCs w:val="22"/>
            <w:lang w:eastAsia="ko-KR"/>
          </w:rPr>
          <w:t>total BS active time for transmitting UE data and common channels/signals</w:t>
        </w:r>
      </w:ins>
    </w:p>
    <w:p w14:paraId="02DD34C2" w14:textId="77777777" w:rsidR="00C356CB" w:rsidRPr="00142137" w:rsidRDefault="00C356CB" w:rsidP="00C356CB">
      <w:pPr>
        <w:pStyle w:val="BodyText"/>
        <w:numPr>
          <w:ilvl w:val="1"/>
          <w:numId w:val="11"/>
        </w:numPr>
        <w:spacing w:after="0"/>
        <w:rPr>
          <w:rFonts w:ascii="Times New Roman" w:eastAsiaTheme="minorEastAsia" w:hAnsi="Times New Roman"/>
          <w:sz w:val="22"/>
          <w:szCs w:val="22"/>
          <w:u w:val="single"/>
          <w:lang w:eastAsia="ko-KR"/>
        </w:rPr>
      </w:pPr>
      <w:r w:rsidRPr="00142137">
        <w:rPr>
          <w:rFonts w:ascii="Times New Roman" w:eastAsiaTheme="minorEastAsia" w:hAnsi="Times New Roman"/>
          <w:sz w:val="22"/>
          <w:szCs w:val="22"/>
          <w:lang w:eastAsia="ko-KR"/>
        </w:rPr>
        <w:t>DTX/DRX cycle configuration/pattern at the BS</w:t>
      </w:r>
    </w:p>
    <w:p w14:paraId="7B3D95B8" w14:textId="77777777" w:rsidR="00C356CB" w:rsidRPr="00142137" w:rsidRDefault="00C356CB" w:rsidP="00C356CB">
      <w:pPr>
        <w:pStyle w:val="BodyText"/>
        <w:numPr>
          <w:ilvl w:val="2"/>
          <w:numId w:val="11"/>
        </w:numPr>
        <w:spacing w:after="0"/>
        <w:rPr>
          <w:rFonts w:ascii="Times New Roman" w:hAnsi="Times New Roman"/>
          <w:sz w:val="22"/>
          <w:szCs w:val="22"/>
          <w:lang w:eastAsia="zh-CN"/>
        </w:rPr>
      </w:pPr>
      <w:r w:rsidRPr="00142137">
        <w:rPr>
          <w:rFonts w:ascii="Times New Roman" w:hAnsi="Times New Roman"/>
          <w:sz w:val="22"/>
          <w:szCs w:val="22"/>
          <w:lang w:eastAsia="zh-CN"/>
        </w:rPr>
        <w:t>This may include potential enhancements to UE behavior when both cell-specific DTX/DRX cycle and UE DRX cycle are configured.</w:t>
      </w:r>
    </w:p>
    <w:p w14:paraId="04A5AA3D" w14:textId="77777777" w:rsidR="00C356CB" w:rsidRPr="00142137" w:rsidRDefault="00C356CB" w:rsidP="00C356CB">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Transmission and reception of some common/signals, </w:t>
      </w:r>
      <w:proofErr w:type="gramStart"/>
      <w:r w:rsidRPr="00142137">
        <w:rPr>
          <w:rFonts w:ascii="Times New Roman" w:eastAsiaTheme="minorEastAsia" w:hAnsi="Times New Roman"/>
          <w:sz w:val="22"/>
          <w:szCs w:val="22"/>
          <w:lang w:eastAsia="ko-KR"/>
        </w:rPr>
        <w:t>e.g.</w:t>
      </w:r>
      <w:proofErr w:type="gramEnd"/>
      <w:r w:rsidRPr="00142137">
        <w:rPr>
          <w:rFonts w:ascii="Times New Roman" w:eastAsiaTheme="minorEastAsia" w:hAnsi="Times New Roman"/>
          <w:sz w:val="22"/>
          <w:szCs w:val="22"/>
          <w:lang w:eastAsia="ko-KR"/>
        </w:rPr>
        <w:t xml:space="preserve"> PRACH, can be adjusted to match the DTX/DRX pattern at the BS.</w:t>
      </w:r>
    </w:p>
    <w:p w14:paraId="62808A0D" w14:textId="77777777" w:rsidR="00C356CB" w:rsidRPr="00142137" w:rsidRDefault="00C356CB" w:rsidP="00C356CB">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Joint or separate configuration of DTX and DRX mode at the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is considered.</w:t>
      </w:r>
    </w:p>
    <w:p w14:paraId="783CEEC9" w14:textId="77777777" w:rsidR="00C356CB" w:rsidRPr="00142137" w:rsidRDefault="00C356CB" w:rsidP="00C356CB">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Periodic DTX is assumed as a baseline. The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54A17B98" w14:textId="77777777" w:rsidR="00C356CB" w:rsidRPr="00142137" w:rsidRDefault="00C356CB" w:rsidP="00C356CB">
      <w:pPr>
        <w:pStyle w:val="BodyText"/>
        <w:numPr>
          <w:ilvl w:val="2"/>
          <w:numId w:val="11"/>
        </w:numPr>
        <w:spacing w:after="0"/>
        <w:rPr>
          <w:rFonts w:ascii="Times New Roman" w:eastAsiaTheme="minorEastAsia" w:hAnsi="Times New Roman"/>
          <w:sz w:val="22"/>
          <w:szCs w:val="22"/>
          <w:lang w:eastAsia="ko-KR"/>
        </w:rPr>
      </w:pPr>
      <w:proofErr w:type="gramStart"/>
      <w:r w:rsidRPr="00142137">
        <w:rPr>
          <w:rFonts w:ascii="Times New Roman" w:eastAsiaTheme="minorEastAsia" w:hAnsi="Times New Roman"/>
          <w:sz w:val="22"/>
          <w:szCs w:val="22"/>
          <w:lang w:eastAsia="ko-KR"/>
        </w:rPr>
        <w:t>cell-specific</w:t>
      </w:r>
      <w:proofErr w:type="gramEnd"/>
      <w:r w:rsidRPr="00142137">
        <w:rPr>
          <w:rFonts w:ascii="Times New Roman" w:eastAsiaTheme="minorEastAsia" w:hAnsi="Times New Roman"/>
          <w:sz w:val="22"/>
          <w:szCs w:val="22"/>
          <w:lang w:eastAsia="ko-KR"/>
        </w:rPr>
        <w:t xml:space="preserve"> DTX/DRX operation may be different between Idle mode and connected mode</w:t>
      </w:r>
    </w:p>
    <w:p w14:paraId="520F69AF" w14:textId="77777777" w:rsidR="00C356CB" w:rsidRDefault="00C356CB" w:rsidP="00C356CB">
      <w:pPr>
        <w:pStyle w:val="ListParagraph"/>
        <w:numPr>
          <w:ilvl w:val="2"/>
          <w:numId w:val="11"/>
        </w:numPr>
      </w:pPr>
      <w:r w:rsidRPr="00142137">
        <w:t xml:space="preserve">This may include </w:t>
      </w:r>
      <w:r>
        <w:t xml:space="preserve">association between WUS for </w:t>
      </w:r>
      <w:proofErr w:type="spellStart"/>
      <w:r>
        <w:t>gNB</w:t>
      </w:r>
      <w:proofErr w:type="spellEnd"/>
      <w:r>
        <w:t xml:space="preserve"> and the </w:t>
      </w:r>
      <w:proofErr w:type="gramStart"/>
      <w:r>
        <w:t>cell-specific</w:t>
      </w:r>
      <w:proofErr w:type="gramEnd"/>
      <w:r>
        <w:t xml:space="preserve"> DTX/DRX</w:t>
      </w:r>
    </w:p>
    <w:p w14:paraId="345634E5" w14:textId="2C3B96A0" w:rsidR="00C356CB" w:rsidRPr="00F84C79" w:rsidRDefault="00C356CB" w:rsidP="00C356CB">
      <w:pPr>
        <w:pStyle w:val="BodyText"/>
        <w:numPr>
          <w:ilvl w:val="1"/>
          <w:numId w:val="11"/>
        </w:numPr>
        <w:spacing w:after="0"/>
        <w:rPr>
          <w:ins w:id="992" w:author="Lee, Daewon" w:date="2022-10-16T16:28:00Z"/>
          <w:rFonts w:ascii="Times New Roman" w:hAnsi="Times New Roman"/>
          <w:strike/>
          <w:sz w:val="22"/>
          <w:szCs w:val="22"/>
          <w:lang w:eastAsia="zh-CN"/>
        </w:rPr>
      </w:pPr>
      <w:r w:rsidRPr="00142137">
        <w:rPr>
          <w:rFonts w:ascii="Times New Roman" w:eastAsiaTheme="minorEastAsia" w:hAnsi="Times New Roman"/>
          <w:sz w:val="22"/>
          <w:szCs w:val="22"/>
          <w:lang w:eastAsia="ko-KR"/>
        </w:rPr>
        <w:t xml:space="preserve">Controlling </w:t>
      </w:r>
      <w:r w:rsidRPr="00142137">
        <w:rPr>
          <w:rFonts w:ascii="Times New Roman" w:hAnsi="Times New Roman"/>
          <w:sz w:val="22"/>
          <w:szCs w:val="22"/>
          <w:lang w:eastAsia="zh-CN"/>
        </w:rPr>
        <w:t xml:space="preserve">UE </w:t>
      </w:r>
      <w:r w:rsidRPr="00142137">
        <w:rPr>
          <w:rFonts w:ascii="Times New Roman" w:eastAsiaTheme="minorEastAsia" w:hAnsi="Times New Roman"/>
          <w:sz w:val="22"/>
          <w:szCs w:val="22"/>
          <w:lang w:eastAsia="ko-KR"/>
        </w:rPr>
        <w:t xml:space="preserve">DRX on/off periods for multiple DRX cycles with a single indication </w:t>
      </w:r>
    </w:p>
    <w:p w14:paraId="6A37F241" w14:textId="17707FF2" w:rsidR="00C356CB" w:rsidRDefault="00C356CB" w:rsidP="00C356C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ins w:id="993" w:author="Lee, Daewon" w:date="2022-10-16T16:24:00Z">
        <w:r w:rsidR="002224E0">
          <w:rPr>
            <w:rFonts w:ascii="Times New Roman" w:eastAsiaTheme="minorEastAsia" w:hAnsi="Times New Roman"/>
            <w:sz w:val="22"/>
            <w:szCs w:val="22"/>
            <w:lang w:eastAsia="ko-KR"/>
          </w:rPr>
          <w:t xml:space="preserve"> </w:t>
        </w:r>
        <w:r w:rsidR="002224E0" w:rsidRPr="002224E0">
          <w:rPr>
            <w:rFonts w:ascii="Times New Roman" w:eastAsiaTheme="minorEastAsia" w:hAnsi="Times New Roman"/>
            <w:sz w:val="22"/>
            <w:szCs w:val="22"/>
            <w:lang w:eastAsia="ko-KR"/>
          </w:rPr>
          <w:t>Cell-specific signaling can be based on paging PDCCH or paging early indication (DCI format 2_7).</w:t>
        </w:r>
      </w:ins>
    </w:p>
    <w:p w14:paraId="675F3BE9" w14:textId="77777777" w:rsidR="00F81883" w:rsidRDefault="00F81883" w:rsidP="00F81883">
      <w:pPr>
        <w:pStyle w:val="BodyText"/>
        <w:numPr>
          <w:ilvl w:val="1"/>
          <w:numId w:val="11"/>
        </w:numPr>
        <w:spacing w:after="0" w:line="240" w:lineRule="auto"/>
        <w:rPr>
          <w:ins w:id="994" w:author="Lee, Daewon" w:date="2022-10-16T16:29:00Z"/>
          <w:rFonts w:ascii="Times New Roman" w:eastAsiaTheme="minorEastAsia" w:hAnsi="Times New Roman"/>
          <w:sz w:val="22"/>
          <w:szCs w:val="22"/>
          <w:lang w:eastAsia="ko-KR"/>
        </w:rPr>
      </w:pPr>
      <w:proofErr w:type="spellStart"/>
      <w:ins w:id="995" w:author="Lee, Daewon" w:date="2022-10-16T16:29:00Z">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ins>
    </w:p>
    <w:p w14:paraId="4B8A3F06" w14:textId="77777777" w:rsidR="00F81883" w:rsidRDefault="00F81883" w:rsidP="00F81883">
      <w:pPr>
        <w:pStyle w:val="ListParagraph"/>
        <w:numPr>
          <w:ilvl w:val="2"/>
          <w:numId w:val="11"/>
        </w:numPr>
        <w:spacing w:line="240" w:lineRule="auto"/>
        <w:rPr>
          <w:ins w:id="996" w:author="Lee, Daewon" w:date="2022-10-16T16:29:00Z"/>
        </w:rPr>
      </w:pPr>
      <w:ins w:id="997" w:author="Lee, Daewon" w:date="2022-10-16T16:29:00Z">
        <w:r>
          <w:t>Energy-saving state 1: the UE doesn’t transmit/receive any signal/</w:t>
        </w:r>
        <w:proofErr w:type="gramStart"/>
        <w:r>
          <w:t>channel;</w:t>
        </w:r>
        <w:proofErr w:type="gramEnd"/>
      </w:ins>
    </w:p>
    <w:p w14:paraId="11A099CE" w14:textId="77777777" w:rsidR="00F81883" w:rsidRDefault="00F81883" w:rsidP="00F81883">
      <w:pPr>
        <w:pStyle w:val="ListParagraph"/>
        <w:numPr>
          <w:ilvl w:val="2"/>
          <w:numId w:val="11"/>
        </w:numPr>
        <w:spacing w:line="240" w:lineRule="auto"/>
        <w:rPr>
          <w:ins w:id="998" w:author="Lee, Daewon" w:date="2022-10-16T16:29:00Z"/>
        </w:rPr>
      </w:pPr>
      <w:ins w:id="999" w:author="Lee, Daewon" w:date="2022-10-16T16:29:00Z">
        <w:r>
          <w:t>Energy-saving state 2: the UE only transmits/receives a particular set of signal/channel</w:t>
        </w:r>
      </w:ins>
    </w:p>
    <w:p w14:paraId="59393865" w14:textId="77777777" w:rsidR="00F81883" w:rsidRPr="00142137" w:rsidRDefault="00F81883" w:rsidP="00F81883">
      <w:pPr>
        <w:pStyle w:val="BodyText"/>
        <w:numPr>
          <w:ilvl w:val="1"/>
          <w:numId w:val="11"/>
        </w:numPr>
        <w:spacing w:after="0" w:line="240" w:lineRule="auto"/>
        <w:rPr>
          <w:ins w:id="1000" w:author="Lee, Daewon" w:date="2022-10-16T16:29:00Z"/>
          <w:rFonts w:ascii="Times New Roman" w:eastAsiaTheme="minorEastAsia" w:hAnsi="Times New Roman"/>
          <w:sz w:val="22"/>
          <w:szCs w:val="22"/>
          <w:lang w:eastAsia="ko-KR"/>
        </w:rPr>
      </w:pPr>
      <w:ins w:id="1001" w:author="Lee, Daewon" w:date="2022-10-16T16:29:00Z">
        <w:r>
          <w:rPr>
            <w:rFonts w:ascii="Times New Roman" w:eastAsiaTheme="minorEastAsia" w:hAnsi="Times New Roman"/>
            <w:sz w:val="22"/>
            <w:szCs w:val="22"/>
            <w:lang w:eastAsia="ko-KR"/>
          </w:rPr>
          <w:t xml:space="preserve">The </w:t>
        </w:r>
        <w:r w:rsidRPr="00142137">
          <w:rPr>
            <w:rFonts w:ascii="Times New Roman" w:eastAsiaTheme="minorEastAsia" w:hAnsi="Times New Roman"/>
            <w:sz w:val="22"/>
            <w:szCs w:val="22"/>
            <w:lang w:eastAsia="ko-KR"/>
          </w:rPr>
          <w:t xml:space="preserve">indication may include monitoring occasion for the next BS state indication. </w:t>
        </w:r>
      </w:ins>
    </w:p>
    <w:p w14:paraId="03355C41" w14:textId="77777777" w:rsidR="00F81883" w:rsidRPr="00142137" w:rsidRDefault="00F81883" w:rsidP="00F81883">
      <w:pPr>
        <w:pStyle w:val="BodyText"/>
        <w:numPr>
          <w:ilvl w:val="1"/>
          <w:numId w:val="11"/>
        </w:numPr>
        <w:spacing w:after="0" w:line="240" w:lineRule="auto"/>
        <w:rPr>
          <w:ins w:id="1002" w:author="Lee, Daewon" w:date="2022-10-16T16:29:00Z"/>
          <w:rFonts w:ascii="Times New Roman" w:eastAsiaTheme="minorEastAsia" w:hAnsi="Times New Roman"/>
          <w:sz w:val="22"/>
          <w:szCs w:val="22"/>
          <w:lang w:eastAsia="ko-KR"/>
        </w:rPr>
      </w:pPr>
      <w:ins w:id="1003" w:author="Lee, Daewon" w:date="2022-10-16T16:29:00Z">
        <w:r w:rsidRPr="00142137">
          <w:rPr>
            <w:rFonts w:ascii="Times New Roman" w:eastAsiaTheme="minorEastAsia" w:hAnsi="Times New Roman"/>
            <w:sz w:val="22"/>
            <w:szCs w:val="22"/>
            <w:lang w:eastAsia="ko-KR"/>
          </w:rPr>
          <w:t xml:space="preserve">This may include support of semi-static and/or dynamic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active/inactive state adaptation. </w:t>
        </w:r>
      </w:ins>
    </w:p>
    <w:p w14:paraId="3120C9C2" w14:textId="77777777" w:rsidR="00F81883" w:rsidRPr="00142137" w:rsidRDefault="00F81883" w:rsidP="00F81883">
      <w:pPr>
        <w:pStyle w:val="BodyText"/>
        <w:numPr>
          <w:ilvl w:val="1"/>
          <w:numId w:val="11"/>
        </w:numPr>
        <w:spacing w:after="0" w:line="240" w:lineRule="auto"/>
        <w:rPr>
          <w:ins w:id="1004" w:author="Lee, Daewon" w:date="2022-10-16T16:29:00Z"/>
          <w:rFonts w:ascii="Times New Roman" w:eastAsiaTheme="minorEastAsia" w:hAnsi="Times New Roman"/>
          <w:sz w:val="22"/>
          <w:szCs w:val="22"/>
          <w:lang w:eastAsia="ko-KR"/>
        </w:rPr>
      </w:pPr>
      <w:ins w:id="1005" w:author="Lee, Daewon" w:date="2022-10-16T16:29:00Z">
        <w:r w:rsidRPr="00142137">
          <w:rPr>
            <w:rFonts w:ascii="Times New Roman" w:eastAsiaTheme="minorEastAsia" w:hAnsi="Times New Roman"/>
            <w:sz w:val="22"/>
            <w:szCs w:val="22"/>
            <w:lang w:eastAsia="ko-KR"/>
          </w:rPr>
          <w:t>This may include group common signaling for the indication of adapted active/inactive state</w:t>
        </w:r>
      </w:ins>
    </w:p>
    <w:p w14:paraId="51E8EE65" w14:textId="77777777" w:rsidR="00F81883" w:rsidRDefault="00F81883" w:rsidP="00F81883">
      <w:pPr>
        <w:pStyle w:val="BodyText"/>
        <w:numPr>
          <w:ilvl w:val="1"/>
          <w:numId w:val="11"/>
        </w:numPr>
        <w:spacing w:after="0" w:line="240" w:lineRule="auto"/>
        <w:rPr>
          <w:ins w:id="1006" w:author="Lee, Daewon" w:date="2022-10-16T16:29:00Z"/>
          <w:rFonts w:ascii="Times New Roman" w:eastAsiaTheme="minorEastAsia" w:hAnsi="Times New Roman"/>
          <w:sz w:val="22"/>
          <w:szCs w:val="22"/>
          <w:lang w:eastAsia="ko-KR"/>
        </w:rPr>
      </w:pPr>
      <w:ins w:id="1007" w:author="Lee, Daewon" w:date="2022-10-16T16:29:00Z">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enters into</w:t>
        </w:r>
        <w:proofErr w:type="gramEnd"/>
        <w:r>
          <w:rPr>
            <w:rFonts w:ascii="Times New Roman" w:eastAsiaTheme="minorEastAsia" w:hAnsi="Times New Roman"/>
            <w:sz w:val="22"/>
            <w:szCs w:val="22"/>
            <w:lang w:eastAsia="ko-KR"/>
          </w:rPr>
          <w:t xml:space="preserve"> sleep mode, the UE doesn’t transmit/receive any signal/channel or only transmits/receives a particular set of signal/channel.</w:t>
        </w:r>
      </w:ins>
    </w:p>
    <w:p w14:paraId="7F55A93C" w14:textId="77777777" w:rsidR="00C356CB" w:rsidRDefault="00C356CB" w:rsidP="00C356CB">
      <w:pPr>
        <w:pStyle w:val="BodyText"/>
        <w:spacing w:after="0"/>
        <w:rPr>
          <w:rFonts w:ascii="Times New Roman" w:hAnsi="Times New Roman"/>
          <w:sz w:val="22"/>
          <w:szCs w:val="22"/>
          <w:lang w:eastAsia="zh-CN"/>
        </w:rPr>
      </w:pPr>
    </w:p>
    <w:p w14:paraId="16AA15C8" w14:textId="75801A5B" w:rsidR="00C356CB" w:rsidRDefault="00C356CB">
      <w:pPr>
        <w:pStyle w:val="BodyText"/>
        <w:spacing w:after="0" w:line="240" w:lineRule="auto"/>
        <w:rPr>
          <w:rFonts w:ascii="Times New Roman" w:hAnsi="Times New Roman"/>
          <w:sz w:val="22"/>
          <w:szCs w:val="22"/>
          <w:lang w:eastAsia="zh-CN"/>
        </w:rPr>
      </w:pPr>
    </w:p>
    <w:p w14:paraId="4E8003A7" w14:textId="22DF369B" w:rsidR="0001187B" w:rsidRDefault="0001187B">
      <w:pPr>
        <w:pStyle w:val="BodyText"/>
        <w:spacing w:after="0" w:line="240" w:lineRule="auto"/>
        <w:rPr>
          <w:rFonts w:ascii="Times New Roman" w:hAnsi="Times New Roman"/>
          <w:sz w:val="22"/>
          <w:szCs w:val="22"/>
          <w:lang w:eastAsia="zh-CN"/>
        </w:rPr>
      </w:pPr>
    </w:p>
    <w:p w14:paraId="683E97C5" w14:textId="5F3F6E8A" w:rsidR="00C569AD" w:rsidRDefault="00B655D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Several companies </w:t>
      </w:r>
      <w:r w:rsidR="00C569AD">
        <w:rPr>
          <w:rFonts w:ascii="Times New Roman" w:hAnsi="Times New Roman"/>
          <w:sz w:val="22"/>
          <w:szCs w:val="22"/>
          <w:lang w:eastAsia="zh-CN"/>
        </w:rPr>
        <w:t>suggest</w:t>
      </w:r>
      <w:r>
        <w:rPr>
          <w:rFonts w:ascii="Times New Roman" w:hAnsi="Times New Roman"/>
          <w:sz w:val="22"/>
          <w:szCs w:val="22"/>
          <w:lang w:eastAsia="zh-CN"/>
        </w:rPr>
        <w:t>ed to</w:t>
      </w:r>
      <w:r w:rsidR="00C569AD">
        <w:rPr>
          <w:rFonts w:ascii="Times New Roman" w:hAnsi="Times New Roman"/>
          <w:sz w:val="22"/>
          <w:szCs w:val="22"/>
          <w:lang w:eastAsia="zh-CN"/>
        </w:rPr>
        <w:t xml:space="preserve"> merge </w:t>
      </w:r>
      <w:r>
        <w:rPr>
          <w:rFonts w:ascii="Times New Roman" w:hAnsi="Times New Roman"/>
          <w:sz w:val="22"/>
          <w:szCs w:val="22"/>
          <w:lang w:eastAsia="zh-CN"/>
        </w:rPr>
        <w:t>#</w:t>
      </w:r>
      <w:r w:rsidR="00C569AD">
        <w:rPr>
          <w:rFonts w:ascii="Times New Roman" w:hAnsi="Times New Roman"/>
          <w:sz w:val="22"/>
          <w:szCs w:val="22"/>
          <w:lang w:eastAsia="zh-CN"/>
        </w:rPr>
        <w:t xml:space="preserve">A-5 into </w:t>
      </w:r>
      <w:r>
        <w:rPr>
          <w:rFonts w:ascii="Times New Roman" w:hAnsi="Times New Roman"/>
          <w:sz w:val="22"/>
          <w:szCs w:val="22"/>
          <w:lang w:eastAsia="zh-CN"/>
        </w:rPr>
        <w:t>#</w:t>
      </w:r>
      <w:r w:rsidR="00C569AD">
        <w:rPr>
          <w:rFonts w:ascii="Times New Roman" w:hAnsi="Times New Roman"/>
          <w:sz w:val="22"/>
          <w:szCs w:val="22"/>
          <w:lang w:eastAsia="zh-CN"/>
        </w:rPr>
        <w:t>A-4.</w:t>
      </w:r>
    </w:p>
    <w:p w14:paraId="1A3A4CE4" w14:textId="216409A4" w:rsidR="0001187B" w:rsidRPr="000E58B8" w:rsidRDefault="0001187B" w:rsidP="000E58B8">
      <w:pPr>
        <w:pStyle w:val="Heading4"/>
        <w:spacing w:line="254" w:lineRule="auto"/>
        <w:ind w:left="1411" w:hanging="1411"/>
        <w:rPr>
          <w:rFonts w:eastAsia="SimSun"/>
          <w:szCs w:val="18"/>
          <w:lang w:eastAsia="zh-CN"/>
        </w:rPr>
      </w:pPr>
      <w:r w:rsidRPr="000E58B8">
        <w:rPr>
          <w:rFonts w:eastAsia="SimSun"/>
          <w:szCs w:val="18"/>
          <w:lang w:eastAsia="zh-CN"/>
        </w:rPr>
        <w:t>Proposal #2-5C</w:t>
      </w:r>
      <w:r w:rsidR="000E58B8" w:rsidRPr="000E58B8">
        <w:rPr>
          <w:rFonts w:eastAsia="SimSun"/>
          <w:szCs w:val="18"/>
          <w:lang w:eastAsia="zh-CN"/>
        </w:rPr>
        <w:t xml:space="preserve"> </w:t>
      </w:r>
    </w:p>
    <w:p w14:paraId="49A49162" w14:textId="77777777" w:rsidR="0001187B" w:rsidRDefault="0001187B" w:rsidP="0001187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96A2C2D" w14:textId="77777777" w:rsidR="0001187B" w:rsidRPr="00F84C79" w:rsidRDefault="0001187B" w:rsidP="0001187B">
      <w:pPr>
        <w:pStyle w:val="BodyText"/>
        <w:numPr>
          <w:ilvl w:val="0"/>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 xml:space="preserve">Technique #A-5: Adaptation of </w:t>
      </w:r>
      <w:r w:rsidRPr="00F84C79">
        <w:rPr>
          <w:rFonts w:ascii="Times New Roman" w:hAnsi="Times New Roman"/>
          <w:strike/>
          <w:color w:val="C00000"/>
          <w:sz w:val="22"/>
          <w:szCs w:val="22"/>
          <w:lang w:eastAsia="zh-CN"/>
        </w:rPr>
        <w:t xml:space="preserve">BS </w:t>
      </w:r>
      <w:r w:rsidRPr="00F84C79">
        <w:rPr>
          <w:rFonts w:ascii="Times New Roman" w:eastAsiaTheme="minorEastAsia" w:hAnsi="Times New Roman"/>
          <w:strike/>
          <w:color w:val="C00000"/>
          <w:sz w:val="22"/>
          <w:szCs w:val="22"/>
          <w:lang w:eastAsia="ko-KR"/>
        </w:rPr>
        <w:t>inactive state</w:t>
      </w:r>
    </w:p>
    <w:p w14:paraId="092D9072"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proofErr w:type="spellStart"/>
      <w:r w:rsidRPr="00F84C79">
        <w:rPr>
          <w:rFonts w:ascii="Times New Roman" w:eastAsiaTheme="minorEastAsia" w:hAnsi="Times New Roman"/>
          <w:strike/>
          <w:color w:val="C00000"/>
          <w:sz w:val="22"/>
          <w:szCs w:val="22"/>
          <w:lang w:eastAsia="ko-KR"/>
        </w:rPr>
        <w:t>gNB</w:t>
      </w:r>
      <w:proofErr w:type="spellEnd"/>
      <w:r w:rsidRPr="00F84C79">
        <w:rPr>
          <w:rFonts w:ascii="Times New Roman" w:eastAsiaTheme="minorEastAsia" w:hAnsi="Times New Roman"/>
          <w:strike/>
          <w:color w:val="C00000"/>
          <w:sz w:val="22"/>
          <w:szCs w:val="22"/>
          <w:lang w:eastAsia="ko-KR"/>
        </w:rPr>
        <w:t xml:space="preserve"> </w:t>
      </w:r>
      <w:proofErr w:type="gramStart"/>
      <w:r w:rsidRPr="00F84C79">
        <w:rPr>
          <w:rFonts w:ascii="Times New Roman" w:eastAsiaTheme="minorEastAsia" w:hAnsi="Times New Roman"/>
          <w:strike/>
          <w:color w:val="C00000"/>
          <w:sz w:val="22"/>
          <w:szCs w:val="22"/>
          <w:lang w:eastAsia="ko-KR"/>
        </w:rPr>
        <w:t>entering into</w:t>
      </w:r>
      <w:proofErr w:type="gramEnd"/>
      <w:r w:rsidRPr="00F84C79">
        <w:rPr>
          <w:rFonts w:ascii="Times New Roman" w:eastAsiaTheme="minorEastAsia" w:hAnsi="Times New Roman"/>
          <w:strike/>
          <w:color w:val="C00000"/>
          <w:sz w:val="22"/>
          <w:szCs w:val="22"/>
          <w:lang w:eastAsia="ko-KR"/>
        </w:rPr>
        <w:t xml:space="preserve"> sleep mode for a period of time along with the indication of active/inactive state. </w:t>
      </w:r>
    </w:p>
    <w:p w14:paraId="340B0D94"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hAnsi="Times New Roman"/>
          <w:strike/>
          <w:color w:val="C00000"/>
          <w:sz w:val="22"/>
          <w:szCs w:val="22"/>
          <w:u w:val="single"/>
          <w:lang w:eastAsia="zh-CN"/>
        </w:rPr>
        <w:t>Background:</w:t>
      </w:r>
    </w:p>
    <w:p w14:paraId="2714A808" w14:textId="77777777" w:rsidR="0001187B" w:rsidRPr="00F84C79" w:rsidRDefault="0001187B" w:rsidP="0001187B">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[To be filled]</w:t>
      </w:r>
    </w:p>
    <w:p w14:paraId="5E7EF666"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lastRenderedPageBreak/>
        <w:t>Potential specification impact:</w:t>
      </w:r>
    </w:p>
    <w:p w14:paraId="47BF896F" w14:textId="77777777" w:rsidR="0001187B" w:rsidRPr="00F84C79" w:rsidRDefault="0001187B" w:rsidP="0001187B">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[To be filled]</w:t>
      </w:r>
    </w:p>
    <w:p w14:paraId="1A08541F"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Additional considerations/aspects (including any impact to legacy UEs, if any):</w:t>
      </w:r>
    </w:p>
    <w:p w14:paraId="4C8FF936" w14:textId="77777777" w:rsidR="0001187B" w:rsidRPr="00F84C79" w:rsidRDefault="0001187B" w:rsidP="0001187B">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[To be filled]</w:t>
      </w:r>
    </w:p>
    <w:p w14:paraId="4A585F30"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Potential impact to other WGS</w:t>
      </w:r>
    </w:p>
    <w:p w14:paraId="3B4894B9" w14:textId="77777777" w:rsidR="0001187B" w:rsidRPr="00F84C79" w:rsidRDefault="0001187B" w:rsidP="0001187B">
      <w:pPr>
        <w:pStyle w:val="BodyText"/>
        <w:numPr>
          <w:ilvl w:val="2"/>
          <w:numId w:val="11"/>
        </w:numPr>
        <w:spacing w:after="0" w:line="240" w:lineRule="auto"/>
        <w:rPr>
          <w:rFonts w:ascii="Times New Roman" w:eastAsiaTheme="minorEastAsia" w:hAnsi="Times New Roman"/>
          <w:strike/>
          <w:color w:val="C00000"/>
          <w:sz w:val="22"/>
          <w:szCs w:val="22"/>
          <w:u w:val="single"/>
          <w:lang w:eastAsia="ko-KR"/>
        </w:rPr>
      </w:pPr>
      <w:r w:rsidRPr="00F84C79">
        <w:rPr>
          <w:rFonts w:ascii="Times New Roman" w:eastAsiaTheme="minorEastAsia" w:hAnsi="Times New Roman"/>
          <w:strike/>
          <w:color w:val="C00000"/>
          <w:sz w:val="22"/>
          <w:szCs w:val="22"/>
          <w:u w:val="single"/>
          <w:lang w:eastAsia="ko-KR"/>
        </w:rPr>
        <w:t>[To be filled]</w:t>
      </w:r>
    </w:p>
    <w:p w14:paraId="6A7E4057" w14:textId="77777777" w:rsidR="0001187B" w:rsidRDefault="0001187B" w:rsidP="0001187B">
      <w:pPr>
        <w:pStyle w:val="BodyText"/>
        <w:spacing w:after="0" w:line="240" w:lineRule="auto"/>
        <w:rPr>
          <w:rFonts w:ascii="Times New Roman" w:hAnsi="Times New Roman"/>
          <w:sz w:val="22"/>
          <w:szCs w:val="22"/>
          <w:lang w:eastAsia="zh-CN"/>
        </w:rPr>
      </w:pPr>
    </w:p>
    <w:p w14:paraId="08774038" w14:textId="77777777" w:rsidR="0001187B" w:rsidRDefault="0001187B" w:rsidP="0001187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1E76C6C" w14:textId="77777777" w:rsidR="0001187B" w:rsidRDefault="0001187B" w:rsidP="0001187B">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6376166"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proofErr w:type="spellStart"/>
      <w:r w:rsidRPr="00F84C79">
        <w:rPr>
          <w:rFonts w:ascii="Times New Roman" w:eastAsiaTheme="minorEastAsia" w:hAnsi="Times New Roman"/>
          <w:strike/>
          <w:color w:val="C00000"/>
          <w:sz w:val="22"/>
          <w:szCs w:val="22"/>
          <w:lang w:eastAsia="ko-KR"/>
        </w:rPr>
        <w:t>gNB</w:t>
      </w:r>
      <w:proofErr w:type="spellEnd"/>
      <w:r w:rsidRPr="00F84C79">
        <w:rPr>
          <w:rFonts w:ascii="Times New Roman" w:eastAsiaTheme="minorEastAsia" w:hAnsi="Times New Roman"/>
          <w:strike/>
          <w:color w:val="C00000"/>
          <w:sz w:val="22"/>
          <w:szCs w:val="22"/>
          <w:lang w:eastAsia="ko-KR"/>
        </w:rPr>
        <w:t xml:space="preserve"> sleep mode indication may include start time and duration of one or multiple following BS states or the indication remains valid until overridden by another indication.</w:t>
      </w:r>
    </w:p>
    <w:p w14:paraId="15A04AB1" w14:textId="77777777" w:rsidR="0001187B" w:rsidRPr="00F84C79" w:rsidRDefault="0001187B" w:rsidP="0001187B">
      <w:pPr>
        <w:pStyle w:val="ListParagraph"/>
        <w:numPr>
          <w:ilvl w:val="2"/>
          <w:numId w:val="11"/>
        </w:numPr>
        <w:spacing w:line="240" w:lineRule="auto"/>
        <w:rPr>
          <w:strike/>
          <w:color w:val="C00000"/>
        </w:rPr>
      </w:pPr>
      <w:r w:rsidRPr="00F84C79">
        <w:rPr>
          <w:strike/>
          <w:color w:val="C00000"/>
        </w:rPr>
        <w:t>Energy-saving state 1: the UE doesn’t transmit/receive any signal/</w:t>
      </w:r>
      <w:proofErr w:type="gramStart"/>
      <w:r w:rsidRPr="00F84C79">
        <w:rPr>
          <w:strike/>
          <w:color w:val="C00000"/>
        </w:rPr>
        <w:t>channel;</w:t>
      </w:r>
      <w:proofErr w:type="gramEnd"/>
    </w:p>
    <w:p w14:paraId="415E2A76" w14:textId="77777777" w:rsidR="0001187B" w:rsidRPr="00F84C79" w:rsidRDefault="0001187B" w:rsidP="0001187B">
      <w:pPr>
        <w:pStyle w:val="ListParagraph"/>
        <w:numPr>
          <w:ilvl w:val="2"/>
          <w:numId w:val="11"/>
        </w:numPr>
        <w:spacing w:line="240" w:lineRule="auto"/>
        <w:rPr>
          <w:strike/>
          <w:color w:val="C00000"/>
        </w:rPr>
      </w:pPr>
      <w:r w:rsidRPr="00F84C79">
        <w:rPr>
          <w:strike/>
          <w:color w:val="C00000"/>
        </w:rPr>
        <w:t>Energy-saving state 2: the UE only transmits/receives a particular set of signal/channel</w:t>
      </w:r>
    </w:p>
    <w:p w14:paraId="548FD99E"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 xml:space="preserve">The indication may include monitoring occasion for the next BS state indication. </w:t>
      </w:r>
    </w:p>
    <w:p w14:paraId="2D9C59B1"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 xml:space="preserve">This may include support of semi-static and/or dynamic </w:t>
      </w:r>
      <w:proofErr w:type="spellStart"/>
      <w:r w:rsidRPr="00F84C79">
        <w:rPr>
          <w:rFonts w:ascii="Times New Roman" w:eastAsiaTheme="minorEastAsia" w:hAnsi="Times New Roman"/>
          <w:strike/>
          <w:color w:val="C00000"/>
          <w:sz w:val="22"/>
          <w:szCs w:val="22"/>
          <w:lang w:eastAsia="ko-KR"/>
        </w:rPr>
        <w:t>gNB</w:t>
      </w:r>
      <w:proofErr w:type="spellEnd"/>
      <w:r w:rsidRPr="00F84C79">
        <w:rPr>
          <w:rFonts w:ascii="Times New Roman" w:eastAsiaTheme="minorEastAsia" w:hAnsi="Times New Roman"/>
          <w:strike/>
          <w:color w:val="C00000"/>
          <w:sz w:val="22"/>
          <w:szCs w:val="22"/>
          <w:lang w:eastAsia="ko-KR"/>
        </w:rPr>
        <w:t xml:space="preserve"> active/inactive state adaptation. </w:t>
      </w:r>
    </w:p>
    <w:p w14:paraId="6229A63A"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This may include group common signaling for the indication of adapted active/inactive state</w:t>
      </w:r>
    </w:p>
    <w:p w14:paraId="72DAF17C" w14:textId="77777777" w:rsidR="0001187B" w:rsidRPr="00F84C79" w:rsidRDefault="0001187B" w:rsidP="0001187B">
      <w:pPr>
        <w:pStyle w:val="BodyText"/>
        <w:numPr>
          <w:ilvl w:val="1"/>
          <w:numId w:val="11"/>
        </w:numPr>
        <w:spacing w:after="0" w:line="240" w:lineRule="auto"/>
        <w:rPr>
          <w:rFonts w:ascii="Times New Roman" w:eastAsiaTheme="minorEastAsia" w:hAnsi="Times New Roman"/>
          <w:strike/>
          <w:color w:val="C00000"/>
          <w:sz w:val="22"/>
          <w:szCs w:val="22"/>
          <w:lang w:eastAsia="ko-KR"/>
        </w:rPr>
      </w:pPr>
      <w:r w:rsidRPr="00F84C79">
        <w:rPr>
          <w:rFonts w:ascii="Times New Roman" w:eastAsiaTheme="minorEastAsia" w:hAnsi="Times New Roman"/>
          <w:strike/>
          <w:color w:val="C00000"/>
          <w:sz w:val="22"/>
          <w:szCs w:val="22"/>
          <w:lang w:eastAsia="ko-KR"/>
        </w:rPr>
        <w:t xml:space="preserve">If </w:t>
      </w:r>
      <w:proofErr w:type="spellStart"/>
      <w:r w:rsidRPr="00F84C79">
        <w:rPr>
          <w:rFonts w:ascii="Times New Roman" w:eastAsiaTheme="minorEastAsia" w:hAnsi="Times New Roman"/>
          <w:strike/>
          <w:color w:val="C00000"/>
          <w:sz w:val="22"/>
          <w:szCs w:val="22"/>
          <w:lang w:eastAsia="ko-KR"/>
        </w:rPr>
        <w:t>gNB</w:t>
      </w:r>
      <w:proofErr w:type="spellEnd"/>
      <w:r w:rsidRPr="00F84C79">
        <w:rPr>
          <w:rFonts w:ascii="Times New Roman" w:eastAsiaTheme="minorEastAsia" w:hAnsi="Times New Roman"/>
          <w:strike/>
          <w:color w:val="C00000"/>
          <w:sz w:val="22"/>
          <w:szCs w:val="22"/>
          <w:lang w:eastAsia="ko-KR"/>
        </w:rPr>
        <w:t xml:space="preserve"> </w:t>
      </w:r>
      <w:proofErr w:type="gramStart"/>
      <w:r w:rsidRPr="00F84C79">
        <w:rPr>
          <w:rFonts w:ascii="Times New Roman" w:eastAsiaTheme="minorEastAsia" w:hAnsi="Times New Roman"/>
          <w:strike/>
          <w:color w:val="C00000"/>
          <w:sz w:val="22"/>
          <w:szCs w:val="22"/>
          <w:lang w:eastAsia="ko-KR"/>
        </w:rPr>
        <w:t>enters into</w:t>
      </w:r>
      <w:proofErr w:type="gramEnd"/>
      <w:r w:rsidRPr="00F84C79">
        <w:rPr>
          <w:rFonts w:ascii="Times New Roman" w:eastAsiaTheme="minorEastAsia" w:hAnsi="Times New Roman"/>
          <w:strike/>
          <w:color w:val="C00000"/>
          <w:sz w:val="22"/>
          <w:szCs w:val="22"/>
          <w:lang w:eastAsia="ko-KR"/>
        </w:rPr>
        <w:t xml:space="preserve"> sleep mode, the UE doesn’t transmit/receive any signal/channel or only transmits/receives a particular set of signal/channel.</w:t>
      </w:r>
    </w:p>
    <w:p w14:paraId="546F09E6" w14:textId="77777777" w:rsidR="0001187B" w:rsidRDefault="0001187B" w:rsidP="0001187B">
      <w:pPr>
        <w:pStyle w:val="BodyText"/>
        <w:spacing w:after="0" w:line="240" w:lineRule="auto"/>
        <w:rPr>
          <w:rFonts w:ascii="Times New Roman" w:hAnsi="Times New Roman"/>
          <w:b/>
          <w:bCs/>
          <w:sz w:val="22"/>
          <w:szCs w:val="22"/>
          <w:lang w:eastAsia="zh-CN"/>
        </w:rPr>
      </w:pPr>
    </w:p>
    <w:p w14:paraId="7971812C" w14:textId="12755E43" w:rsidR="0001187B" w:rsidRDefault="0001187B">
      <w:pPr>
        <w:pStyle w:val="BodyText"/>
        <w:spacing w:after="0" w:line="240" w:lineRule="auto"/>
        <w:rPr>
          <w:rFonts w:ascii="Times New Roman" w:hAnsi="Times New Roman"/>
          <w:sz w:val="22"/>
          <w:szCs w:val="22"/>
          <w:lang w:eastAsia="zh-CN"/>
        </w:rPr>
      </w:pPr>
    </w:p>
    <w:p w14:paraId="3BADEBC2" w14:textId="77777777" w:rsidR="0001187B" w:rsidRDefault="0001187B">
      <w:pPr>
        <w:pStyle w:val="BodyText"/>
        <w:spacing w:after="0" w:line="240" w:lineRule="auto"/>
        <w:rPr>
          <w:rFonts w:ascii="Times New Roman" w:hAnsi="Times New Roman"/>
          <w:sz w:val="22"/>
          <w:szCs w:val="22"/>
          <w:lang w:eastAsia="zh-CN"/>
        </w:rPr>
      </w:pPr>
    </w:p>
    <w:p w14:paraId="3698A0CE" w14:textId="4634DF13" w:rsidR="002513AA" w:rsidRDefault="002513AA" w:rsidP="002513AA">
      <w:pPr>
        <w:pStyle w:val="Heading3"/>
        <w:rPr>
          <w:rFonts w:eastAsia="SimSun"/>
          <w:sz w:val="24"/>
          <w:szCs w:val="18"/>
          <w:lang w:eastAsia="zh-CN"/>
        </w:rPr>
      </w:pPr>
      <w:r>
        <w:rPr>
          <w:rFonts w:eastAsia="SimSun"/>
          <w:sz w:val="24"/>
          <w:szCs w:val="18"/>
          <w:lang w:eastAsia="zh-CN"/>
        </w:rPr>
        <w:t>[</w:t>
      </w:r>
      <w:r w:rsidR="00AD25CF">
        <w:rPr>
          <w:rFonts w:eastAsia="SimSun"/>
          <w:sz w:val="24"/>
          <w:szCs w:val="18"/>
          <w:lang w:eastAsia="zh-CN"/>
        </w:rPr>
        <w:t>ACTIVE</w:t>
      </w:r>
      <w:r>
        <w:rPr>
          <w:rFonts w:eastAsia="SimSun"/>
          <w:sz w:val="24"/>
          <w:szCs w:val="18"/>
          <w:lang w:eastAsia="zh-CN"/>
        </w:rPr>
        <w:t xml:space="preserve">] </w:t>
      </w:r>
      <w:r w:rsidR="00AD25CF">
        <w:rPr>
          <w:rFonts w:eastAsia="SimSun"/>
          <w:sz w:val="24"/>
          <w:szCs w:val="18"/>
          <w:lang w:eastAsia="zh-CN"/>
        </w:rPr>
        <w:t>3</w:t>
      </w:r>
      <w:r w:rsidR="00AD25CF" w:rsidRPr="00AD25CF">
        <w:rPr>
          <w:rFonts w:eastAsia="SimSun"/>
          <w:sz w:val="24"/>
          <w:szCs w:val="18"/>
          <w:vertAlign w:val="superscript"/>
          <w:lang w:eastAsia="zh-CN"/>
        </w:rPr>
        <w:t>rd</w:t>
      </w:r>
      <w:r w:rsidR="00AD25CF">
        <w:rPr>
          <w:rFonts w:eastAsia="SimSun"/>
          <w:sz w:val="24"/>
          <w:szCs w:val="18"/>
          <w:lang w:eastAsia="zh-CN"/>
        </w:rPr>
        <w:t xml:space="preserve"> </w:t>
      </w:r>
      <w:r>
        <w:rPr>
          <w:rFonts w:eastAsia="SimSun"/>
          <w:sz w:val="24"/>
          <w:szCs w:val="18"/>
          <w:lang w:eastAsia="zh-CN"/>
        </w:rPr>
        <w:t>Round Discussions</w:t>
      </w:r>
    </w:p>
    <w:p w14:paraId="1EC1C022" w14:textId="08F357A1" w:rsidR="00032312" w:rsidRDefault="00D73D2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w:t>
      </w:r>
      <w:r w:rsidR="0023015E">
        <w:rPr>
          <w:rFonts w:ascii="Times New Roman" w:hAnsi="Times New Roman"/>
          <w:sz w:val="22"/>
          <w:szCs w:val="22"/>
          <w:lang w:eastAsia="zh-CN"/>
        </w:rPr>
        <w:t xml:space="preserve"> and “</w:t>
      </w:r>
      <w:r w:rsidR="0023015E" w:rsidRPr="00D51739">
        <w:rPr>
          <w:rFonts w:ascii="Times New Roman" w:eastAsiaTheme="minorEastAsia" w:hAnsi="Times New Roman"/>
          <w:sz w:val="22"/>
          <w:szCs w:val="22"/>
          <w:lang w:eastAsia="ko-KR"/>
        </w:rPr>
        <w:t>Additional considerations/aspects (including any impact to legacy UEs, if any)</w:t>
      </w:r>
      <w:r w:rsidR="0023015E">
        <w:rPr>
          <w:rFonts w:ascii="Times New Roman" w:eastAsiaTheme="minorEastAsia" w:hAnsi="Times New Roman"/>
          <w:sz w:val="22"/>
          <w:szCs w:val="22"/>
          <w:lang w:eastAsia="ko-KR"/>
        </w:rPr>
        <w:t>”</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0851A770" w14:textId="717C9419" w:rsidR="00D73D21" w:rsidRDefault="00D73D2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19259B63" w14:textId="77777777" w:rsidR="00032312" w:rsidRDefault="00032312">
      <w:pPr>
        <w:pStyle w:val="BodyText"/>
        <w:spacing w:after="0" w:line="240" w:lineRule="auto"/>
        <w:rPr>
          <w:rFonts w:ascii="Times New Roman" w:hAnsi="Times New Roman"/>
          <w:sz w:val="22"/>
          <w:szCs w:val="22"/>
          <w:lang w:eastAsia="zh-CN"/>
        </w:rPr>
      </w:pPr>
    </w:p>
    <w:p w14:paraId="773C10FE" w14:textId="2D83E7A6" w:rsidR="00B34AB9" w:rsidRDefault="00B34AB9" w:rsidP="00B34AB9">
      <w:pPr>
        <w:pStyle w:val="Heading4"/>
        <w:spacing w:line="254" w:lineRule="auto"/>
        <w:ind w:left="1411" w:hanging="1411"/>
        <w:rPr>
          <w:rFonts w:eastAsia="SimSun"/>
          <w:szCs w:val="18"/>
          <w:lang w:eastAsia="zh-CN"/>
        </w:rPr>
      </w:pPr>
      <w:r>
        <w:rPr>
          <w:rFonts w:eastAsia="SimSun"/>
          <w:szCs w:val="18"/>
          <w:lang w:eastAsia="zh-CN"/>
        </w:rPr>
        <w:t>Proposal #2-1D</w:t>
      </w:r>
    </w:p>
    <w:p w14:paraId="5664DFCD" w14:textId="704D945E" w:rsidR="00B34AB9" w:rsidRDefault="00B34AB9" w:rsidP="00B34AB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w:t>
      </w:r>
      <w:r w:rsidR="00FB0867">
        <w:rPr>
          <w:rFonts w:ascii="Times New Roman" w:hAnsi="Times New Roman"/>
          <w:sz w:val="22"/>
          <w:szCs w:val="22"/>
          <w:lang w:eastAsia="zh-CN"/>
        </w:rPr>
        <w:t>in the TR</w:t>
      </w:r>
      <w:r>
        <w:rPr>
          <w:rFonts w:ascii="Times New Roman" w:hAnsi="Times New Roman"/>
          <w:sz w:val="22"/>
          <w:szCs w:val="22"/>
          <w:lang w:eastAsia="zh-CN"/>
        </w:rPr>
        <w:t xml:space="preserve"> if agre</w:t>
      </w:r>
      <w:r w:rsidR="00AD47D5">
        <w:rPr>
          <w:rFonts w:ascii="Times New Roman" w:hAnsi="Times New Roman"/>
          <w:sz w:val="22"/>
          <w:szCs w:val="22"/>
          <w:lang w:eastAsia="zh-CN"/>
        </w:rPr>
        <w:t>e</w:t>
      </w:r>
      <w:r w:rsidR="00FB0867">
        <w:rPr>
          <w:rFonts w:ascii="Times New Roman" w:hAnsi="Times New Roman"/>
          <w:sz w:val="22"/>
          <w:szCs w:val="22"/>
          <w:lang w:eastAsia="zh-CN"/>
        </w:rPr>
        <w:t>d</w:t>
      </w:r>
      <w:r>
        <w:rPr>
          <w:rFonts w:ascii="Times New Roman" w:hAnsi="Times New Roman"/>
          <w:sz w:val="22"/>
          <w:szCs w:val="22"/>
          <w:lang w:eastAsia="zh-CN"/>
        </w:rPr>
        <w:t>.</w:t>
      </w:r>
    </w:p>
    <w:p w14:paraId="08482B5D" w14:textId="77777777" w:rsidR="00B34AB9" w:rsidRDefault="00B34AB9" w:rsidP="00B34AB9">
      <w:pPr>
        <w:pStyle w:val="BodyText"/>
        <w:spacing w:after="0" w:line="240" w:lineRule="auto"/>
        <w:rPr>
          <w:rFonts w:ascii="Times New Roman" w:hAnsi="Times New Roman"/>
          <w:sz w:val="22"/>
          <w:szCs w:val="22"/>
          <w:lang w:eastAsia="zh-CN"/>
        </w:rPr>
      </w:pPr>
    </w:p>
    <w:p w14:paraId="76EA9B4E" w14:textId="3F784E38" w:rsidR="00B34AB9" w:rsidRDefault="00B34AB9" w:rsidP="00B34AB9">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1008" w:author="Lee, Daewon" w:date="2022-10-16T23:52:00Z">
        <w:r w:rsidDel="00932539">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2154E564" w14:textId="385A9449" w:rsidR="00B34AB9" w:rsidRPr="00D51739" w:rsidRDefault="00B34AB9" w:rsidP="00B34AB9">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w:t>
      </w:r>
      <w:r w:rsidRPr="00D51739">
        <w:rPr>
          <w:rFonts w:ascii="Times New Roman" w:hAnsi="Times New Roman"/>
          <w:sz w:val="22"/>
          <w:szCs w:val="22"/>
          <w:lang w:eastAsia="zh-CN"/>
        </w:rPr>
        <w:t xml:space="preserve">periodicity </w:t>
      </w:r>
      <w:r w:rsidRPr="00D51739">
        <w:rPr>
          <w:rFonts w:ascii="Times New Roman" w:eastAsiaTheme="minorEastAsia" w:hAnsi="Times New Roman"/>
          <w:sz w:val="22"/>
          <w:szCs w:val="22"/>
          <w:lang w:eastAsia="ko-KR"/>
        </w:rPr>
        <w:t>and/or a transmission</w:t>
      </w:r>
      <w:r w:rsidRPr="00D51739">
        <w:rPr>
          <w:rFonts w:ascii="Times New Roman" w:hAnsi="Times New Roman"/>
          <w:sz w:val="22"/>
          <w:szCs w:val="22"/>
          <w:lang w:eastAsia="zh-CN"/>
        </w:rPr>
        <w:t xml:space="preserve"> pattern (when applicable) of downlink common and broadcast signals, such as SSB/SI/paging/cell common PDCCH, and</w:t>
      </w:r>
      <w:r w:rsidRPr="00D51739">
        <w:rPr>
          <w:rFonts w:ascii="Times New Roman" w:eastAsiaTheme="minorEastAsia" w:hAnsi="Times New Roman"/>
          <w:sz w:val="22"/>
          <w:szCs w:val="22"/>
          <w:lang w:eastAsia="ko-KR"/>
        </w:rPr>
        <w:t>/or the</w:t>
      </w:r>
      <w:r w:rsidRPr="00D51739">
        <w:rPr>
          <w:rFonts w:ascii="Times New Roman" w:hAnsi="Times New Roman"/>
          <w:sz w:val="22"/>
          <w:szCs w:val="22"/>
          <w:lang w:eastAsia="zh-CN"/>
        </w:rPr>
        <w:t xml:space="preserve"> </w:t>
      </w:r>
      <w:r w:rsidRPr="00D51739">
        <w:rPr>
          <w:rFonts w:ascii="Times New Roman" w:eastAsiaTheme="minorEastAsia" w:hAnsi="Times New Roman"/>
          <w:sz w:val="22"/>
          <w:szCs w:val="22"/>
          <w:lang w:eastAsia="ko-KR"/>
        </w:rPr>
        <w:t>periodicity/</w:t>
      </w:r>
      <w:r>
        <w:rPr>
          <w:rFonts w:ascii="Times New Roman" w:eastAsiaTheme="minorEastAsia" w:hAnsi="Times New Roman"/>
          <w:sz w:val="22"/>
          <w:szCs w:val="22"/>
          <w:lang w:eastAsia="ko-KR"/>
        </w:rPr>
        <w:t>transmission pattern/</w:t>
      </w:r>
      <w:r w:rsidRPr="00D51739">
        <w:rPr>
          <w:rFonts w:ascii="Times New Roman" w:eastAsiaTheme="minorEastAsia" w:hAnsi="Times New Roman"/>
          <w:sz w:val="22"/>
          <w:szCs w:val="22"/>
          <w:lang w:eastAsia="ko-KR"/>
        </w:rPr>
        <w:t>availability of</w:t>
      </w:r>
      <w:r w:rsidRPr="00D51739">
        <w:rPr>
          <w:rFonts w:ascii="Times New Roman" w:hAnsi="Times New Roman"/>
          <w:sz w:val="22"/>
          <w:szCs w:val="22"/>
          <w:lang w:eastAsia="zh-CN"/>
        </w:rPr>
        <w:t xml:space="preserve"> uplink random access opportunities. </w:t>
      </w:r>
    </w:p>
    <w:p w14:paraId="50F0F017" w14:textId="77777777" w:rsidR="00B34AB9" w:rsidRPr="00D51739" w:rsidRDefault="00B34AB9" w:rsidP="00B34AB9">
      <w:pPr>
        <w:pStyle w:val="BodyText"/>
        <w:numPr>
          <w:ilvl w:val="1"/>
          <w:numId w:val="11"/>
        </w:numPr>
        <w:spacing w:after="0" w:line="240" w:lineRule="auto"/>
        <w:rPr>
          <w:rFonts w:ascii="Times New Roman" w:eastAsiaTheme="minorEastAsia" w:hAnsi="Times New Roman"/>
          <w:sz w:val="22"/>
          <w:szCs w:val="22"/>
          <w:lang w:eastAsia="ko-KR"/>
        </w:rPr>
      </w:pPr>
      <w:r w:rsidRPr="00D51739">
        <w:rPr>
          <w:rFonts w:ascii="Times New Roman" w:eastAsiaTheme="minorEastAsia" w:hAnsi="Times New Roman"/>
          <w:sz w:val="22"/>
          <w:szCs w:val="22"/>
          <w:lang w:eastAsia="ko-KR"/>
        </w:rPr>
        <w:t>Background:</w:t>
      </w:r>
    </w:p>
    <w:p w14:paraId="58BB864F" w14:textId="77D51E17" w:rsidR="00B34AB9" w:rsidRDefault="00B34AB9" w:rsidP="00B34AB9">
      <w:pPr>
        <w:pStyle w:val="BodyText"/>
        <w:numPr>
          <w:ilvl w:val="2"/>
          <w:numId w:val="11"/>
        </w:numPr>
        <w:spacing w:after="0" w:line="240" w:lineRule="auto"/>
        <w:rPr>
          <w:rFonts w:ascii="Times New Roman" w:eastAsiaTheme="minorEastAsia" w:hAnsi="Times New Roman"/>
          <w:sz w:val="22"/>
          <w:szCs w:val="22"/>
          <w:lang w:eastAsia="ko-KR"/>
        </w:rPr>
      </w:pPr>
      <w:r w:rsidRPr="000C1233">
        <w:rPr>
          <w:rFonts w:ascii="Times New Roman" w:eastAsiaTheme="minorEastAsia" w:hAnsi="Times New Roman"/>
          <w:sz w:val="22"/>
          <w:szCs w:val="22"/>
          <w:lang w:eastAsia="ko-KR"/>
        </w:rPr>
        <w:t>In Rel-15 NR, time-domain positions of transmitted SSBs within a half frame are semi-statically configured. Further, UE assumes a single periodicity for the transmitted SSBs.</w:t>
      </w:r>
      <w:r w:rsidR="00E2598E">
        <w:rPr>
          <w:rFonts w:ascii="Times New Roman" w:eastAsiaTheme="minorEastAsia" w:hAnsi="Times New Roman"/>
          <w:sz w:val="22"/>
          <w:szCs w:val="22"/>
          <w:lang w:eastAsia="ko-KR"/>
        </w:rPr>
        <w:t xml:space="preserve"> </w:t>
      </w:r>
      <w:r w:rsidRPr="000C1233">
        <w:rPr>
          <w:rFonts w:ascii="Times New Roman" w:eastAsiaTheme="minorEastAsia" w:hAnsi="Times New Roman"/>
          <w:sz w:val="22"/>
          <w:szCs w:val="22"/>
          <w:lang w:eastAsia="ko-KR"/>
        </w:rPr>
        <w:t xml:space="preserve">Transmission of common signal and channels less often can enable </w:t>
      </w:r>
      <w:proofErr w:type="spellStart"/>
      <w:r w:rsidRPr="000C1233">
        <w:rPr>
          <w:rFonts w:ascii="Times New Roman" w:eastAsiaTheme="minorEastAsia" w:hAnsi="Times New Roman"/>
          <w:sz w:val="22"/>
          <w:szCs w:val="22"/>
          <w:lang w:eastAsia="ko-KR"/>
        </w:rPr>
        <w:t>gNBs</w:t>
      </w:r>
      <w:proofErr w:type="spellEnd"/>
      <w:r w:rsidRPr="000C1233">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p>
    <w:p w14:paraId="2D1C78FD" w14:textId="1E6EBDA0" w:rsidR="00B34AB9" w:rsidRPr="006667C4" w:rsidRDefault="00B34AB9" w:rsidP="00B34AB9">
      <w:pPr>
        <w:pStyle w:val="ListParagraph"/>
        <w:numPr>
          <w:ilvl w:val="2"/>
          <w:numId w:val="11"/>
        </w:numPr>
        <w:spacing w:line="240" w:lineRule="auto"/>
      </w:pPr>
      <w:r w:rsidRPr="001A4F35">
        <w:lastRenderedPageBreak/>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del w:id="1009" w:author="Lee, Daewon" w:date="2022-10-16T23:54:00Z">
        <w:r w:rsidRPr="001A4F35" w:rsidDel="00801A59">
          <w:delText>For Technique #A-1</w:delText>
        </w:r>
        <w:r w:rsidRPr="001A4F35" w:rsidDel="00B65C51">
          <w:delText>a</w:delText>
        </w:r>
        <w:r w:rsidRPr="001A4F35" w:rsidDel="00801A59">
          <w:delText>, the intention is to evaluate and identify whether/how additional adaption design can provide useful gain for network energy saving.</w:delText>
        </w:r>
      </w:del>
    </w:p>
    <w:p w14:paraId="385A5827" w14:textId="79F9736D" w:rsidR="00B34AB9" w:rsidDel="000953AA" w:rsidRDefault="00B34AB9" w:rsidP="00B34AB9">
      <w:pPr>
        <w:pStyle w:val="BodyText"/>
        <w:numPr>
          <w:ilvl w:val="1"/>
          <w:numId w:val="11"/>
        </w:numPr>
        <w:spacing w:after="0" w:line="240" w:lineRule="auto"/>
        <w:rPr>
          <w:moveFrom w:id="1010" w:author="Lee, Daewon" w:date="2022-10-16T23:57:00Z"/>
          <w:rFonts w:ascii="Times New Roman" w:eastAsiaTheme="minorEastAsia" w:hAnsi="Times New Roman"/>
          <w:sz w:val="22"/>
          <w:szCs w:val="22"/>
          <w:lang w:eastAsia="ko-KR"/>
        </w:rPr>
      </w:pPr>
      <w:moveFromRangeStart w:id="1011" w:author="Lee, Daewon" w:date="2022-10-16T23:57:00Z" w:name="move116857067"/>
      <w:moveFrom w:id="1012" w:author="Lee, Daewon" w:date="2022-10-16T23:57:00Z">
        <w:r w:rsidDel="000953AA">
          <w:rPr>
            <w:rFonts w:ascii="Times New Roman" w:eastAsiaTheme="minorEastAsia" w:hAnsi="Times New Roman"/>
            <w:sz w:val="22"/>
            <w:szCs w:val="22"/>
            <w:lang w:eastAsia="ko-KR"/>
          </w:rPr>
          <w:t>Potential specification impact:</w:t>
        </w:r>
      </w:moveFrom>
    </w:p>
    <w:p w14:paraId="518F7BDF" w14:textId="73ACACED" w:rsidR="00B34AB9" w:rsidDel="000953AA" w:rsidRDefault="00B34AB9" w:rsidP="00B34AB9">
      <w:pPr>
        <w:pStyle w:val="BodyText"/>
        <w:numPr>
          <w:ilvl w:val="2"/>
          <w:numId w:val="11"/>
        </w:numPr>
        <w:spacing w:after="0" w:line="240" w:lineRule="auto"/>
        <w:rPr>
          <w:moveFrom w:id="1013" w:author="Lee, Daewon" w:date="2022-10-16T23:57:00Z"/>
          <w:rFonts w:ascii="Times New Roman" w:eastAsiaTheme="minorEastAsia" w:hAnsi="Times New Roman"/>
          <w:sz w:val="22"/>
          <w:szCs w:val="22"/>
          <w:lang w:eastAsia="ko-KR"/>
        </w:rPr>
      </w:pPr>
      <w:moveFrom w:id="1014" w:author="Lee, Daewon" w:date="2022-10-16T23:57:00Z">
        <w:r w:rsidDel="000953AA">
          <w:rPr>
            <w:rFonts w:ascii="Times New Roman" w:eastAsiaTheme="minorEastAsia" w:hAnsi="Times New Roman"/>
            <w:sz w:val="22"/>
            <w:szCs w:val="22"/>
            <w:lang w:eastAsia="ko-KR"/>
          </w:rPr>
          <w:t xml:space="preserve">UE behavior for network access, such as initial access, measurements, RRM, and mobility, when informed about adaptation of common signals and channels. </w:t>
        </w:r>
        <w:r w:rsidRPr="001A4F35" w:rsidDel="000953AA">
          <w:rPr>
            <w:rFonts w:ascii="Times New Roman" w:eastAsiaTheme="minorEastAsia" w:hAnsi="Times New Roman"/>
            <w:sz w:val="22"/>
            <w:szCs w:val="22"/>
            <w:lang w:eastAsia="ko-KR"/>
          </w:rPr>
          <w:t>There is need to relax UE requirements to accommodate longer access or failure report latency, lower measurement accuracy and higher handover failure rate, due to the reduced availability of common channel/signals.</w:t>
        </w:r>
      </w:moveFrom>
    </w:p>
    <w:p w14:paraId="088FFCB2" w14:textId="70E5FB41" w:rsidR="00B34AB9" w:rsidDel="000953AA" w:rsidRDefault="00B34AB9" w:rsidP="00B34AB9">
      <w:pPr>
        <w:pStyle w:val="BodyText"/>
        <w:numPr>
          <w:ilvl w:val="2"/>
          <w:numId w:val="11"/>
        </w:numPr>
        <w:spacing w:after="0" w:line="240" w:lineRule="auto"/>
        <w:rPr>
          <w:moveFrom w:id="1015" w:author="Lee, Daewon" w:date="2022-10-16T23:57:00Z"/>
          <w:rFonts w:ascii="Times New Roman" w:eastAsiaTheme="minorEastAsia" w:hAnsi="Times New Roman"/>
          <w:sz w:val="22"/>
          <w:szCs w:val="22"/>
          <w:lang w:eastAsia="ko-KR"/>
        </w:rPr>
      </w:pPr>
      <w:moveFrom w:id="1016" w:author="Lee, Daewon" w:date="2022-10-16T23:57:00Z">
        <w:r w:rsidDel="000953AA">
          <w:rPr>
            <w:rFonts w:ascii="Times New Roman" w:eastAsiaTheme="minorEastAsia" w:hAnsi="Times New Roman"/>
            <w:sz w:val="22"/>
            <w:szCs w:val="22"/>
            <w:lang w:eastAsia="ko-KR"/>
          </w:rPr>
          <w:t>Mechanism on how UE can be informed about adaptation of common signals and channels</w:t>
        </w:r>
      </w:moveFrom>
    </w:p>
    <w:p w14:paraId="16DDF49C" w14:textId="06BF9B47" w:rsidR="00B34AB9" w:rsidDel="000953AA" w:rsidRDefault="00B34AB9" w:rsidP="00B34AB9">
      <w:pPr>
        <w:pStyle w:val="ListParagraph"/>
        <w:numPr>
          <w:ilvl w:val="2"/>
          <w:numId w:val="11"/>
        </w:numPr>
        <w:spacing w:line="240" w:lineRule="auto"/>
        <w:rPr>
          <w:moveFrom w:id="1017" w:author="Lee, Daewon" w:date="2022-10-16T23:57:00Z"/>
        </w:rPr>
      </w:pPr>
      <w:moveFrom w:id="1018" w:author="Lee, Daewon" w:date="2022-10-16T23:57:00Z">
        <w:r w:rsidRPr="002E58E5" w:rsidDel="000953AA">
          <w:t>For adapting periodicity/availability of uplink random access opportunities, specification impact includes provisioning of adaptable RACH opportunities for Rel-18 UEs and associated RACH procedure.</w:t>
        </w:r>
      </w:moveFrom>
    </w:p>
    <w:p w14:paraId="5BFDC422" w14:textId="277B488E" w:rsidR="00B34AB9" w:rsidDel="000953AA" w:rsidRDefault="00B34AB9" w:rsidP="00B34AB9">
      <w:pPr>
        <w:pStyle w:val="ListParagraph"/>
        <w:numPr>
          <w:ilvl w:val="2"/>
          <w:numId w:val="11"/>
        </w:numPr>
        <w:spacing w:line="240" w:lineRule="auto"/>
        <w:rPr>
          <w:moveFrom w:id="1019" w:author="Lee, Daewon" w:date="2022-10-16T23:57:00Z"/>
        </w:rPr>
      </w:pPr>
      <w:moveFrom w:id="1020" w:author="Lee, Daewon" w:date="2022-10-16T23:57:00Z">
        <w:r w:rsidRPr="000C1233" w:rsidDel="000953AA">
          <w:t>DL indication mechanisms to inform UE of adaptation of common signals and channels</w:t>
        </w:r>
        <w:r w:rsidDel="000953AA">
          <w:t>.</w:t>
        </w:r>
      </w:moveFrom>
    </w:p>
    <w:p w14:paraId="315A46C9" w14:textId="3EC2214B" w:rsidR="00B34AB9" w:rsidDel="000953AA" w:rsidRDefault="00B34AB9" w:rsidP="00B34AB9">
      <w:pPr>
        <w:pStyle w:val="ListParagraph"/>
        <w:numPr>
          <w:ilvl w:val="2"/>
          <w:numId w:val="11"/>
        </w:numPr>
        <w:spacing w:line="240" w:lineRule="auto"/>
        <w:rPr>
          <w:moveFrom w:id="1021" w:author="Lee, Daewon" w:date="2022-10-16T23:57:00Z"/>
        </w:rPr>
      </w:pPr>
      <w:moveFrom w:id="1022" w:author="Lee, Daewon" w:date="2022-10-16T23:57:00Z">
        <w:r w:rsidDel="000953AA">
          <w:t>Impact to TTI of system information blocks in RAN2 is expected if longer periodicities of SSB or SIB1 are to be supported.</w:t>
        </w:r>
      </w:moveFrom>
    </w:p>
    <w:p w14:paraId="6F5A5F37" w14:textId="072D2E67" w:rsidR="00B34AB9" w:rsidDel="000953AA" w:rsidRDefault="00B34AB9" w:rsidP="00B34AB9">
      <w:pPr>
        <w:pStyle w:val="ListParagraph"/>
        <w:numPr>
          <w:ilvl w:val="2"/>
          <w:numId w:val="11"/>
        </w:numPr>
        <w:spacing w:line="240" w:lineRule="auto"/>
        <w:rPr>
          <w:moveFrom w:id="1023" w:author="Lee, Daewon" w:date="2022-10-16T23:57:00Z"/>
        </w:rPr>
      </w:pPr>
      <w:moveFrom w:id="1024" w:author="Lee, Daewon" w:date="2022-10-16T23:57:00Z">
        <w:r w:rsidDel="000953AA">
          <w:t>Impact to paging occasion and paging frame definition in RAN2 is expected if enhancements to paging are to be supported.</w:t>
        </w:r>
      </w:moveFrom>
    </w:p>
    <w:p w14:paraId="7903A4C8" w14:textId="29C7C0D0" w:rsidR="00B34AB9" w:rsidDel="000953AA" w:rsidRDefault="00B34AB9" w:rsidP="00B34AB9">
      <w:pPr>
        <w:pStyle w:val="ListParagraph"/>
        <w:numPr>
          <w:ilvl w:val="2"/>
          <w:numId w:val="11"/>
        </w:numPr>
        <w:rPr>
          <w:moveFrom w:id="1025" w:author="Lee, Daewon" w:date="2022-10-16T23:57:00Z"/>
        </w:rPr>
      </w:pPr>
      <w:moveFrom w:id="1026" w:author="Lee, Daewon" w:date="2022-10-16T23:57:00Z">
        <w:r w:rsidRPr="000C1233" w:rsidDel="000953AA">
          <w:t>Enabling UEs to adapt to the varying periodicity or transmission pattern of the common signals or channels; e.g., specification enabling UEs to enhance initial access performance to counter the impact due to increased SSBs/SIB1 periodicity</w:t>
        </w:r>
        <w:r w:rsidDel="000953AA">
          <w:t>.</w:t>
        </w:r>
      </w:moveFrom>
    </w:p>
    <w:p w14:paraId="1BD58AC3" w14:textId="0717ECFE" w:rsidR="00B34AB9" w:rsidDel="000953AA" w:rsidRDefault="00B34AB9" w:rsidP="00B34AB9">
      <w:pPr>
        <w:pStyle w:val="ListParagraph"/>
        <w:numPr>
          <w:ilvl w:val="2"/>
          <w:numId w:val="11"/>
        </w:numPr>
        <w:rPr>
          <w:moveFrom w:id="1027" w:author="Lee, Daewon" w:date="2022-10-16T23:57:00Z"/>
        </w:rPr>
      </w:pPr>
      <w:moveFrom w:id="1028" w:author="Lee, Daewon" w:date="2022-10-16T23:57:00Z">
        <w:r w:rsidDel="000953AA">
          <w:t xml:space="preserve">Mechanisms to indicate/trigger the adaptation of the periodicity and/or a transmission pattern of downlink common and broadcast signals, including assistance of DL indication from network, UL WUS sent from UE </w:t>
        </w:r>
      </w:moveFrom>
    </w:p>
    <w:p w14:paraId="6A39294A" w14:textId="567F242D" w:rsidR="00B34AB9" w:rsidDel="000953AA" w:rsidRDefault="00B34AB9" w:rsidP="00B34AB9">
      <w:pPr>
        <w:pStyle w:val="ListParagraph"/>
        <w:numPr>
          <w:ilvl w:val="2"/>
          <w:numId w:val="11"/>
        </w:numPr>
        <w:rPr>
          <w:moveFrom w:id="1029" w:author="Lee, Daewon" w:date="2022-10-16T23:57:00Z"/>
        </w:rPr>
      </w:pPr>
      <w:moveFrom w:id="1030" w:author="Lee, Daewon" w:date="2022-10-16T23:57:00Z">
        <w:r w:rsidDel="000953AA">
          <w:t>Impact on UL RO</w:t>
        </w:r>
      </w:moveFrom>
    </w:p>
    <w:p w14:paraId="388D942E" w14:textId="180E8DEB" w:rsidR="00B34AB9" w:rsidRPr="00D51739" w:rsidDel="000953AA" w:rsidRDefault="00B34AB9" w:rsidP="00B34AB9">
      <w:pPr>
        <w:pStyle w:val="BodyText"/>
        <w:numPr>
          <w:ilvl w:val="1"/>
          <w:numId w:val="11"/>
        </w:numPr>
        <w:spacing w:after="0" w:line="240" w:lineRule="auto"/>
        <w:rPr>
          <w:moveFrom w:id="1031" w:author="Lee, Daewon" w:date="2022-10-16T23:57:00Z"/>
          <w:rFonts w:ascii="Times New Roman" w:eastAsiaTheme="minorEastAsia" w:hAnsi="Times New Roman"/>
          <w:sz w:val="22"/>
          <w:szCs w:val="22"/>
          <w:lang w:eastAsia="ko-KR"/>
        </w:rPr>
      </w:pPr>
      <w:moveFrom w:id="1032" w:author="Lee, Daewon" w:date="2022-10-16T23:57:00Z">
        <w:r w:rsidRPr="00D51739" w:rsidDel="000953AA">
          <w:rPr>
            <w:rFonts w:ascii="Times New Roman" w:eastAsiaTheme="minorEastAsia" w:hAnsi="Times New Roman"/>
            <w:sz w:val="22"/>
            <w:szCs w:val="22"/>
            <w:lang w:eastAsia="ko-KR"/>
          </w:rPr>
          <w:t>Additional considerations/aspects (including any impact to legacy UEs, if any):</w:t>
        </w:r>
      </w:moveFrom>
    </w:p>
    <w:p w14:paraId="2A7A72AB" w14:textId="13E467D3" w:rsidR="00B34AB9" w:rsidRPr="00704C8A" w:rsidDel="000953AA" w:rsidRDefault="00B34AB9" w:rsidP="00B34AB9">
      <w:pPr>
        <w:pStyle w:val="BodyText"/>
        <w:numPr>
          <w:ilvl w:val="2"/>
          <w:numId w:val="11"/>
        </w:numPr>
        <w:spacing w:after="0" w:line="240" w:lineRule="auto"/>
        <w:rPr>
          <w:moveFrom w:id="1033" w:author="Lee, Daewon" w:date="2022-10-16T23:57:00Z"/>
          <w:rFonts w:ascii="Times New Roman" w:eastAsiaTheme="minorEastAsia" w:hAnsi="Times New Roman"/>
          <w:sz w:val="22"/>
          <w:szCs w:val="22"/>
          <w:lang w:eastAsia="ko-KR"/>
        </w:rPr>
      </w:pPr>
      <w:moveFrom w:id="1034" w:author="Lee, Daewon" w:date="2022-10-16T23:57:00Z">
        <w:r w:rsidDel="000953AA">
          <w:rPr>
            <w:rFonts w:ascii="Times New Roman" w:eastAsiaTheme="minorEastAsia" w:hAnsi="Times New Roman"/>
            <w:sz w:val="22"/>
            <w:szCs w:val="22"/>
            <w:lang w:eastAsia="ko-KR"/>
          </w:rPr>
          <w:t xml:space="preserve">The legacy UEs may not operate in </w:t>
        </w:r>
        <w:r w:rsidRPr="00704C8A" w:rsidDel="000953AA">
          <w:rPr>
            <w:rFonts w:ascii="Times New Roman" w:eastAsiaTheme="minorEastAsia" w:hAnsi="Times New Roman"/>
            <w:sz w:val="22"/>
            <w:szCs w:val="22"/>
            <w:lang w:eastAsia="ko-KR"/>
          </w:rPr>
          <w:t>the cell with this technique. L</w:t>
        </w:r>
        <w:r w:rsidRPr="00F84C79" w:rsidDel="000953AA">
          <w:rPr>
            <w:rFonts w:ascii="Times New Roman" w:eastAsiaTheme="minorEastAsia" w:hAnsi="Times New Roman"/>
            <w:sz w:val="22"/>
            <w:szCs w:val="22"/>
            <w:lang w:eastAsia="ko-KR"/>
          </w:rPr>
          <w:t>egacy UEs may not recognize the adaptation of common signal and channel; e.g., initial access of legacy UEs expecting 20 ms SSB periodicity might fail with an increased SSB periodicity.</w:t>
        </w:r>
      </w:moveFrom>
    </w:p>
    <w:p w14:paraId="368DC850" w14:textId="57E7C64B" w:rsidR="00B34AB9" w:rsidRPr="00254122" w:rsidDel="000953AA" w:rsidRDefault="00B34AB9" w:rsidP="00B34AB9">
      <w:pPr>
        <w:pStyle w:val="BodyText"/>
        <w:numPr>
          <w:ilvl w:val="2"/>
          <w:numId w:val="11"/>
        </w:numPr>
        <w:spacing w:after="0" w:line="240" w:lineRule="auto"/>
        <w:rPr>
          <w:moveFrom w:id="1035" w:author="Lee, Daewon" w:date="2022-10-16T23:57:00Z"/>
          <w:rFonts w:ascii="Times New Roman" w:eastAsiaTheme="minorEastAsia" w:hAnsi="Times New Roman"/>
          <w:sz w:val="22"/>
          <w:szCs w:val="22"/>
          <w:lang w:eastAsia="ko-KR"/>
        </w:rPr>
      </w:pPr>
      <w:moveFrom w:id="1036" w:author="Lee, Daewon" w:date="2022-10-16T23:57:00Z">
        <w:r w:rsidRPr="00D8319C" w:rsidDel="000953AA">
          <w:rPr>
            <w:rFonts w:ascii="Times New Roman" w:eastAsiaTheme="minorEastAsia" w:hAnsi="Times New Roman"/>
            <w:sz w:val="22"/>
            <w:szCs w:val="22"/>
            <w:lang w:eastAsia="ko-KR"/>
          </w:rPr>
          <w:t>The UE assumptions on the measurements on the SSB by legacy UE for initial access, RLM, and RRM for mobility</w:t>
        </w:r>
        <w:r w:rsidRPr="00254122" w:rsidDel="000953AA">
          <w:rPr>
            <w:rFonts w:ascii="Times New Roman" w:eastAsiaTheme="minorEastAsia" w:hAnsi="Times New Roman"/>
            <w:sz w:val="22"/>
            <w:szCs w:val="22"/>
            <w:lang w:eastAsia="ko-KR"/>
          </w:rPr>
          <w:t xml:space="preserve"> may get impacted. </w:t>
        </w:r>
      </w:moveFrom>
    </w:p>
    <w:p w14:paraId="784A75C2" w14:textId="48C2A9B8" w:rsidR="00B34AB9" w:rsidRPr="00254122" w:rsidDel="000953AA" w:rsidRDefault="00B34AB9" w:rsidP="00B34AB9">
      <w:pPr>
        <w:pStyle w:val="BodyText"/>
        <w:numPr>
          <w:ilvl w:val="2"/>
          <w:numId w:val="11"/>
        </w:numPr>
        <w:spacing w:after="0" w:line="240" w:lineRule="auto"/>
        <w:rPr>
          <w:moveFrom w:id="1037" w:author="Lee, Daewon" w:date="2022-10-16T23:57:00Z"/>
          <w:rFonts w:ascii="Times New Roman" w:eastAsiaTheme="minorEastAsia" w:hAnsi="Times New Roman"/>
          <w:sz w:val="22"/>
          <w:szCs w:val="22"/>
          <w:lang w:eastAsia="ko-KR"/>
        </w:rPr>
      </w:pPr>
      <w:moveFrom w:id="1038" w:author="Lee, Daewon" w:date="2022-10-16T23:57:00Z">
        <w:r w:rsidRPr="00254122" w:rsidDel="000953AA">
          <w:rPr>
            <w:rFonts w:ascii="Times New Roman" w:eastAsiaTheme="minorEastAsia" w:hAnsi="Times New Roman"/>
            <w:sz w:val="22"/>
            <w:szCs w:val="22"/>
            <w:lang w:eastAsia="ko-KR"/>
          </w:rPr>
          <w:t>The potential UE transitions to out-of-sync state when the periodicity of SSB is longer than the minimum duration in RAN4, e.g., 160 ms.</w:t>
        </w:r>
      </w:moveFrom>
    </w:p>
    <w:p w14:paraId="5B94855E" w14:textId="68CA491D" w:rsidR="00B34AB9" w:rsidRPr="00704C8A" w:rsidDel="000953AA" w:rsidRDefault="00B34AB9" w:rsidP="00B34AB9">
      <w:pPr>
        <w:pStyle w:val="BodyText"/>
        <w:numPr>
          <w:ilvl w:val="2"/>
          <w:numId w:val="11"/>
        </w:numPr>
        <w:spacing w:after="0" w:line="240" w:lineRule="auto"/>
        <w:rPr>
          <w:moveFrom w:id="1039" w:author="Lee, Daewon" w:date="2022-10-16T23:57:00Z"/>
          <w:rFonts w:ascii="Times New Roman" w:eastAsiaTheme="minorEastAsia" w:hAnsi="Times New Roman"/>
          <w:sz w:val="22"/>
          <w:szCs w:val="22"/>
          <w:lang w:eastAsia="ko-KR"/>
        </w:rPr>
      </w:pPr>
      <w:moveFrom w:id="1040" w:author="Lee, Daewon" w:date="2022-10-16T23:57:00Z">
        <w:r w:rsidRPr="00F84C79" w:rsidDel="000953AA">
          <w:rPr>
            <w:rFonts w:ascii="Times New Roman" w:eastAsiaTheme="minorEastAsia" w:hAnsi="Times New Roman"/>
            <w:sz w:val="22"/>
            <w:szCs w:val="22"/>
            <w:lang w:eastAsia="ko-KR"/>
          </w:rPr>
          <w:t>For adapting periodicity/availability of uplink random access opportunities, there is no impact to legacy UEs.</w:t>
        </w:r>
      </w:moveFrom>
    </w:p>
    <w:p w14:paraId="6BCD4495" w14:textId="098ABFA3" w:rsidR="00B34AB9" w:rsidRPr="00704C8A" w:rsidDel="000953AA" w:rsidRDefault="00B34AB9" w:rsidP="00B34AB9">
      <w:pPr>
        <w:pStyle w:val="BodyText"/>
        <w:numPr>
          <w:ilvl w:val="2"/>
          <w:numId w:val="11"/>
        </w:numPr>
        <w:spacing w:after="0" w:line="240" w:lineRule="auto"/>
        <w:rPr>
          <w:moveFrom w:id="1041" w:author="Lee, Daewon" w:date="2022-10-16T23:57:00Z"/>
          <w:rFonts w:ascii="Times New Roman" w:eastAsiaTheme="minorEastAsia" w:hAnsi="Times New Roman"/>
          <w:sz w:val="22"/>
          <w:szCs w:val="22"/>
          <w:lang w:eastAsia="ko-KR"/>
        </w:rPr>
      </w:pPr>
      <w:moveFrom w:id="1042" w:author="Lee, Daewon" w:date="2022-10-16T23:57:00Z">
        <w:r w:rsidRPr="00F84C79" w:rsidDel="000953AA">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moveFrom>
    </w:p>
    <w:p w14:paraId="3CCCF560" w14:textId="44DFACAC" w:rsidR="00B34AB9" w:rsidRPr="001A4F35" w:rsidDel="000953AA" w:rsidRDefault="00B34AB9" w:rsidP="00B34AB9">
      <w:pPr>
        <w:pStyle w:val="ListParagraph"/>
        <w:numPr>
          <w:ilvl w:val="2"/>
          <w:numId w:val="11"/>
        </w:numPr>
        <w:rPr>
          <w:moveFrom w:id="1043" w:author="Lee, Daewon" w:date="2022-10-16T23:57:00Z"/>
        </w:rPr>
      </w:pPr>
      <w:moveFrom w:id="1044" w:author="Lee, Daewon" w:date="2022-10-16T23:57:00Z">
        <w:r w:rsidRPr="001A4F35" w:rsidDel="000953AA">
          <w:t>Since the reduction common channel/signals, providing longer inactivity at the gNB, might have impact to the UE normal access to the network, such as initial access, measurements, RRM, mobility, and legacy UE network access.</w:t>
        </w:r>
      </w:moveFrom>
    </w:p>
    <w:p w14:paraId="1DEE376C" w14:textId="513BFC21" w:rsidR="00B34AB9" w:rsidRPr="001A4F35" w:rsidDel="000953AA" w:rsidRDefault="00B34AB9" w:rsidP="00B34AB9">
      <w:pPr>
        <w:pStyle w:val="BodyText"/>
        <w:numPr>
          <w:ilvl w:val="2"/>
          <w:numId w:val="11"/>
        </w:numPr>
        <w:spacing w:after="0" w:line="240" w:lineRule="auto"/>
        <w:rPr>
          <w:moveFrom w:id="1045" w:author="Lee, Daewon" w:date="2022-10-16T23:57:00Z"/>
          <w:rFonts w:ascii="Times New Roman" w:eastAsiaTheme="minorEastAsia" w:hAnsi="Times New Roman"/>
          <w:sz w:val="22"/>
          <w:szCs w:val="22"/>
          <w:lang w:eastAsia="ko-KR"/>
        </w:rPr>
      </w:pPr>
      <w:moveFrom w:id="1046" w:author="Lee, Daewon" w:date="2022-10-16T23:57:00Z">
        <w:r w:rsidRPr="001A4F35" w:rsidDel="000953AA">
          <w:rPr>
            <w:rFonts w:ascii="Times New Roman" w:eastAsiaTheme="minorEastAsia" w:hAnsi="Times New Roman"/>
            <w:sz w:val="22"/>
            <w:szCs w:val="22"/>
            <w:lang w:eastAsia="ko-KR"/>
          </w:rPr>
          <w:lastRenderedPageBreak/>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moveFrom>
    </w:p>
    <w:p w14:paraId="56D0F204" w14:textId="33BD10C2" w:rsidR="00B34AB9" w:rsidRPr="002E58E5" w:rsidDel="000953AA" w:rsidRDefault="00B34AB9" w:rsidP="00B34AB9">
      <w:pPr>
        <w:pStyle w:val="BodyText"/>
        <w:numPr>
          <w:ilvl w:val="2"/>
          <w:numId w:val="11"/>
        </w:numPr>
        <w:spacing w:after="0" w:line="240" w:lineRule="auto"/>
        <w:rPr>
          <w:moveFrom w:id="1047" w:author="Lee, Daewon" w:date="2022-10-16T23:57:00Z"/>
          <w:rFonts w:ascii="Times New Roman" w:eastAsiaTheme="minorEastAsia" w:hAnsi="Times New Roman"/>
          <w:sz w:val="22"/>
          <w:szCs w:val="22"/>
          <w:lang w:eastAsia="ko-KR"/>
        </w:rPr>
      </w:pPr>
      <w:moveFrom w:id="1048" w:author="Lee, Daewon" w:date="2022-10-16T23:57:00Z">
        <w:r w:rsidRPr="001A4F35" w:rsidDel="000953AA">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moveFrom>
    </w:p>
    <w:moveFromRangeEnd w:id="1011"/>
    <w:p w14:paraId="28E15DBE" w14:textId="5044B3FA" w:rsidR="00B34AB9" w:rsidRPr="00D51739" w:rsidRDefault="00B34AB9" w:rsidP="00B34AB9">
      <w:pPr>
        <w:pStyle w:val="BodyText"/>
        <w:numPr>
          <w:ilvl w:val="1"/>
          <w:numId w:val="11"/>
        </w:numPr>
        <w:spacing w:after="0" w:line="240" w:lineRule="auto"/>
        <w:rPr>
          <w:rFonts w:ascii="Times New Roman" w:eastAsiaTheme="minorEastAsia" w:hAnsi="Times New Roman"/>
          <w:sz w:val="22"/>
          <w:szCs w:val="22"/>
          <w:lang w:eastAsia="ko-KR"/>
        </w:rPr>
      </w:pPr>
      <w:r w:rsidRPr="00D51739">
        <w:rPr>
          <w:rFonts w:ascii="Times New Roman" w:eastAsiaTheme="minorEastAsia" w:hAnsi="Times New Roman"/>
          <w:sz w:val="22"/>
          <w:szCs w:val="22"/>
          <w:lang w:eastAsia="ko-KR"/>
        </w:rPr>
        <w:t>Potential impact to other WG</w:t>
      </w:r>
    </w:p>
    <w:p w14:paraId="38E1FA1B" w14:textId="47A6F40A" w:rsidR="009376EA" w:rsidRDefault="009376EA" w:rsidP="00B34AB9">
      <w:pPr>
        <w:pStyle w:val="BodyText"/>
        <w:numPr>
          <w:ilvl w:val="2"/>
          <w:numId w:val="11"/>
        </w:numPr>
        <w:spacing w:after="0" w:line="240" w:lineRule="auto"/>
        <w:rPr>
          <w:ins w:id="1049" w:author="Lee, Daewon" w:date="2022-10-16T23:58:00Z"/>
          <w:rFonts w:ascii="Times New Roman" w:eastAsiaTheme="minorEastAsia" w:hAnsi="Times New Roman"/>
          <w:sz w:val="22"/>
          <w:szCs w:val="22"/>
          <w:lang w:eastAsia="ko-KR"/>
        </w:rPr>
      </w:pPr>
      <w:ins w:id="1050" w:author="Lee, Daewon" w:date="2022-10-16T23:58:00Z">
        <w:r>
          <w:rPr>
            <w:rFonts w:ascii="Times New Roman" w:eastAsiaTheme="minorEastAsia" w:hAnsi="Times New Roman"/>
            <w:sz w:val="22"/>
            <w:szCs w:val="22"/>
            <w:lang w:eastAsia="ko-KR"/>
          </w:rPr>
          <w:t>RAN2:</w:t>
        </w:r>
      </w:ins>
    </w:p>
    <w:p w14:paraId="68D61724" w14:textId="3DDDA9BF" w:rsidR="00B34AB9" w:rsidRDefault="00B34AB9" w:rsidP="007170C1">
      <w:pPr>
        <w:pStyle w:val="BodyText"/>
        <w:numPr>
          <w:ilvl w:val="3"/>
          <w:numId w:val="11"/>
        </w:numPr>
        <w:spacing w:after="0" w:line="240" w:lineRule="auto"/>
        <w:rPr>
          <w:ins w:id="1051" w:author="Lee, Daewon" w:date="2022-10-16T23:59:00Z"/>
          <w:rFonts w:ascii="Times New Roman" w:eastAsiaTheme="minorEastAsia" w:hAnsi="Times New Roman"/>
          <w:sz w:val="22"/>
          <w:szCs w:val="22"/>
          <w:lang w:eastAsia="ko-KR"/>
        </w:rPr>
      </w:pPr>
      <w:r w:rsidRPr="00C40599">
        <w:rPr>
          <w:rFonts w:ascii="Times New Roman" w:eastAsiaTheme="minorEastAsia" w:hAnsi="Times New Roman"/>
          <w:sz w:val="22"/>
          <w:szCs w:val="22"/>
          <w:lang w:eastAsia="ko-KR"/>
        </w:rPr>
        <w:t>The higher layer configuration of the common control and broadcast signals and the UL resource for RACH</w:t>
      </w:r>
      <w:del w:id="1052" w:author="Lee, Daewon" w:date="2022-10-16T23:59:00Z">
        <w:r w:rsidDel="009376EA">
          <w:rPr>
            <w:rFonts w:ascii="Times New Roman" w:eastAsiaTheme="minorEastAsia" w:hAnsi="Times New Roman"/>
            <w:sz w:val="22"/>
            <w:szCs w:val="22"/>
            <w:lang w:eastAsia="ko-KR"/>
          </w:rPr>
          <w:delText xml:space="preserve"> may have RAN2 impact</w:delText>
        </w:r>
      </w:del>
    </w:p>
    <w:p w14:paraId="2C62EEA9" w14:textId="10226AD2" w:rsidR="009376EA" w:rsidDel="009376EA" w:rsidRDefault="009376EA" w:rsidP="007170C1">
      <w:pPr>
        <w:pStyle w:val="BodyText"/>
        <w:numPr>
          <w:ilvl w:val="3"/>
          <w:numId w:val="11"/>
        </w:numPr>
        <w:spacing w:after="0" w:line="240" w:lineRule="auto"/>
        <w:rPr>
          <w:del w:id="1053" w:author="Lee, Daewon" w:date="2022-10-16T23:59:00Z"/>
          <w:moveTo w:id="1054" w:author="Lee, Daewon" w:date="2022-10-16T23:59:00Z"/>
          <w:rFonts w:ascii="Times New Roman" w:eastAsiaTheme="minorEastAsia" w:hAnsi="Times New Roman"/>
          <w:sz w:val="22"/>
          <w:szCs w:val="22"/>
          <w:lang w:eastAsia="ko-KR"/>
        </w:rPr>
      </w:pPr>
      <w:moveToRangeStart w:id="1055" w:author="Lee, Daewon" w:date="2022-10-16T23:59:00Z" w:name="move116857164"/>
      <w:moveTo w:id="1056" w:author="Lee, Daewon" w:date="2022-10-16T23:59:00Z">
        <w:del w:id="1057" w:author="Lee, Daewon" w:date="2022-10-16T23:59:00Z">
          <w:r w:rsidRPr="001A4F35" w:rsidDel="009376EA">
            <w:rPr>
              <w:rFonts w:ascii="Times New Roman" w:eastAsiaTheme="minorEastAsia" w:hAnsi="Times New Roman"/>
              <w:sz w:val="22"/>
              <w:szCs w:val="22"/>
              <w:lang w:eastAsia="ko-KR"/>
            </w:rPr>
            <w:delText>Additional configuration(s) for adapting common channels/signals for a group of UE or the whole cell</w:delText>
          </w:r>
          <w:r w:rsidDel="009376EA">
            <w:rPr>
              <w:rFonts w:ascii="Times New Roman" w:eastAsiaTheme="minorEastAsia" w:hAnsi="Times New Roman"/>
              <w:sz w:val="22"/>
              <w:szCs w:val="22"/>
              <w:lang w:eastAsia="ko-KR"/>
            </w:rPr>
            <w:delText xml:space="preserve"> may impact RAN2 specification.</w:delText>
          </w:r>
        </w:del>
      </w:moveTo>
    </w:p>
    <w:p w14:paraId="6A6A9E96" w14:textId="1368BFC0" w:rsidR="009376EA" w:rsidRPr="002E58E5" w:rsidRDefault="009376EA" w:rsidP="007170C1">
      <w:pPr>
        <w:pStyle w:val="BodyText"/>
        <w:numPr>
          <w:ilvl w:val="3"/>
          <w:numId w:val="11"/>
        </w:numPr>
        <w:spacing w:after="0" w:line="240" w:lineRule="auto"/>
        <w:rPr>
          <w:moveTo w:id="1058" w:author="Lee, Daewon" w:date="2022-10-16T23:59:00Z"/>
          <w:rFonts w:ascii="Times New Roman" w:eastAsiaTheme="minorEastAsia" w:hAnsi="Times New Roman"/>
          <w:sz w:val="22"/>
          <w:szCs w:val="22"/>
          <w:lang w:eastAsia="ko-KR"/>
        </w:rPr>
      </w:pPr>
      <w:moveTo w:id="1059" w:author="Lee, Daewon" w:date="2022-10-16T23:59:00Z">
        <w:del w:id="1060" w:author="Lee, Daewon" w:date="2022-10-16T23:59:00Z">
          <w:r w:rsidRPr="00CE16A2" w:rsidDel="009376EA">
            <w:rPr>
              <w:rFonts w:ascii="Times New Roman" w:eastAsiaTheme="minorEastAsia" w:hAnsi="Times New Roman"/>
              <w:sz w:val="22"/>
              <w:szCs w:val="22"/>
              <w:lang w:eastAsia="ko-KR"/>
            </w:rPr>
            <w:delText xml:space="preserve">RAN2 to consider impacts on the </w:delText>
          </w:r>
        </w:del>
        <w:r w:rsidRPr="00CE16A2">
          <w:rPr>
            <w:rFonts w:ascii="Times New Roman" w:eastAsiaTheme="minorEastAsia" w:hAnsi="Times New Roman"/>
            <w:sz w:val="22"/>
            <w:szCs w:val="22"/>
            <w:lang w:eastAsia="ko-KR"/>
          </w:rPr>
          <w:t>initial access procedure when the cell uses different periodicity of downlink common and broadcast signals</w:t>
        </w:r>
      </w:moveTo>
    </w:p>
    <w:moveToRangeEnd w:id="1055"/>
    <w:p w14:paraId="3EA072DA" w14:textId="3490EAD6" w:rsidR="009376EA" w:rsidRPr="00C40599" w:rsidDel="009376EA" w:rsidRDefault="009376EA" w:rsidP="00B34AB9">
      <w:pPr>
        <w:pStyle w:val="BodyText"/>
        <w:numPr>
          <w:ilvl w:val="2"/>
          <w:numId w:val="11"/>
        </w:numPr>
        <w:spacing w:after="0" w:line="240" w:lineRule="auto"/>
        <w:rPr>
          <w:del w:id="1061" w:author="Lee, Daewon" w:date="2022-10-16T23:59:00Z"/>
          <w:rFonts w:ascii="Times New Roman" w:eastAsiaTheme="minorEastAsia" w:hAnsi="Times New Roman"/>
          <w:sz w:val="22"/>
          <w:szCs w:val="22"/>
          <w:lang w:eastAsia="ko-KR"/>
        </w:rPr>
      </w:pPr>
    </w:p>
    <w:p w14:paraId="67D770D6" w14:textId="77777777" w:rsidR="009376EA" w:rsidRDefault="009376EA" w:rsidP="009376EA">
      <w:pPr>
        <w:pStyle w:val="BodyText"/>
        <w:numPr>
          <w:ilvl w:val="2"/>
          <w:numId w:val="11"/>
        </w:numPr>
        <w:spacing w:after="0" w:line="240" w:lineRule="auto"/>
        <w:rPr>
          <w:ins w:id="1062" w:author="Lee, Daewon" w:date="2022-10-16T23:59:00Z"/>
          <w:rFonts w:ascii="Times New Roman" w:eastAsiaTheme="minorEastAsia" w:hAnsi="Times New Roman"/>
          <w:sz w:val="22"/>
          <w:szCs w:val="22"/>
          <w:lang w:eastAsia="ko-KR"/>
        </w:rPr>
      </w:pPr>
      <w:ins w:id="1063" w:author="Lee, Daewon" w:date="2022-10-16T23:59:00Z">
        <w:r>
          <w:rPr>
            <w:rFonts w:ascii="Times New Roman" w:eastAsiaTheme="minorEastAsia" w:hAnsi="Times New Roman"/>
            <w:sz w:val="22"/>
            <w:szCs w:val="22"/>
            <w:lang w:eastAsia="ko-KR"/>
          </w:rPr>
          <w:t>RAN3:</w:t>
        </w:r>
      </w:ins>
    </w:p>
    <w:p w14:paraId="4F10BECC" w14:textId="77777777" w:rsidR="009376EA" w:rsidRDefault="009376EA" w:rsidP="009376EA">
      <w:pPr>
        <w:pStyle w:val="BodyText"/>
        <w:numPr>
          <w:ilvl w:val="2"/>
          <w:numId w:val="11"/>
        </w:numPr>
        <w:spacing w:after="0" w:line="240" w:lineRule="auto"/>
        <w:rPr>
          <w:ins w:id="1064" w:author="Lee, Daewon" w:date="2022-10-16T23:59:00Z"/>
          <w:rFonts w:ascii="Times New Roman" w:eastAsiaTheme="minorEastAsia" w:hAnsi="Times New Roman"/>
          <w:sz w:val="22"/>
          <w:szCs w:val="22"/>
          <w:lang w:eastAsia="ko-KR"/>
        </w:rPr>
      </w:pPr>
      <w:ins w:id="1065" w:author="Lee, Daewon" w:date="2022-10-16T23:59:00Z">
        <w:r>
          <w:rPr>
            <w:rFonts w:ascii="Times New Roman" w:eastAsiaTheme="minorEastAsia" w:hAnsi="Times New Roman"/>
            <w:sz w:val="22"/>
            <w:szCs w:val="22"/>
            <w:lang w:eastAsia="ko-KR"/>
          </w:rPr>
          <w:t>RAN4:</w:t>
        </w:r>
      </w:ins>
    </w:p>
    <w:p w14:paraId="7842A71A" w14:textId="368DF586" w:rsidR="00B34AB9" w:rsidRDefault="00B34AB9" w:rsidP="009376EA">
      <w:pPr>
        <w:pStyle w:val="BodyText"/>
        <w:numPr>
          <w:ilvl w:val="3"/>
          <w:numId w:val="11"/>
        </w:numPr>
        <w:spacing w:after="0" w:line="240" w:lineRule="auto"/>
        <w:rPr>
          <w:ins w:id="1066" w:author="Lee, Daewon" w:date="2022-10-17T00:00:00Z"/>
          <w:rFonts w:ascii="Times New Roman" w:eastAsiaTheme="minorEastAsia" w:hAnsi="Times New Roman"/>
          <w:sz w:val="22"/>
          <w:szCs w:val="22"/>
          <w:lang w:eastAsia="ko-KR"/>
        </w:rPr>
      </w:pPr>
      <w:r w:rsidRPr="00DF4DA0">
        <w:rPr>
          <w:rFonts w:ascii="Times New Roman" w:eastAsiaTheme="minorEastAsia" w:hAnsi="Times New Roman"/>
          <w:sz w:val="22"/>
          <w:szCs w:val="22"/>
          <w:lang w:eastAsia="ko-KR"/>
        </w:rPr>
        <w:t xml:space="preserve">The UE network access performance requirements </w:t>
      </w:r>
      <w:r w:rsidRPr="002E58E5">
        <w:rPr>
          <w:rFonts w:ascii="Times New Roman" w:eastAsiaTheme="minorEastAsia" w:hAnsi="Times New Roman"/>
          <w:sz w:val="22"/>
          <w:szCs w:val="22"/>
          <w:lang w:eastAsia="ko-KR"/>
        </w:rPr>
        <w:t xml:space="preserve">in RAN4 may get impacted </w:t>
      </w:r>
      <w:proofErr w:type="gramStart"/>
      <w:r w:rsidRPr="002E58E5">
        <w:rPr>
          <w:rFonts w:ascii="Times New Roman" w:eastAsiaTheme="minorEastAsia" w:hAnsi="Times New Roman"/>
          <w:sz w:val="22"/>
          <w:szCs w:val="22"/>
          <w:lang w:eastAsia="ko-KR"/>
        </w:rPr>
        <w:t>by  adaptation</w:t>
      </w:r>
      <w:proofErr w:type="gramEnd"/>
      <w:r w:rsidRPr="002E58E5">
        <w:rPr>
          <w:rFonts w:ascii="Times New Roman" w:eastAsiaTheme="minorEastAsia" w:hAnsi="Times New Roman"/>
          <w:sz w:val="22"/>
          <w:szCs w:val="22"/>
          <w:lang w:eastAsia="ko-KR"/>
        </w:rPr>
        <w:t xml:space="preserve"> of common control and broadcast channels.</w:t>
      </w:r>
    </w:p>
    <w:p w14:paraId="7F10F117" w14:textId="7822C43B" w:rsidR="009376EA" w:rsidRDefault="009376EA" w:rsidP="009376EA">
      <w:pPr>
        <w:pStyle w:val="BodyText"/>
        <w:numPr>
          <w:ilvl w:val="2"/>
          <w:numId w:val="11"/>
        </w:numPr>
        <w:spacing w:after="0" w:line="240" w:lineRule="auto"/>
        <w:rPr>
          <w:rFonts w:ascii="Times New Roman" w:eastAsiaTheme="minorEastAsia" w:hAnsi="Times New Roman"/>
          <w:sz w:val="22"/>
          <w:szCs w:val="22"/>
          <w:lang w:eastAsia="ko-KR"/>
        </w:rPr>
      </w:pPr>
      <w:ins w:id="1067" w:author="Lee, Daewon" w:date="2022-10-17T00:00:00Z">
        <w:r>
          <w:rPr>
            <w:rFonts w:ascii="Times New Roman" w:eastAsiaTheme="minorEastAsia" w:hAnsi="Times New Roman"/>
            <w:sz w:val="22"/>
            <w:szCs w:val="22"/>
            <w:lang w:eastAsia="ko-KR"/>
          </w:rPr>
          <w:t>Note: the potential impact to other WG is not an exhaustive list nor represent definitive</w:t>
        </w:r>
      </w:ins>
      <w:ins w:id="1068" w:author="Lee, Daewon" w:date="2022-10-17T00:01:00Z">
        <w:r>
          <w:rPr>
            <w:rFonts w:ascii="Times New Roman" w:eastAsiaTheme="minorEastAsia" w:hAnsi="Times New Roman"/>
            <w:sz w:val="22"/>
            <w:szCs w:val="22"/>
            <w:lang w:eastAsia="ko-KR"/>
          </w:rPr>
          <w:t xml:space="preserve"> list of impacts to WGs. It provides a list of potential impact that RAN1 has identified so far and is subject to further changes as RAN1 progress wor</w:t>
        </w:r>
      </w:ins>
      <w:ins w:id="1069" w:author="Lee, Daewon" w:date="2022-10-17T00:02:00Z">
        <w:r>
          <w:rPr>
            <w:rFonts w:ascii="Times New Roman" w:eastAsiaTheme="minorEastAsia" w:hAnsi="Times New Roman"/>
            <w:sz w:val="22"/>
            <w:szCs w:val="22"/>
            <w:lang w:eastAsia="ko-KR"/>
          </w:rPr>
          <w:t>k for the SI.</w:t>
        </w:r>
      </w:ins>
    </w:p>
    <w:p w14:paraId="30118748" w14:textId="3D51B3F0" w:rsidR="00B34AB9" w:rsidDel="009376EA" w:rsidRDefault="00B34AB9" w:rsidP="00B34AB9">
      <w:pPr>
        <w:pStyle w:val="BodyText"/>
        <w:numPr>
          <w:ilvl w:val="2"/>
          <w:numId w:val="11"/>
        </w:numPr>
        <w:spacing w:after="0" w:line="240" w:lineRule="auto"/>
        <w:rPr>
          <w:moveFrom w:id="1070" w:author="Lee, Daewon" w:date="2022-10-16T23:59:00Z"/>
          <w:rFonts w:ascii="Times New Roman" w:eastAsiaTheme="minorEastAsia" w:hAnsi="Times New Roman"/>
          <w:sz w:val="22"/>
          <w:szCs w:val="22"/>
          <w:lang w:eastAsia="ko-KR"/>
        </w:rPr>
      </w:pPr>
      <w:moveFromRangeStart w:id="1071" w:author="Lee, Daewon" w:date="2022-10-16T23:59:00Z" w:name="move116857164"/>
      <w:moveFrom w:id="1072" w:author="Lee, Daewon" w:date="2022-10-16T23:59:00Z">
        <w:r w:rsidRPr="001A4F35" w:rsidDel="009376EA">
          <w:rPr>
            <w:rFonts w:ascii="Times New Roman" w:eastAsiaTheme="minorEastAsia" w:hAnsi="Times New Roman"/>
            <w:sz w:val="22"/>
            <w:szCs w:val="22"/>
            <w:lang w:eastAsia="ko-KR"/>
          </w:rPr>
          <w:t>Additional configuration(s) for adapting common channels/signals for a group of UE or the whole cell</w:t>
        </w:r>
        <w:r w:rsidDel="009376EA">
          <w:rPr>
            <w:rFonts w:ascii="Times New Roman" w:eastAsiaTheme="minorEastAsia" w:hAnsi="Times New Roman"/>
            <w:sz w:val="22"/>
            <w:szCs w:val="22"/>
            <w:lang w:eastAsia="ko-KR"/>
          </w:rPr>
          <w:t xml:space="preserve"> may impact RAN2 specification.</w:t>
        </w:r>
      </w:moveFrom>
    </w:p>
    <w:p w14:paraId="2B7FB24B" w14:textId="7C1B0E70" w:rsidR="00B34AB9" w:rsidRPr="002E58E5" w:rsidDel="009376EA" w:rsidRDefault="00B34AB9" w:rsidP="00B34AB9">
      <w:pPr>
        <w:pStyle w:val="BodyText"/>
        <w:numPr>
          <w:ilvl w:val="2"/>
          <w:numId w:val="11"/>
        </w:numPr>
        <w:spacing w:after="0" w:line="240" w:lineRule="auto"/>
        <w:rPr>
          <w:moveFrom w:id="1073" w:author="Lee, Daewon" w:date="2022-10-16T23:59:00Z"/>
          <w:rFonts w:ascii="Times New Roman" w:eastAsiaTheme="minorEastAsia" w:hAnsi="Times New Roman"/>
          <w:sz w:val="22"/>
          <w:szCs w:val="22"/>
          <w:lang w:eastAsia="ko-KR"/>
        </w:rPr>
      </w:pPr>
      <w:moveFrom w:id="1074" w:author="Lee, Daewon" w:date="2022-10-16T23:59:00Z">
        <w:r w:rsidRPr="00CE16A2" w:rsidDel="009376EA">
          <w:rPr>
            <w:rFonts w:ascii="Times New Roman" w:eastAsiaTheme="minorEastAsia" w:hAnsi="Times New Roman"/>
            <w:sz w:val="22"/>
            <w:szCs w:val="22"/>
            <w:lang w:eastAsia="ko-KR"/>
          </w:rPr>
          <w:t>RAN2 to consider impacts on the initial access procedure when the cell uses different periodicity of downlink common and broadcast signals</w:t>
        </w:r>
      </w:moveFrom>
    </w:p>
    <w:moveFromRangeEnd w:id="1071"/>
    <w:p w14:paraId="5CE7B89E" w14:textId="6E5E8A10" w:rsidR="00B34AB9" w:rsidRDefault="00B34AB9" w:rsidP="00B34AB9">
      <w:pPr>
        <w:pStyle w:val="BodyText"/>
        <w:spacing w:after="0" w:line="240" w:lineRule="auto"/>
        <w:rPr>
          <w:rFonts w:ascii="Times New Roman" w:hAnsi="Times New Roman"/>
          <w:sz w:val="22"/>
          <w:szCs w:val="22"/>
          <w:lang w:eastAsia="zh-CN"/>
        </w:rPr>
      </w:pPr>
    </w:p>
    <w:p w14:paraId="1FDDB61F" w14:textId="28A1E569" w:rsidR="00B34AB9" w:rsidRDefault="00B34AB9" w:rsidP="00B34AB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w:t>
      </w:r>
      <w:r>
        <w:rPr>
          <w:rFonts w:ascii="Times New Roman" w:hAnsi="Times New Roman"/>
          <w:sz w:val="22"/>
          <w:szCs w:val="22"/>
          <w:lang w:eastAsia="zh-CN"/>
        </w:rPr>
        <w:t xml:space="preserve">additional </w:t>
      </w:r>
      <w:r>
        <w:rPr>
          <w:rFonts w:ascii="Times New Roman" w:hAnsi="Times New Roman"/>
          <w:sz w:val="22"/>
          <w:szCs w:val="22"/>
          <w:lang w:eastAsia="zh-CN"/>
        </w:rPr>
        <w:t xml:space="preserve">description of a potential energy saving technique </w:t>
      </w:r>
      <w:r>
        <w:rPr>
          <w:rFonts w:ascii="Times New Roman" w:hAnsi="Times New Roman"/>
          <w:sz w:val="22"/>
          <w:szCs w:val="22"/>
          <w:lang w:eastAsia="zh-CN"/>
        </w:rPr>
        <w:t xml:space="preserve">#A-1 </w:t>
      </w:r>
      <w:r w:rsidR="004D7E7C">
        <w:rPr>
          <w:rFonts w:ascii="Times New Roman" w:hAnsi="Times New Roman"/>
          <w:sz w:val="22"/>
          <w:szCs w:val="22"/>
          <w:lang w:eastAsia="zh-CN"/>
        </w:rPr>
        <w:t xml:space="preserve">intended to help companies </w:t>
      </w:r>
      <w:r w:rsidR="00E0040C">
        <w:rPr>
          <w:rFonts w:ascii="Times New Roman" w:hAnsi="Times New Roman"/>
          <w:sz w:val="22"/>
          <w:szCs w:val="22"/>
          <w:lang w:eastAsia="zh-CN"/>
        </w:rPr>
        <w:t xml:space="preserve">perform evaluations and further understand the various of the technique. The following is not suggested to be part of the </w:t>
      </w:r>
      <w:proofErr w:type="gramStart"/>
      <w:r w:rsidR="00E0040C">
        <w:rPr>
          <w:rFonts w:ascii="Times New Roman" w:hAnsi="Times New Roman"/>
          <w:sz w:val="22"/>
          <w:szCs w:val="22"/>
          <w:lang w:eastAsia="zh-CN"/>
        </w:rPr>
        <w:t>agreement</w:t>
      </w:r>
      <w:r w:rsidR="00521B43">
        <w:rPr>
          <w:rFonts w:ascii="Times New Roman" w:hAnsi="Times New Roman"/>
          <w:sz w:val="22"/>
          <w:szCs w:val="22"/>
          <w:lang w:eastAsia="zh-CN"/>
        </w:rPr>
        <w:t>, but</w:t>
      </w:r>
      <w:proofErr w:type="gramEnd"/>
      <w:r w:rsidR="00521B43">
        <w:rPr>
          <w:rFonts w:ascii="Times New Roman" w:hAnsi="Times New Roman"/>
          <w:sz w:val="22"/>
          <w:szCs w:val="22"/>
          <w:lang w:eastAsia="zh-CN"/>
        </w:rPr>
        <w:t xml:space="preserve"> should be understood as basis for further discussion in RAN1</w:t>
      </w:r>
      <w:r w:rsidR="00E0040C">
        <w:rPr>
          <w:rFonts w:ascii="Times New Roman" w:hAnsi="Times New Roman"/>
          <w:sz w:val="22"/>
          <w:szCs w:val="22"/>
          <w:lang w:eastAsia="zh-CN"/>
        </w:rPr>
        <w:t>.</w:t>
      </w:r>
    </w:p>
    <w:p w14:paraId="31ADA781" w14:textId="77777777" w:rsidR="00B34AB9" w:rsidRDefault="00B34AB9" w:rsidP="00B34AB9">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1075" w:author="Lee, Daewon" w:date="2022-10-16T23:57:00Z">
        <w:r w:rsidDel="00282C61">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4DB0BF07" w14:textId="77777777" w:rsidR="00282C61" w:rsidRDefault="00282C61" w:rsidP="00282C61">
      <w:pPr>
        <w:pStyle w:val="BodyText"/>
        <w:numPr>
          <w:ilvl w:val="1"/>
          <w:numId w:val="11"/>
        </w:numPr>
        <w:spacing w:after="0" w:line="240" w:lineRule="auto"/>
        <w:rPr>
          <w:moveTo w:id="1076" w:author="Lee, Daewon" w:date="2022-10-16T23:57:00Z"/>
          <w:rFonts w:ascii="Times New Roman" w:eastAsiaTheme="minorEastAsia" w:hAnsi="Times New Roman"/>
          <w:sz w:val="22"/>
          <w:szCs w:val="22"/>
          <w:lang w:eastAsia="ko-KR"/>
        </w:rPr>
      </w:pPr>
      <w:moveToRangeStart w:id="1077" w:author="Lee, Daewon" w:date="2022-10-16T23:57:00Z" w:name="move116857067"/>
      <w:moveTo w:id="1078" w:author="Lee, Daewon" w:date="2022-10-16T23:57:00Z">
        <w:r>
          <w:rPr>
            <w:rFonts w:ascii="Times New Roman" w:eastAsiaTheme="minorEastAsia" w:hAnsi="Times New Roman"/>
            <w:sz w:val="22"/>
            <w:szCs w:val="22"/>
            <w:lang w:eastAsia="ko-KR"/>
          </w:rPr>
          <w:t>Potential specification impact:</w:t>
        </w:r>
      </w:moveTo>
    </w:p>
    <w:p w14:paraId="109D4EB5" w14:textId="77777777" w:rsidR="00282C61" w:rsidRDefault="00282C61" w:rsidP="00282C61">
      <w:pPr>
        <w:pStyle w:val="BodyText"/>
        <w:numPr>
          <w:ilvl w:val="2"/>
          <w:numId w:val="11"/>
        </w:numPr>
        <w:spacing w:after="0" w:line="240" w:lineRule="auto"/>
        <w:rPr>
          <w:moveTo w:id="1079" w:author="Lee, Daewon" w:date="2022-10-16T23:57:00Z"/>
          <w:rFonts w:ascii="Times New Roman" w:eastAsiaTheme="minorEastAsia" w:hAnsi="Times New Roman"/>
          <w:sz w:val="22"/>
          <w:szCs w:val="22"/>
          <w:lang w:eastAsia="ko-KR"/>
        </w:rPr>
      </w:pPr>
      <w:moveTo w:id="1080" w:author="Lee, Daewon" w:date="2022-10-16T23:57:00Z">
        <w:r>
          <w:rPr>
            <w:rFonts w:ascii="Times New Roman" w:eastAsiaTheme="minorEastAsia" w:hAnsi="Times New Roman"/>
            <w:sz w:val="22"/>
            <w:szCs w:val="22"/>
            <w:lang w:eastAsia="ko-KR"/>
          </w:rPr>
          <w:t xml:space="preserve">UE behavior for network access, such as initial access, measurements, RRM, and mobility, when informed about adaptation of common signals and channels. </w:t>
        </w:r>
        <w:r w:rsidRPr="001A4F35">
          <w:rPr>
            <w:rFonts w:ascii="Times New Roman" w:eastAsiaTheme="minorEastAsia" w:hAnsi="Times New Roman"/>
            <w:sz w:val="22"/>
            <w:szCs w:val="22"/>
            <w:lang w:eastAsia="ko-KR"/>
          </w:rPr>
          <w:t>There is need to relax UE requirements to accommodate longer access or failure report latency, lower measurement accuracy and higher handover failure rate, due to the reduced availability of common channel/signals.</w:t>
        </w:r>
      </w:moveTo>
    </w:p>
    <w:p w14:paraId="7DE11D16" w14:textId="77777777" w:rsidR="00282C61" w:rsidRDefault="00282C61" w:rsidP="00282C61">
      <w:pPr>
        <w:pStyle w:val="BodyText"/>
        <w:numPr>
          <w:ilvl w:val="2"/>
          <w:numId w:val="11"/>
        </w:numPr>
        <w:spacing w:after="0" w:line="240" w:lineRule="auto"/>
        <w:rPr>
          <w:moveTo w:id="1081" w:author="Lee, Daewon" w:date="2022-10-16T23:57:00Z"/>
          <w:rFonts w:ascii="Times New Roman" w:eastAsiaTheme="minorEastAsia" w:hAnsi="Times New Roman"/>
          <w:sz w:val="22"/>
          <w:szCs w:val="22"/>
          <w:lang w:eastAsia="ko-KR"/>
        </w:rPr>
      </w:pPr>
      <w:moveTo w:id="1082" w:author="Lee, Daewon" w:date="2022-10-16T23:57:00Z">
        <w:r>
          <w:rPr>
            <w:rFonts w:ascii="Times New Roman" w:eastAsiaTheme="minorEastAsia" w:hAnsi="Times New Roman"/>
            <w:sz w:val="22"/>
            <w:szCs w:val="22"/>
            <w:lang w:eastAsia="ko-KR"/>
          </w:rPr>
          <w:t>Mechanism on how UE can be informed about adaptation of common signals and channels</w:t>
        </w:r>
      </w:moveTo>
    </w:p>
    <w:p w14:paraId="4025E30E" w14:textId="77777777" w:rsidR="00282C61" w:rsidRDefault="00282C61" w:rsidP="00282C61">
      <w:pPr>
        <w:pStyle w:val="ListParagraph"/>
        <w:numPr>
          <w:ilvl w:val="2"/>
          <w:numId w:val="11"/>
        </w:numPr>
        <w:spacing w:line="240" w:lineRule="auto"/>
        <w:rPr>
          <w:moveTo w:id="1083" w:author="Lee, Daewon" w:date="2022-10-16T23:57:00Z"/>
        </w:rPr>
      </w:pPr>
      <w:moveTo w:id="1084" w:author="Lee, Daewon" w:date="2022-10-16T23:57:00Z">
        <w:r w:rsidRPr="002E58E5">
          <w:t>For adapting periodicity/availability of uplink random access opportunities, specification impact includes provisioning of adaptable RACH opportunities for Rel-18 UEs and associated RACH procedure.</w:t>
        </w:r>
      </w:moveTo>
    </w:p>
    <w:p w14:paraId="088478EA" w14:textId="77777777" w:rsidR="00282C61" w:rsidRDefault="00282C61" w:rsidP="00282C61">
      <w:pPr>
        <w:pStyle w:val="ListParagraph"/>
        <w:numPr>
          <w:ilvl w:val="2"/>
          <w:numId w:val="11"/>
        </w:numPr>
        <w:spacing w:line="240" w:lineRule="auto"/>
        <w:rPr>
          <w:moveTo w:id="1085" w:author="Lee, Daewon" w:date="2022-10-16T23:57:00Z"/>
        </w:rPr>
      </w:pPr>
      <w:moveTo w:id="1086" w:author="Lee, Daewon" w:date="2022-10-16T23:57:00Z">
        <w:r w:rsidRPr="000C1233">
          <w:t>DL indication mechanisms to inform UE of adaptation of common signals and channels</w:t>
        </w:r>
        <w:r>
          <w:t>.</w:t>
        </w:r>
      </w:moveTo>
    </w:p>
    <w:p w14:paraId="5D1F60E7" w14:textId="77777777" w:rsidR="00282C61" w:rsidRDefault="00282C61" w:rsidP="00282C61">
      <w:pPr>
        <w:pStyle w:val="ListParagraph"/>
        <w:numPr>
          <w:ilvl w:val="2"/>
          <w:numId w:val="11"/>
        </w:numPr>
        <w:spacing w:line="240" w:lineRule="auto"/>
        <w:rPr>
          <w:moveTo w:id="1087" w:author="Lee, Daewon" w:date="2022-10-16T23:57:00Z"/>
        </w:rPr>
      </w:pPr>
      <w:moveTo w:id="1088" w:author="Lee, Daewon" w:date="2022-10-16T23:57:00Z">
        <w:r>
          <w:t>Impact to TTI of system information blocks in RAN2 is expected if longer periodicities of SSB or SIB1 are to be supported.</w:t>
        </w:r>
      </w:moveTo>
    </w:p>
    <w:p w14:paraId="17D56B17" w14:textId="77777777" w:rsidR="00282C61" w:rsidRDefault="00282C61" w:rsidP="00282C61">
      <w:pPr>
        <w:pStyle w:val="ListParagraph"/>
        <w:numPr>
          <w:ilvl w:val="2"/>
          <w:numId w:val="11"/>
        </w:numPr>
        <w:spacing w:line="240" w:lineRule="auto"/>
        <w:rPr>
          <w:moveTo w:id="1089" w:author="Lee, Daewon" w:date="2022-10-16T23:57:00Z"/>
        </w:rPr>
      </w:pPr>
      <w:moveTo w:id="1090" w:author="Lee, Daewon" w:date="2022-10-16T23:57:00Z">
        <w:r>
          <w:lastRenderedPageBreak/>
          <w:t>Impact to paging occasion and paging frame definition in RAN2 is expected if enhancements to paging are to be supported.</w:t>
        </w:r>
      </w:moveTo>
    </w:p>
    <w:p w14:paraId="717A1DC8" w14:textId="77777777" w:rsidR="00282C61" w:rsidRDefault="00282C61" w:rsidP="00282C61">
      <w:pPr>
        <w:pStyle w:val="ListParagraph"/>
        <w:numPr>
          <w:ilvl w:val="2"/>
          <w:numId w:val="11"/>
        </w:numPr>
        <w:rPr>
          <w:moveTo w:id="1091" w:author="Lee, Daewon" w:date="2022-10-16T23:57:00Z"/>
        </w:rPr>
      </w:pPr>
      <w:moveTo w:id="1092" w:author="Lee, Daewon" w:date="2022-10-16T23:57:00Z">
        <w:r w:rsidRPr="000C1233">
          <w:t xml:space="preserve">Enabling UEs to adapt to the varying periodicity or transmission pattern of the common signals or </w:t>
        </w:r>
        <w:proofErr w:type="gramStart"/>
        <w:r w:rsidRPr="000C1233">
          <w:t>channels;</w:t>
        </w:r>
        <w:proofErr w:type="gramEnd"/>
        <w:r w:rsidRPr="000C1233">
          <w:t xml:space="preserve"> e.g., specification enabling UEs to enhance initial access performance to counter the impact due to increased SSBs/SIB1 periodicity</w:t>
        </w:r>
        <w:r>
          <w:t>.</w:t>
        </w:r>
      </w:moveTo>
    </w:p>
    <w:p w14:paraId="74D565FB" w14:textId="77777777" w:rsidR="00282C61" w:rsidRDefault="00282C61" w:rsidP="00282C61">
      <w:pPr>
        <w:pStyle w:val="ListParagraph"/>
        <w:numPr>
          <w:ilvl w:val="2"/>
          <w:numId w:val="11"/>
        </w:numPr>
        <w:rPr>
          <w:moveTo w:id="1093" w:author="Lee, Daewon" w:date="2022-10-16T23:57:00Z"/>
        </w:rPr>
      </w:pPr>
      <w:moveTo w:id="1094" w:author="Lee, Daewon" w:date="2022-10-16T23:57:00Z">
        <w:r>
          <w:t xml:space="preserve">Mechanisms to indicate/trigger the adaptation of the periodicity and/or a transmission pattern of downlink common and broadcast signals, including assistance of DL indication from network, UL WUS sent from UE </w:t>
        </w:r>
      </w:moveTo>
    </w:p>
    <w:p w14:paraId="39B656C7" w14:textId="77777777" w:rsidR="00282C61" w:rsidRDefault="00282C61" w:rsidP="00282C61">
      <w:pPr>
        <w:pStyle w:val="ListParagraph"/>
        <w:numPr>
          <w:ilvl w:val="2"/>
          <w:numId w:val="11"/>
        </w:numPr>
        <w:rPr>
          <w:moveTo w:id="1095" w:author="Lee, Daewon" w:date="2022-10-16T23:57:00Z"/>
        </w:rPr>
      </w:pPr>
      <w:moveTo w:id="1096" w:author="Lee, Daewon" w:date="2022-10-16T23:57:00Z">
        <w:r>
          <w:t>Impact on UL RO</w:t>
        </w:r>
      </w:moveTo>
    </w:p>
    <w:p w14:paraId="232BEF3B" w14:textId="77777777" w:rsidR="00282C61" w:rsidRPr="00D51739" w:rsidRDefault="00282C61" w:rsidP="00282C61">
      <w:pPr>
        <w:pStyle w:val="BodyText"/>
        <w:numPr>
          <w:ilvl w:val="1"/>
          <w:numId w:val="11"/>
        </w:numPr>
        <w:spacing w:after="0" w:line="240" w:lineRule="auto"/>
        <w:rPr>
          <w:moveTo w:id="1097" w:author="Lee, Daewon" w:date="2022-10-16T23:57:00Z"/>
          <w:rFonts w:ascii="Times New Roman" w:eastAsiaTheme="minorEastAsia" w:hAnsi="Times New Roman"/>
          <w:sz w:val="22"/>
          <w:szCs w:val="22"/>
          <w:lang w:eastAsia="ko-KR"/>
        </w:rPr>
      </w:pPr>
      <w:moveTo w:id="1098" w:author="Lee, Daewon" w:date="2022-10-16T23:57:00Z">
        <w:r w:rsidRPr="00D51739">
          <w:rPr>
            <w:rFonts w:ascii="Times New Roman" w:eastAsiaTheme="minorEastAsia" w:hAnsi="Times New Roman"/>
            <w:sz w:val="22"/>
            <w:szCs w:val="22"/>
            <w:lang w:eastAsia="ko-KR"/>
          </w:rPr>
          <w:t>Additional considerations/aspects (including any impact to legacy UEs, if any):</w:t>
        </w:r>
      </w:moveTo>
    </w:p>
    <w:p w14:paraId="6785633A" w14:textId="77777777" w:rsidR="00282C61" w:rsidRPr="00704C8A" w:rsidRDefault="00282C61" w:rsidP="00282C61">
      <w:pPr>
        <w:pStyle w:val="BodyText"/>
        <w:numPr>
          <w:ilvl w:val="2"/>
          <w:numId w:val="11"/>
        </w:numPr>
        <w:spacing w:after="0" w:line="240" w:lineRule="auto"/>
        <w:rPr>
          <w:moveTo w:id="1099" w:author="Lee, Daewon" w:date="2022-10-16T23:57:00Z"/>
          <w:rFonts w:ascii="Times New Roman" w:eastAsiaTheme="minorEastAsia" w:hAnsi="Times New Roman"/>
          <w:sz w:val="22"/>
          <w:szCs w:val="22"/>
          <w:lang w:eastAsia="ko-KR"/>
        </w:rPr>
      </w:pPr>
      <w:moveTo w:id="1100" w:author="Lee, Daewon" w:date="2022-10-16T23:57:00Z">
        <w:r>
          <w:rPr>
            <w:rFonts w:ascii="Times New Roman" w:eastAsiaTheme="minorEastAsia" w:hAnsi="Times New Roman"/>
            <w:sz w:val="22"/>
            <w:szCs w:val="22"/>
            <w:lang w:eastAsia="ko-KR"/>
          </w:rPr>
          <w:t xml:space="preserve">The legacy UEs may not operate in </w:t>
        </w:r>
        <w:r w:rsidRPr="00704C8A">
          <w:rPr>
            <w:rFonts w:ascii="Times New Roman" w:eastAsiaTheme="minorEastAsia" w:hAnsi="Times New Roman"/>
            <w:sz w:val="22"/>
            <w:szCs w:val="22"/>
            <w:lang w:eastAsia="ko-KR"/>
          </w:rPr>
          <w:t>the cell with this technique. L</w:t>
        </w:r>
        <w:r w:rsidRPr="00F84C79">
          <w:rPr>
            <w:rFonts w:ascii="Times New Roman" w:eastAsiaTheme="minorEastAsia" w:hAnsi="Times New Roman"/>
            <w:sz w:val="22"/>
            <w:szCs w:val="22"/>
            <w:lang w:eastAsia="ko-KR"/>
          </w:rPr>
          <w:t xml:space="preserve">egacy UEs may not recognize the adaptation of common signal and </w:t>
        </w:r>
        <w:proofErr w:type="gramStart"/>
        <w:r w:rsidRPr="00F84C79">
          <w:rPr>
            <w:rFonts w:ascii="Times New Roman" w:eastAsiaTheme="minorEastAsia" w:hAnsi="Times New Roman"/>
            <w:sz w:val="22"/>
            <w:szCs w:val="22"/>
            <w:lang w:eastAsia="ko-KR"/>
          </w:rPr>
          <w:t>channel;</w:t>
        </w:r>
        <w:proofErr w:type="gramEnd"/>
        <w:r w:rsidRPr="00F84C79">
          <w:rPr>
            <w:rFonts w:ascii="Times New Roman" w:eastAsiaTheme="minorEastAsia" w:hAnsi="Times New Roman"/>
            <w:sz w:val="22"/>
            <w:szCs w:val="22"/>
            <w:lang w:eastAsia="ko-KR"/>
          </w:rPr>
          <w:t xml:space="preserve"> e.g., initial access of legacy UEs expecting 20 </w:t>
        </w:r>
        <w:proofErr w:type="spellStart"/>
        <w:r w:rsidRPr="00F84C79">
          <w:rPr>
            <w:rFonts w:ascii="Times New Roman" w:eastAsiaTheme="minorEastAsia" w:hAnsi="Times New Roman"/>
            <w:sz w:val="22"/>
            <w:szCs w:val="22"/>
            <w:lang w:eastAsia="ko-KR"/>
          </w:rPr>
          <w:t>ms</w:t>
        </w:r>
        <w:proofErr w:type="spellEnd"/>
        <w:r w:rsidRPr="00F84C79">
          <w:rPr>
            <w:rFonts w:ascii="Times New Roman" w:eastAsiaTheme="minorEastAsia" w:hAnsi="Times New Roman"/>
            <w:sz w:val="22"/>
            <w:szCs w:val="22"/>
            <w:lang w:eastAsia="ko-KR"/>
          </w:rPr>
          <w:t xml:space="preserve"> SSB periodicity might fail with an increased SSB periodicity.</w:t>
        </w:r>
      </w:moveTo>
    </w:p>
    <w:p w14:paraId="033C9C23" w14:textId="77777777" w:rsidR="00282C61" w:rsidRPr="00254122" w:rsidRDefault="00282C61" w:rsidP="00282C61">
      <w:pPr>
        <w:pStyle w:val="BodyText"/>
        <w:numPr>
          <w:ilvl w:val="2"/>
          <w:numId w:val="11"/>
        </w:numPr>
        <w:spacing w:after="0" w:line="240" w:lineRule="auto"/>
        <w:rPr>
          <w:moveTo w:id="1101" w:author="Lee, Daewon" w:date="2022-10-16T23:57:00Z"/>
          <w:rFonts w:ascii="Times New Roman" w:eastAsiaTheme="minorEastAsia" w:hAnsi="Times New Roman"/>
          <w:sz w:val="22"/>
          <w:szCs w:val="22"/>
          <w:lang w:eastAsia="ko-KR"/>
        </w:rPr>
      </w:pPr>
      <w:moveTo w:id="1102" w:author="Lee, Daewon" w:date="2022-10-16T23:57:00Z">
        <w:r w:rsidRPr="00D8319C">
          <w:rPr>
            <w:rFonts w:ascii="Times New Roman" w:eastAsiaTheme="minorEastAsia" w:hAnsi="Times New Roman"/>
            <w:sz w:val="22"/>
            <w:szCs w:val="22"/>
            <w:lang w:eastAsia="ko-KR"/>
          </w:rPr>
          <w:t>The UE assumptions on the measurements on the SSB by legacy UE for initial access, RLM, and RRM for mobility</w:t>
        </w:r>
        <w:r w:rsidRPr="00254122">
          <w:rPr>
            <w:rFonts w:ascii="Times New Roman" w:eastAsiaTheme="minorEastAsia" w:hAnsi="Times New Roman"/>
            <w:sz w:val="22"/>
            <w:szCs w:val="22"/>
            <w:lang w:eastAsia="ko-KR"/>
          </w:rPr>
          <w:t xml:space="preserve"> may get impacted. </w:t>
        </w:r>
      </w:moveTo>
    </w:p>
    <w:p w14:paraId="473EAC0D" w14:textId="77777777" w:rsidR="00282C61" w:rsidRPr="00254122" w:rsidRDefault="00282C61" w:rsidP="00282C61">
      <w:pPr>
        <w:pStyle w:val="BodyText"/>
        <w:numPr>
          <w:ilvl w:val="2"/>
          <w:numId w:val="11"/>
        </w:numPr>
        <w:spacing w:after="0" w:line="240" w:lineRule="auto"/>
        <w:rPr>
          <w:moveTo w:id="1103" w:author="Lee, Daewon" w:date="2022-10-16T23:57:00Z"/>
          <w:rFonts w:ascii="Times New Roman" w:eastAsiaTheme="minorEastAsia" w:hAnsi="Times New Roman"/>
          <w:sz w:val="22"/>
          <w:szCs w:val="22"/>
          <w:lang w:eastAsia="ko-KR"/>
        </w:rPr>
      </w:pPr>
      <w:moveTo w:id="1104" w:author="Lee, Daewon" w:date="2022-10-16T23:57:00Z">
        <w:r w:rsidRPr="00254122">
          <w:rPr>
            <w:rFonts w:ascii="Times New Roman" w:eastAsiaTheme="minorEastAsia" w:hAnsi="Times New Roman"/>
            <w:sz w:val="22"/>
            <w:szCs w:val="22"/>
            <w:lang w:eastAsia="ko-KR"/>
          </w:rPr>
          <w:t xml:space="preserve">The potential UE transitions to out-of-sync state when the periodicity of SSB is longer than the minimum duration in RAN4, e.g., 160 </w:t>
        </w:r>
        <w:proofErr w:type="spellStart"/>
        <w:r w:rsidRPr="00254122">
          <w:rPr>
            <w:rFonts w:ascii="Times New Roman" w:eastAsiaTheme="minorEastAsia" w:hAnsi="Times New Roman"/>
            <w:sz w:val="22"/>
            <w:szCs w:val="22"/>
            <w:lang w:eastAsia="ko-KR"/>
          </w:rPr>
          <w:t>ms.</w:t>
        </w:r>
        <w:proofErr w:type="spellEnd"/>
      </w:moveTo>
    </w:p>
    <w:p w14:paraId="4A5B578D" w14:textId="77777777" w:rsidR="00282C61" w:rsidRPr="00704C8A" w:rsidRDefault="00282C61" w:rsidP="00282C61">
      <w:pPr>
        <w:pStyle w:val="BodyText"/>
        <w:numPr>
          <w:ilvl w:val="2"/>
          <w:numId w:val="11"/>
        </w:numPr>
        <w:spacing w:after="0" w:line="240" w:lineRule="auto"/>
        <w:rPr>
          <w:moveTo w:id="1105" w:author="Lee, Daewon" w:date="2022-10-16T23:57:00Z"/>
          <w:rFonts w:ascii="Times New Roman" w:eastAsiaTheme="minorEastAsia" w:hAnsi="Times New Roman"/>
          <w:sz w:val="22"/>
          <w:szCs w:val="22"/>
          <w:lang w:eastAsia="ko-KR"/>
        </w:rPr>
      </w:pPr>
      <w:proofErr w:type="gramStart"/>
      <w:moveTo w:id="1106" w:author="Lee, Daewon" w:date="2022-10-16T23:57:00Z">
        <w:r w:rsidRPr="00F84C79">
          <w:rPr>
            <w:rFonts w:ascii="Times New Roman" w:eastAsiaTheme="minorEastAsia" w:hAnsi="Times New Roman"/>
            <w:sz w:val="22"/>
            <w:szCs w:val="22"/>
            <w:lang w:eastAsia="ko-KR"/>
          </w:rPr>
          <w:t>For adapting periodicity/availability of uplink random access opportunities, there</w:t>
        </w:r>
        <w:proofErr w:type="gramEnd"/>
        <w:r w:rsidRPr="00F84C79">
          <w:rPr>
            <w:rFonts w:ascii="Times New Roman" w:eastAsiaTheme="minorEastAsia" w:hAnsi="Times New Roman"/>
            <w:sz w:val="22"/>
            <w:szCs w:val="22"/>
            <w:lang w:eastAsia="ko-KR"/>
          </w:rPr>
          <w:t xml:space="preserve"> is no impact to legacy UEs.</w:t>
        </w:r>
      </w:moveTo>
    </w:p>
    <w:p w14:paraId="2D3A8B20" w14:textId="77777777" w:rsidR="00282C61" w:rsidRPr="00704C8A" w:rsidRDefault="00282C61" w:rsidP="00282C61">
      <w:pPr>
        <w:pStyle w:val="BodyText"/>
        <w:numPr>
          <w:ilvl w:val="2"/>
          <w:numId w:val="11"/>
        </w:numPr>
        <w:spacing w:after="0" w:line="240" w:lineRule="auto"/>
        <w:rPr>
          <w:moveTo w:id="1107" w:author="Lee, Daewon" w:date="2022-10-16T23:57:00Z"/>
          <w:rFonts w:ascii="Times New Roman" w:eastAsiaTheme="minorEastAsia" w:hAnsi="Times New Roman"/>
          <w:sz w:val="22"/>
          <w:szCs w:val="22"/>
          <w:lang w:eastAsia="ko-KR"/>
        </w:rPr>
      </w:pPr>
      <w:moveTo w:id="1108" w:author="Lee, Daewon" w:date="2022-10-16T23:57:00Z">
        <w:r w:rsidRPr="00F84C79">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moveTo>
    </w:p>
    <w:p w14:paraId="39F8085E" w14:textId="77777777" w:rsidR="00282C61" w:rsidRPr="001A4F35" w:rsidRDefault="00282C61" w:rsidP="00282C61">
      <w:pPr>
        <w:pStyle w:val="ListParagraph"/>
        <w:numPr>
          <w:ilvl w:val="2"/>
          <w:numId w:val="11"/>
        </w:numPr>
        <w:rPr>
          <w:moveTo w:id="1109" w:author="Lee, Daewon" w:date="2022-10-16T23:57:00Z"/>
        </w:rPr>
      </w:pPr>
      <w:moveTo w:id="1110" w:author="Lee, Daewon" w:date="2022-10-16T23:57:00Z">
        <w:r w:rsidRPr="001A4F35">
          <w:t xml:space="preserve">Since the reduction common channel/signals, providing longer inactivity at the </w:t>
        </w:r>
        <w:proofErr w:type="spellStart"/>
        <w:r w:rsidRPr="001A4F35">
          <w:t>gNB</w:t>
        </w:r>
        <w:proofErr w:type="spellEnd"/>
        <w:r w:rsidRPr="001A4F35">
          <w:t>, might have impact to the UE normal access to the network, such as initial access, measurements, RRM, mobility, and legacy UE network access.</w:t>
        </w:r>
      </w:moveTo>
    </w:p>
    <w:p w14:paraId="7B65CB65" w14:textId="77777777" w:rsidR="00282C61" w:rsidRPr="001A4F35" w:rsidRDefault="00282C61" w:rsidP="00282C61">
      <w:pPr>
        <w:pStyle w:val="BodyText"/>
        <w:numPr>
          <w:ilvl w:val="2"/>
          <w:numId w:val="11"/>
        </w:numPr>
        <w:spacing w:after="0" w:line="240" w:lineRule="auto"/>
        <w:rPr>
          <w:moveTo w:id="1111" w:author="Lee, Daewon" w:date="2022-10-16T23:57:00Z"/>
          <w:rFonts w:ascii="Times New Roman" w:eastAsiaTheme="minorEastAsia" w:hAnsi="Times New Roman"/>
          <w:sz w:val="22"/>
          <w:szCs w:val="22"/>
          <w:lang w:eastAsia="ko-KR"/>
        </w:rPr>
      </w:pPr>
      <w:moveTo w:id="1112" w:author="Lee, Daewon" w:date="2022-10-16T23:57:00Z">
        <w:r w:rsidRPr="001A4F35">
          <w:rPr>
            <w:rFonts w:ascii="Times New Roman" w:eastAsiaTheme="minorEastAsia" w:hAnsi="Times New Roman"/>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moveTo>
    </w:p>
    <w:p w14:paraId="0B38EC50" w14:textId="77777777" w:rsidR="00282C61" w:rsidRPr="002E58E5" w:rsidRDefault="00282C61" w:rsidP="00282C61">
      <w:pPr>
        <w:pStyle w:val="BodyText"/>
        <w:numPr>
          <w:ilvl w:val="2"/>
          <w:numId w:val="11"/>
        </w:numPr>
        <w:spacing w:after="0" w:line="240" w:lineRule="auto"/>
        <w:rPr>
          <w:moveTo w:id="1113" w:author="Lee, Daewon" w:date="2022-10-16T23:57:00Z"/>
          <w:rFonts w:ascii="Times New Roman" w:eastAsiaTheme="minorEastAsia" w:hAnsi="Times New Roman"/>
          <w:sz w:val="22"/>
          <w:szCs w:val="22"/>
          <w:lang w:eastAsia="ko-KR"/>
        </w:rPr>
      </w:pPr>
      <w:moveTo w:id="1114" w:author="Lee, Daewon" w:date="2022-10-16T23:57:00Z">
        <w:r w:rsidRPr="001A4F35">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moveTo>
    </w:p>
    <w:moveToRangeEnd w:id="1077"/>
    <w:p w14:paraId="6DFFCA1D" w14:textId="77777777" w:rsidR="00B34AB9" w:rsidRDefault="00B34AB9" w:rsidP="00B34AB9">
      <w:pPr>
        <w:pStyle w:val="BodyText"/>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08F9BAF7" w14:textId="77777777" w:rsidR="00B34AB9" w:rsidRDefault="00B34AB9" w:rsidP="00B34AB9">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 only PSS or only PSS and SSS without PBCH, or PSS and SSS with partial PBCH</w:t>
      </w:r>
    </w:p>
    <w:p w14:paraId="6F865617" w14:textId="77777777" w:rsidR="00B34AB9" w:rsidRDefault="00B34AB9" w:rsidP="00B34AB9">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0FA1B1AF" w14:textId="77777777" w:rsidR="00B34AB9" w:rsidRDefault="00B34AB9" w:rsidP="00B34AB9">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492A4DD5" w14:textId="6CF7D6B4" w:rsidR="00B34AB9" w:rsidRDefault="00B34AB9" w:rsidP="00B34AB9">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one periodicity </w:t>
      </w:r>
      <w:proofErr w:type="gramStart"/>
      <w:r>
        <w:rPr>
          <w:rFonts w:ascii="Times New Roman" w:eastAsiaTheme="minorEastAsia" w:hAnsi="Times New Roman"/>
          <w:sz w:val="22"/>
          <w:szCs w:val="22"/>
          <w:lang w:eastAsia="ko-KR"/>
        </w:rPr>
        <w:t>are</w:t>
      </w:r>
      <w:proofErr w:type="gramEnd"/>
      <w:r>
        <w:rPr>
          <w:rFonts w:ascii="Times New Roman" w:eastAsiaTheme="minorEastAsia" w:hAnsi="Times New Roman"/>
          <w:sz w:val="22"/>
          <w:szCs w:val="22"/>
          <w:lang w:eastAsia="ko-KR"/>
        </w:rPr>
        <w:t xml:space="preserve"> expected to potentially provide longer inactivity periods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76F8B440" w14:textId="77777777" w:rsidR="00B34AB9" w:rsidRDefault="00B34AB9" w:rsidP="00B34AB9">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E27ED37" w14:textId="77777777" w:rsidR="00B34AB9" w:rsidRDefault="00B34AB9" w:rsidP="00B34AB9">
      <w:pPr>
        <w:pStyle w:val="ListParagraph"/>
        <w:numPr>
          <w:ilvl w:val="2"/>
          <w:numId w:val="11"/>
        </w:numPr>
      </w:pPr>
      <w:r w:rsidRPr="002E58E5">
        <w:lastRenderedPageBreak/>
        <w:t xml:space="preserve">Option 5a) Provisioning of additional uplink random access opportunities for Rel-18 UEs. </w:t>
      </w:r>
    </w:p>
    <w:p w14:paraId="1CC43B76" w14:textId="77777777" w:rsidR="00B34AB9" w:rsidRDefault="00B34AB9" w:rsidP="00B34AB9">
      <w:pPr>
        <w:pStyle w:val="ListParagraph"/>
        <w:numPr>
          <w:ilvl w:val="2"/>
          <w:numId w:val="11"/>
        </w:numPr>
      </w:pPr>
      <w:r>
        <w:t>Option 6) The varying periodicity and/or dynamically changing a transmission pattern is indicated by DL signaling, or triggered by WUS sent from UE, or conditionally triggered.</w:t>
      </w:r>
    </w:p>
    <w:p w14:paraId="2F29E799" w14:textId="77777777" w:rsidR="00B34AB9" w:rsidRDefault="00B34AB9" w:rsidP="00B34AB9">
      <w:pPr>
        <w:pStyle w:val="ListParagraph"/>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w:t>
      </w:r>
      <w:proofErr w:type="spellStart"/>
      <w:r>
        <w:t>gNB</w:t>
      </w:r>
      <w:proofErr w:type="spellEnd"/>
      <w:r>
        <w:t>.</w:t>
      </w:r>
    </w:p>
    <w:p w14:paraId="75A6A83A" w14:textId="77777777" w:rsidR="00B34AB9" w:rsidRDefault="00B34AB9" w:rsidP="00B34AB9">
      <w:pPr>
        <w:pStyle w:val="ListParagraph"/>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w:t>
      </w:r>
    </w:p>
    <w:p w14:paraId="1590BC7F" w14:textId="77777777" w:rsidR="00B34AB9" w:rsidRPr="00F00EA9" w:rsidRDefault="00B34AB9" w:rsidP="00B34AB9">
      <w:pPr>
        <w:pStyle w:val="ListParagraph"/>
        <w:numPr>
          <w:ilvl w:val="2"/>
          <w:numId w:val="11"/>
        </w:numPr>
      </w:pPr>
      <w:r w:rsidRPr="00F00EA9">
        <w:t xml:space="preserve">Option 9) Simplified DL signals in lieu of SSBs or prior to SSBs to improve the initial access performance significantly while letting the periodicity of transmission be large enough for NES, e.g., simplified DL signals that indicate the presence of </w:t>
      </w:r>
      <w:proofErr w:type="spellStart"/>
      <w:r w:rsidRPr="00F00EA9">
        <w:t>gNBs</w:t>
      </w:r>
      <w:proofErr w:type="spellEnd"/>
      <w:r w:rsidRPr="00F00EA9">
        <w:t xml:space="preserve"> transmitting SSBs within a limited block of frequency positions.</w:t>
      </w:r>
    </w:p>
    <w:p w14:paraId="6C9C1EB0" w14:textId="77777777" w:rsidR="00B34AB9" w:rsidRDefault="00B34AB9" w:rsidP="00B34AB9">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10) support of a long period (rather than the period as the same as the SSB period) of search space</w:t>
      </w:r>
    </w:p>
    <w:p w14:paraId="3C523BE0" w14:textId="77777777" w:rsidR="00B34AB9" w:rsidRDefault="00B34AB9" w:rsidP="00B34AB9">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p>
    <w:p w14:paraId="285ECD2B" w14:textId="21CB8962" w:rsidR="0006460F" w:rsidRDefault="0006460F">
      <w:pPr>
        <w:pStyle w:val="BodyText"/>
        <w:spacing w:after="0" w:line="240" w:lineRule="auto"/>
        <w:rPr>
          <w:rFonts w:ascii="Times New Roman" w:hAnsi="Times New Roman"/>
          <w:sz w:val="22"/>
          <w:szCs w:val="22"/>
          <w:lang w:eastAsia="zh-CN"/>
        </w:rPr>
      </w:pPr>
    </w:p>
    <w:p w14:paraId="08749B45" w14:textId="4C0CBAB9" w:rsidR="00F911E4" w:rsidRDefault="00F911E4" w:rsidP="00F911E4">
      <w:pPr>
        <w:pStyle w:val="Heading4"/>
        <w:spacing w:line="254" w:lineRule="auto"/>
        <w:ind w:left="1411" w:hanging="1411"/>
        <w:rPr>
          <w:rFonts w:eastAsia="SimSun"/>
          <w:szCs w:val="18"/>
          <w:lang w:eastAsia="zh-CN"/>
        </w:rPr>
      </w:pPr>
      <w:r>
        <w:rPr>
          <w:rFonts w:eastAsia="SimSun"/>
          <w:szCs w:val="18"/>
          <w:lang w:eastAsia="zh-CN"/>
        </w:rPr>
        <w:t>Company Comments on Proposal #2-1</w:t>
      </w:r>
      <w:r>
        <w:rPr>
          <w:rFonts w:eastAsia="SimSun"/>
          <w:szCs w:val="18"/>
          <w:lang w:eastAsia="zh-CN"/>
        </w:rPr>
        <w:t>D</w:t>
      </w:r>
    </w:p>
    <w:p w14:paraId="2C942C11" w14:textId="052FCD8D" w:rsidR="00C356CB" w:rsidRDefault="00C356CB">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F869C2" w14:paraId="719563CB" w14:textId="77777777" w:rsidTr="00DE2AF1">
        <w:tc>
          <w:tcPr>
            <w:tcW w:w="1704" w:type="dxa"/>
            <w:shd w:val="clear" w:color="auto" w:fill="FBE4D5" w:themeFill="accent2" w:themeFillTint="33"/>
          </w:tcPr>
          <w:p w14:paraId="0CA32081" w14:textId="77777777" w:rsidR="00F869C2" w:rsidRDefault="00F869C2"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922A80A" w14:textId="77777777" w:rsidR="00F869C2" w:rsidRDefault="00F869C2"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869C2" w14:paraId="3C307110" w14:textId="77777777" w:rsidTr="00DE2AF1">
        <w:tc>
          <w:tcPr>
            <w:tcW w:w="1704" w:type="dxa"/>
          </w:tcPr>
          <w:p w14:paraId="0B224CA0" w14:textId="11162332" w:rsidR="00F869C2" w:rsidRDefault="00F869C2" w:rsidP="00DE2AF1">
            <w:pPr>
              <w:pStyle w:val="BodyText"/>
              <w:spacing w:after="0"/>
              <w:rPr>
                <w:rFonts w:ascii="Times New Roman" w:eastAsiaTheme="minorEastAsia" w:hAnsi="Times New Roman"/>
                <w:sz w:val="22"/>
                <w:szCs w:val="22"/>
                <w:lang w:eastAsia="ko-KR"/>
              </w:rPr>
            </w:pPr>
          </w:p>
        </w:tc>
        <w:tc>
          <w:tcPr>
            <w:tcW w:w="7646" w:type="dxa"/>
          </w:tcPr>
          <w:p w14:paraId="411776AC" w14:textId="77777777" w:rsidR="00F869C2" w:rsidRDefault="00F869C2" w:rsidP="00DE2AF1">
            <w:pPr>
              <w:pStyle w:val="BodyText"/>
              <w:spacing w:after="0"/>
              <w:rPr>
                <w:rFonts w:ascii="Times New Roman" w:hAnsi="Times New Roman"/>
                <w:sz w:val="22"/>
                <w:szCs w:val="22"/>
                <w:lang w:eastAsia="zh-CN"/>
              </w:rPr>
            </w:pPr>
          </w:p>
        </w:tc>
      </w:tr>
    </w:tbl>
    <w:p w14:paraId="643E2200" w14:textId="54F7B33D" w:rsidR="00F869C2" w:rsidRDefault="00F869C2">
      <w:pPr>
        <w:pStyle w:val="BodyText"/>
        <w:spacing w:after="0" w:line="240" w:lineRule="auto"/>
        <w:rPr>
          <w:rFonts w:ascii="Times New Roman" w:hAnsi="Times New Roman"/>
          <w:sz w:val="22"/>
          <w:szCs w:val="22"/>
          <w:lang w:eastAsia="zh-CN"/>
        </w:rPr>
      </w:pPr>
    </w:p>
    <w:p w14:paraId="3DA40646" w14:textId="58918079" w:rsidR="00400BDD" w:rsidRDefault="00400BDD">
      <w:pPr>
        <w:pStyle w:val="BodyText"/>
        <w:spacing w:after="0" w:line="240" w:lineRule="auto"/>
        <w:rPr>
          <w:rFonts w:ascii="Times New Roman" w:hAnsi="Times New Roman"/>
          <w:sz w:val="22"/>
          <w:szCs w:val="22"/>
          <w:lang w:eastAsia="zh-CN"/>
        </w:rPr>
      </w:pPr>
    </w:p>
    <w:p w14:paraId="055AA80D" w14:textId="236018AF" w:rsidR="00400BDD" w:rsidRDefault="00400BDD" w:rsidP="00400BDD">
      <w:pPr>
        <w:pStyle w:val="Heading4"/>
        <w:spacing w:line="254" w:lineRule="auto"/>
        <w:ind w:left="1411" w:hanging="1411"/>
        <w:rPr>
          <w:rFonts w:eastAsia="SimSun"/>
          <w:szCs w:val="18"/>
          <w:lang w:eastAsia="zh-CN"/>
        </w:rPr>
      </w:pPr>
      <w:r>
        <w:rPr>
          <w:rFonts w:eastAsia="SimSun"/>
          <w:szCs w:val="18"/>
          <w:lang w:eastAsia="zh-CN"/>
        </w:rPr>
        <w:t>Proposal #2-2</w:t>
      </w:r>
      <w:r>
        <w:rPr>
          <w:rFonts w:eastAsia="SimSun"/>
          <w:szCs w:val="18"/>
          <w:lang w:eastAsia="zh-CN"/>
        </w:rPr>
        <w:t>D</w:t>
      </w:r>
    </w:p>
    <w:p w14:paraId="35018F44" w14:textId="77777777" w:rsidR="0002503B" w:rsidRDefault="0002503B" w:rsidP="0002503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01EDB0FA" w14:textId="56C7407B" w:rsidR="00400BDD" w:rsidRDefault="00400BDD" w:rsidP="00400BDD">
      <w:pPr>
        <w:pStyle w:val="BodyText"/>
        <w:spacing w:after="0" w:line="240" w:lineRule="auto"/>
        <w:rPr>
          <w:rFonts w:ascii="Times New Roman" w:hAnsi="Times New Roman"/>
          <w:sz w:val="22"/>
          <w:szCs w:val="22"/>
          <w:lang w:eastAsia="zh-CN"/>
        </w:rPr>
      </w:pPr>
    </w:p>
    <w:p w14:paraId="16AB076B" w14:textId="77777777" w:rsidR="00400BDD" w:rsidRDefault="00400BDD" w:rsidP="00400BD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A4847E0" w14:textId="77777777" w:rsidR="00400BDD" w:rsidRDefault="00400BDD" w:rsidP="00400BDD">
      <w:pPr>
        <w:pStyle w:val="BodyText"/>
        <w:numPr>
          <w:ilvl w:val="1"/>
          <w:numId w:val="11"/>
        </w:numPr>
        <w:spacing w:after="0"/>
        <w:rPr>
          <w:rFonts w:ascii="Times New Roman" w:hAnsi="Times New Roman"/>
          <w:sz w:val="22"/>
          <w:szCs w:val="22"/>
          <w:lang w:eastAsia="zh-CN"/>
        </w:rPr>
      </w:pPr>
      <w:r w:rsidRPr="00142137">
        <w:rPr>
          <w:rFonts w:ascii="Times New Roman" w:hAnsi="Times New Roman"/>
          <w:sz w:val="22"/>
          <w:szCs w:val="22"/>
        </w:rPr>
        <w:t>Reducing</w:t>
      </w:r>
      <w:r w:rsidRPr="00142137">
        <w:rPr>
          <w:rFonts w:ascii="Times New Roman" w:eastAsiaTheme="minorEastAsia" w:hAnsi="Times New Roman"/>
          <w:sz w:val="22"/>
          <w:szCs w:val="22"/>
          <w:lang w:eastAsia="ko-KR"/>
        </w:rPr>
        <w:t>/omitting</w:t>
      </w:r>
      <w:r w:rsidRPr="00142137">
        <w:rPr>
          <w:rFonts w:ascii="Times New Roman" w:hAnsi="Times New Roman"/>
          <w:sz w:val="22"/>
          <w:szCs w:val="22"/>
        </w:rPr>
        <w:t xml:space="preserve"> the number of time occasions</w:t>
      </w:r>
      <w:r w:rsidRPr="00142137">
        <w:rPr>
          <w:sz w:val="22"/>
          <w:szCs w:val="22"/>
        </w:rPr>
        <w:t xml:space="preserve"> for </w:t>
      </w:r>
      <w:r>
        <w:rPr>
          <w:sz w:val="22"/>
          <w:szCs w:val="22"/>
        </w:rPr>
        <w:t xml:space="preserve">the UE specific resources and </w:t>
      </w:r>
      <w:r w:rsidRPr="00EF1AFF">
        <w:rPr>
          <w:rFonts w:ascii="Times New Roman" w:eastAsiaTheme="minorEastAsia" w:hAnsi="Times New Roman"/>
          <w:sz w:val="22"/>
          <w:szCs w:val="22"/>
          <w:lang w:eastAsia="ko-KR"/>
        </w:rPr>
        <w:t>synchronizing the UE specific signal and channel transmission reception during</w:t>
      </w:r>
      <w:r>
        <w:rPr>
          <w:rFonts w:ascii="Times New Roman" w:eastAsiaTheme="minorEastAsia" w:hAnsi="Times New Roman"/>
          <w:sz w:val="22"/>
          <w:szCs w:val="22"/>
          <w:lang w:eastAsia="ko-KR"/>
        </w:rPr>
        <w:t xml:space="preserve"> periods</w:t>
      </w:r>
      <w:r>
        <w:rPr>
          <w:sz w:val="22"/>
          <w:szCs w:val="22"/>
        </w:rPr>
        <w:t xml:space="preserve"> of low activity.</w:t>
      </w:r>
    </w:p>
    <w:p w14:paraId="01FA291B" w14:textId="77777777" w:rsidR="00400BDD" w:rsidRDefault="00400BDD" w:rsidP="00400BDD">
      <w:pPr>
        <w:pStyle w:val="ListParagraph"/>
        <w:numPr>
          <w:ilvl w:val="2"/>
          <w:numId w:val="11"/>
        </w:numPr>
        <w:overflowPunct w:val="0"/>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5C958644" w14:textId="77777777" w:rsidR="00400BDD" w:rsidRPr="00142137" w:rsidRDefault="00400BDD" w:rsidP="00400BDD">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hAnsi="Times New Roman"/>
          <w:sz w:val="22"/>
          <w:szCs w:val="22"/>
          <w:lang w:eastAsia="zh-CN"/>
        </w:rPr>
        <w:t>Background:</w:t>
      </w:r>
    </w:p>
    <w:p w14:paraId="6F4CD131" w14:textId="27B47570" w:rsidR="00400BDD" w:rsidRPr="00142137" w:rsidRDefault="00400BDD" w:rsidP="00400BDD">
      <w:pPr>
        <w:pStyle w:val="ListParagraph"/>
        <w:numPr>
          <w:ilvl w:val="2"/>
          <w:numId w:val="11"/>
        </w:numPr>
      </w:pPr>
      <w:proofErr w:type="spellStart"/>
      <w:r w:rsidRPr="00142137">
        <w:lastRenderedPageBreak/>
        <w:t>gNB</w:t>
      </w:r>
      <w:proofErr w:type="spellEnd"/>
      <w:r w:rsidRPr="00142137">
        <w:t xml:space="preserve"> may </w:t>
      </w:r>
      <w:proofErr w:type="gramStart"/>
      <w:r w:rsidRPr="00142137">
        <w:t>enter into</w:t>
      </w:r>
      <w:proofErr w:type="gramEnd"/>
      <w:r w:rsidRPr="00142137">
        <w:t xml:space="preserve"> sleep mode for a period of time along with the indication of network energy saving or non </w:t>
      </w:r>
      <w:proofErr w:type="spellStart"/>
      <w:r w:rsidRPr="00142137">
        <w:t>enery</w:t>
      </w:r>
      <w:proofErr w:type="spellEnd"/>
      <w:r w:rsidRPr="00142137">
        <w:t xml:space="preserve"> saving state, e.g., in terms of start time and duration. </w:t>
      </w:r>
    </w:p>
    <w:p w14:paraId="7C83271C" w14:textId="30E5B5E0" w:rsidR="00400BDD" w:rsidRPr="00142137" w:rsidDel="00EF1AFF" w:rsidRDefault="00400BDD" w:rsidP="00400BDD">
      <w:pPr>
        <w:pStyle w:val="BodyText"/>
        <w:numPr>
          <w:ilvl w:val="1"/>
          <w:numId w:val="11"/>
        </w:numPr>
        <w:spacing w:after="0" w:line="240" w:lineRule="auto"/>
        <w:rPr>
          <w:moveFrom w:id="1115" w:author="Lee, Daewon" w:date="2022-10-17T00:10:00Z"/>
          <w:rFonts w:ascii="Times New Roman" w:eastAsiaTheme="minorEastAsia" w:hAnsi="Times New Roman"/>
          <w:sz w:val="22"/>
          <w:szCs w:val="22"/>
          <w:lang w:eastAsia="ko-KR"/>
        </w:rPr>
      </w:pPr>
      <w:moveFromRangeStart w:id="1116" w:author="Lee, Daewon" w:date="2022-10-17T00:10:00Z" w:name="move116857840"/>
      <w:moveFrom w:id="1117" w:author="Lee, Daewon" w:date="2022-10-17T00:10:00Z">
        <w:r w:rsidRPr="00142137" w:rsidDel="00EF1AFF">
          <w:rPr>
            <w:rFonts w:ascii="Times New Roman" w:eastAsiaTheme="minorEastAsia" w:hAnsi="Times New Roman"/>
            <w:sz w:val="22"/>
            <w:szCs w:val="22"/>
            <w:lang w:eastAsia="ko-KR"/>
          </w:rPr>
          <w:t>Potential specification impact:</w:t>
        </w:r>
      </w:moveFrom>
    </w:p>
    <w:p w14:paraId="4E8060F8" w14:textId="3AAEFC9E" w:rsidR="00400BDD" w:rsidRPr="00142137" w:rsidDel="00EF1AFF" w:rsidRDefault="00400BDD" w:rsidP="00400BDD">
      <w:pPr>
        <w:pStyle w:val="ListParagraph"/>
        <w:numPr>
          <w:ilvl w:val="2"/>
          <w:numId w:val="11"/>
        </w:numPr>
        <w:rPr>
          <w:moveFrom w:id="1118" w:author="Lee, Daewon" w:date="2022-10-17T00:10:00Z"/>
        </w:rPr>
      </w:pPr>
      <w:moveFrom w:id="1119" w:author="Lee, Daewon" w:date="2022-10-17T00:10:00Z">
        <w:r w:rsidRPr="00142137" w:rsidDel="00EF1AFF">
          <w: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t>
        </w:r>
      </w:moveFrom>
    </w:p>
    <w:p w14:paraId="2E14F76A" w14:textId="2C6D0A78" w:rsidR="00400BDD" w:rsidRPr="00142137" w:rsidDel="00EF1AFF" w:rsidRDefault="00400BDD" w:rsidP="00400BDD">
      <w:pPr>
        <w:pStyle w:val="ListParagraph"/>
        <w:numPr>
          <w:ilvl w:val="2"/>
          <w:numId w:val="11"/>
        </w:numPr>
        <w:rPr>
          <w:moveFrom w:id="1120" w:author="Lee, Daewon" w:date="2022-10-17T00:10:00Z"/>
        </w:rPr>
      </w:pPr>
      <w:moveFrom w:id="1121" w:author="Lee, Daewon" w:date="2022-10-17T00:10:00Z">
        <w:r w:rsidRPr="00142137" w:rsidDel="00EF1AFF">
          <w:t>UE assistance information report</w:t>
        </w:r>
      </w:moveFrom>
    </w:p>
    <w:p w14:paraId="756477DE" w14:textId="03F7050D" w:rsidR="00400BDD" w:rsidRPr="00142137" w:rsidDel="00EF1AFF" w:rsidRDefault="00400BDD" w:rsidP="00400BDD">
      <w:pPr>
        <w:pStyle w:val="ListParagraph"/>
        <w:numPr>
          <w:ilvl w:val="2"/>
          <w:numId w:val="11"/>
        </w:numPr>
        <w:rPr>
          <w:moveFrom w:id="1122" w:author="Lee, Daewon" w:date="2022-10-17T00:10:00Z"/>
        </w:rPr>
      </w:pPr>
      <w:moveFrom w:id="1123" w:author="Lee, Daewon" w:date="2022-10-17T00:10:00Z">
        <w:r w:rsidRPr="00142137" w:rsidDel="00EF1AFF">
          <w:t>Dynamic signaling design to reduce transmission of these UE specific channels/signals, by utilizing UE/cell group-level or cell common signaling to allow gNB to minimize configuration overhead and potentially minimize overall gNB activity.</w:t>
        </w:r>
      </w:moveFrom>
    </w:p>
    <w:p w14:paraId="7A26DC0F" w14:textId="5124E2EB" w:rsidR="00400BDD" w:rsidRPr="00142137" w:rsidDel="00EF1AFF" w:rsidRDefault="00400BDD" w:rsidP="00400BDD">
      <w:pPr>
        <w:pStyle w:val="BodyText"/>
        <w:numPr>
          <w:ilvl w:val="1"/>
          <w:numId w:val="11"/>
        </w:numPr>
        <w:spacing w:after="0" w:line="240" w:lineRule="auto"/>
        <w:rPr>
          <w:moveFrom w:id="1124" w:author="Lee, Daewon" w:date="2022-10-17T00:10:00Z"/>
          <w:rFonts w:ascii="Times New Roman" w:eastAsiaTheme="minorEastAsia" w:hAnsi="Times New Roman"/>
          <w:sz w:val="22"/>
          <w:szCs w:val="22"/>
          <w:lang w:eastAsia="ko-KR"/>
        </w:rPr>
      </w:pPr>
      <w:moveFrom w:id="1125" w:author="Lee, Daewon" w:date="2022-10-17T00:10:00Z">
        <w:r w:rsidRPr="00142137" w:rsidDel="00EF1AFF">
          <w:rPr>
            <w:rFonts w:ascii="Times New Roman" w:eastAsiaTheme="minorEastAsia" w:hAnsi="Times New Roman"/>
            <w:sz w:val="22"/>
            <w:szCs w:val="22"/>
            <w:lang w:eastAsia="ko-KR"/>
          </w:rPr>
          <w:t>Additional considerations/aspects (including any impact to legacy UEs, if any):</w:t>
        </w:r>
      </w:moveFrom>
    </w:p>
    <w:p w14:paraId="3FD529A1" w14:textId="3150E2C9" w:rsidR="00400BDD" w:rsidRPr="00142137" w:rsidDel="00EF1AFF" w:rsidRDefault="00400BDD" w:rsidP="00400BDD">
      <w:pPr>
        <w:pStyle w:val="BodyText"/>
        <w:numPr>
          <w:ilvl w:val="2"/>
          <w:numId w:val="11"/>
        </w:numPr>
        <w:spacing w:after="0" w:line="240" w:lineRule="auto"/>
        <w:rPr>
          <w:moveFrom w:id="1126" w:author="Lee, Daewon" w:date="2022-10-17T00:10:00Z"/>
          <w:rFonts w:ascii="Times New Roman" w:eastAsiaTheme="minorEastAsia" w:hAnsi="Times New Roman"/>
          <w:sz w:val="22"/>
          <w:szCs w:val="22"/>
          <w:lang w:eastAsia="ko-KR"/>
        </w:rPr>
      </w:pPr>
      <w:moveFrom w:id="1127" w:author="Lee, Daewon" w:date="2022-10-17T00:10:00Z">
        <w:r w:rsidRPr="00142137" w:rsidDel="00EF1AFF">
          <w:rPr>
            <w:rFonts w:ascii="Times New Roman" w:eastAsiaTheme="minorEastAsia" w:hAnsi="Times New Roman"/>
            <w:sz w:val="22"/>
            <w:szCs w:val="22"/>
            <w:lang w:eastAsia="ko-KR"/>
          </w:rPr>
          <w:t>Legacy UEs are not able to use resources in all network energy saving states.</w:t>
        </w:r>
      </w:moveFrom>
    </w:p>
    <w:moveFromRangeEnd w:id="1116"/>
    <w:p w14:paraId="6FAADAD4" w14:textId="695E0CB2" w:rsidR="00400BDD" w:rsidRPr="00142137" w:rsidRDefault="00400BDD" w:rsidP="00400BDD">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impact to other WG</w:t>
      </w:r>
    </w:p>
    <w:p w14:paraId="222A30F1" w14:textId="5E939D2A" w:rsidR="00EF1AFF" w:rsidRDefault="00EF1AFF" w:rsidP="00400BDD">
      <w:pPr>
        <w:pStyle w:val="BodyText"/>
        <w:numPr>
          <w:ilvl w:val="2"/>
          <w:numId w:val="11"/>
        </w:numPr>
        <w:spacing w:after="0" w:line="240" w:lineRule="auto"/>
        <w:rPr>
          <w:ins w:id="1128" w:author="Lee, Daewon" w:date="2022-10-17T00:10:00Z"/>
          <w:rFonts w:ascii="Times New Roman" w:eastAsiaTheme="minorEastAsia" w:hAnsi="Times New Roman"/>
          <w:sz w:val="22"/>
          <w:szCs w:val="22"/>
          <w:lang w:eastAsia="ko-KR"/>
        </w:rPr>
      </w:pPr>
      <w:ins w:id="1129" w:author="Lee, Daewon" w:date="2022-10-17T00:10:00Z">
        <w:r>
          <w:rPr>
            <w:rFonts w:ascii="Times New Roman" w:eastAsiaTheme="minorEastAsia" w:hAnsi="Times New Roman"/>
            <w:sz w:val="22"/>
            <w:szCs w:val="22"/>
            <w:lang w:eastAsia="ko-KR"/>
          </w:rPr>
          <w:t>RAN2:</w:t>
        </w:r>
      </w:ins>
    </w:p>
    <w:p w14:paraId="60013F07" w14:textId="34930F01" w:rsidR="00EF1AFF" w:rsidRDefault="00EF1AFF" w:rsidP="00400BDD">
      <w:pPr>
        <w:pStyle w:val="BodyText"/>
        <w:numPr>
          <w:ilvl w:val="2"/>
          <w:numId w:val="11"/>
        </w:numPr>
        <w:spacing w:after="0" w:line="240" w:lineRule="auto"/>
        <w:rPr>
          <w:ins w:id="1130" w:author="Lee, Daewon" w:date="2022-10-17T00:10:00Z"/>
          <w:rFonts w:ascii="Times New Roman" w:eastAsiaTheme="minorEastAsia" w:hAnsi="Times New Roman"/>
          <w:sz w:val="22"/>
          <w:szCs w:val="22"/>
          <w:lang w:eastAsia="ko-KR"/>
        </w:rPr>
      </w:pPr>
      <w:ins w:id="1131" w:author="Lee, Daewon" w:date="2022-10-17T00:10:00Z">
        <w:r>
          <w:rPr>
            <w:rFonts w:ascii="Times New Roman" w:eastAsiaTheme="minorEastAsia" w:hAnsi="Times New Roman"/>
            <w:sz w:val="22"/>
            <w:szCs w:val="22"/>
            <w:lang w:eastAsia="ko-KR"/>
          </w:rPr>
          <w:t>RAN3:</w:t>
        </w:r>
      </w:ins>
    </w:p>
    <w:p w14:paraId="372D4D04" w14:textId="5FF05643" w:rsidR="00EF1AFF" w:rsidRDefault="00EF1AFF" w:rsidP="00400BDD">
      <w:pPr>
        <w:pStyle w:val="BodyText"/>
        <w:numPr>
          <w:ilvl w:val="2"/>
          <w:numId w:val="11"/>
        </w:numPr>
        <w:spacing w:after="0" w:line="240" w:lineRule="auto"/>
        <w:rPr>
          <w:ins w:id="1132" w:author="Lee, Daewon" w:date="2022-10-17T00:10:00Z"/>
          <w:rFonts w:ascii="Times New Roman" w:eastAsiaTheme="minorEastAsia" w:hAnsi="Times New Roman"/>
          <w:sz w:val="22"/>
          <w:szCs w:val="22"/>
          <w:lang w:eastAsia="ko-KR"/>
        </w:rPr>
      </w:pPr>
      <w:ins w:id="1133" w:author="Lee, Daewon" w:date="2022-10-17T00:10:00Z">
        <w:r>
          <w:rPr>
            <w:rFonts w:ascii="Times New Roman" w:eastAsiaTheme="minorEastAsia" w:hAnsi="Times New Roman"/>
            <w:sz w:val="22"/>
            <w:szCs w:val="22"/>
            <w:lang w:eastAsia="ko-KR"/>
          </w:rPr>
          <w:t>RAN4:</w:t>
        </w:r>
      </w:ins>
    </w:p>
    <w:p w14:paraId="0899F2F3" w14:textId="68995513" w:rsidR="00400BDD" w:rsidRDefault="00400BDD" w:rsidP="00EF1AFF">
      <w:pPr>
        <w:pStyle w:val="BodyText"/>
        <w:numPr>
          <w:ilvl w:val="3"/>
          <w:numId w:val="11"/>
        </w:numPr>
        <w:spacing w:after="0" w:line="240" w:lineRule="auto"/>
        <w:rPr>
          <w:ins w:id="1134" w:author="Lee, Daewon" w:date="2022-10-17T00:11:00Z"/>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RLM/RRM measurement procedure based on periodic CSI-RS</w:t>
      </w:r>
    </w:p>
    <w:p w14:paraId="5D61B874" w14:textId="2E299BE6" w:rsidR="00EF1AFF" w:rsidRPr="00266BFA" w:rsidRDefault="00EF1AFF" w:rsidP="00EF1AFF">
      <w:pPr>
        <w:pStyle w:val="BodyText"/>
        <w:numPr>
          <w:ilvl w:val="2"/>
          <w:numId w:val="11"/>
        </w:numPr>
        <w:spacing w:after="0" w:line="240" w:lineRule="auto"/>
        <w:rPr>
          <w:rFonts w:ascii="Times New Roman" w:eastAsiaTheme="minorEastAsia" w:hAnsi="Times New Roman"/>
          <w:sz w:val="22"/>
          <w:szCs w:val="22"/>
          <w:lang w:eastAsia="ko-KR"/>
        </w:rPr>
      </w:pPr>
      <w:ins w:id="1135" w:author="Lee, Daewon" w:date="2022-10-17T00:11:00Z">
        <w:r w:rsidRPr="00EF1AFF">
          <w:rPr>
            <w:rFonts w:ascii="Times New Roman" w:eastAsiaTheme="minorEastAsia" w:hAnsi="Times New Roman"/>
            <w:sz w:val="22"/>
            <w:szCs w:val="22"/>
            <w:lang w:eastAsia="ko-KR"/>
          </w:rPr>
          <w:t>N</w:t>
        </w:r>
        <w:r w:rsidRPr="006E145A">
          <w:rPr>
            <w:rFonts w:ascii="Times New Roman" w:eastAsiaTheme="minorEastAsia" w:hAnsi="Times New Roman"/>
            <w:sz w:val="22"/>
            <w:szCs w:val="22"/>
            <w:lang w:eastAsia="ko-KR"/>
          </w:rPr>
          <w:t>o</w:t>
        </w:r>
        <w:r w:rsidRPr="00807387">
          <w:rPr>
            <w:rFonts w:ascii="Times New Roman" w:eastAsiaTheme="minorEastAsia" w:hAnsi="Times New Roman"/>
            <w:sz w:val="22"/>
            <w:szCs w:val="22"/>
            <w:lang w:eastAsia="ko-KR"/>
          </w:rPr>
          <w:t>te: the potential impact to other WG is not an exhaustive list nor repr</w:t>
        </w:r>
        <w:r w:rsidRPr="005D776D">
          <w:rPr>
            <w:rFonts w:ascii="Times New Roman" w:eastAsiaTheme="minorEastAsia" w:hAnsi="Times New Roman"/>
            <w:sz w:val="22"/>
            <w:szCs w:val="22"/>
            <w:lang w:eastAsia="ko-KR"/>
          </w:rPr>
          <w:t>esent definitive</w:t>
        </w:r>
        <w:r w:rsidRPr="007170C1">
          <w:rPr>
            <w:rFonts w:ascii="Times New Roman" w:eastAsiaTheme="minorEastAsia" w:hAnsi="Times New Roman"/>
            <w:sz w:val="22"/>
            <w:szCs w:val="22"/>
            <w:lang w:eastAsia="ko-KR"/>
          </w:rPr>
          <w:t xml:space="preserve"> list of impacts to WGs. It provides a list of potential impact that RAN1 has identified so far and is subject to further changes as RAN1 progress work for the SI.</w:t>
        </w:r>
      </w:ins>
    </w:p>
    <w:p w14:paraId="150A188A" w14:textId="77777777" w:rsidR="00400BDD" w:rsidRDefault="00400BDD" w:rsidP="00400BDD">
      <w:pPr>
        <w:pStyle w:val="BodyText"/>
        <w:spacing w:after="0"/>
        <w:rPr>
          <w:rFonts w:ascii="Times New Roman" w:hAnsi="Times New Roman"/>
          <w:sz w:val="22"/>
          <w:szCs w:val="22"/>
          <w:lang w:eastAsia="zh-CN"/>
        </w:rPr>
      </w:pPr>
    </w:p>
    <w:p w14:paraId="63E6A88D" w14:textId="77777777" w:rsidR="0002503B" w:rsidRDefault="0002503B" w:rsidP="0002503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3F5C2BD1" w14:textId="67452D45" w:rsidR="00400BDD" w:rsidRDefault="00400BDD" w:rsidP="00400BDD">
      <w:pPr>
        <w:pStyle w:val="BodyText"/>
        <w:spacing w:after="0" w:line="240" w:lineRule="auto"/>
        <w:rPr>
          <w:rFonts w:ascii="Times New Roman" w:hAnsi="Times New Roman"/>
          <w:sz w:val="22"/>
          <w:szCs w:val="22"/>
          <w:lang w:eastAsia="zh-CN"/>
        </w:rPr>
      </w:pPr>
    </w:p>
    <w:p w14:paraId="4E09C7EB" w14:textId="77777777" w:rsidR="00400BDD" w:rsidRDefault="00400BDD" w:rsidP="00400BD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718F50A" w14:textId="77777777" w:rsidR="00EF1AFF" w:rsidRPr="00142137" w:rsidRDefault="00EF1AFF" w:rsidP="00EF1AFF">
      <w:pPr>
        <w:pStyle w:val="BodyText"/>
        <w:numPr>
          <w:ilvl w:val="1"/>
          <w:numId w:val="11"/>
        </w:numPr>
        <w:spacing w:after="0" w:line="240" w:lineRule="auto"/>
        <w:rPr>
          <w:moveTo w:id="1136" w:author="Lee, Daewon" w:date="2022-10-17T00:10:00Z"/>
          <w:rFonts w:ascii="Times New Roman" w:eastAsiaTheme="minorEastAsia" w:hAnsi="Times New Roman"/>
          <w:sz w:val="22"/>
          <w:szCs w:val="22"/>
          <w:lang w:eastAsia="ko-KR"/>
        </w:rPr>
      </w:pPr>
      <w:moveToRangeStart w:id="1137" w:author="Lee, Daewon" w:date="2022-10-17T00:10:00Z" w:name="move116857840"/>
      <w:moveTo w:id="1138" w:author="Lee, Daewon" w:date="2022-10-17T00:10:00Z">
        <w:r w:rsidRPr="00142137">
          <w:rPr>
            <w:rFonts w:ascii="Times New Roman" w:eastAsiaTheme="minorEastAsia" w:hAnsi="Times New Roman"/>
            <w:sz w:val="22"/>
            <w:szCs w:val="22"/>
            <w:lang w:eastAsia="ko-KR"/>
          </w:rPr>
          <w:t>Potential specification impact:</w:t>
        </w:r>
      </w:moveTo>
    </w:p>
    <w:p w14:paraId="637D4710" w14:textId="77777777" w:rsidR="00EF1AFF" w:rsidRPr="00142137" w:rsidRDefault="00EF1AFF" w:rsidP="00EF1AFF">
      <w:pPr>
        <w:pStyle w:val="ListParagraph"/>
        <w:numPr>
          <w:ilvl w:val="2"/>
          <w:numId w:val="11"/>
        </w:numPr>
        <w:rPr>
          <w:moveTo w:id="1139" w:author="Lee, Daewon" w:date="2022-10-17T00:10:00Z"/>
        </w:rPr>
      </w:pPr>
      <w:moveTo w:id="1140" w:author="Lee, Daewon" w:date="2022-10-17T00:10:00Z">
        <w:r w:rsidRPr="00142137">
          <w: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t>
        </w:r>
      </w:moveTo>
    </w:p>
    <w:p w14:paraId="581C2720" w14:textId="77777777" w:rsidR="00EF1AFF" w:rsidRPr="00142137" w:rsidRDefault="00EF1AFF" w:rsidP="00EF1AFF">
      <w:pPr>
        <w:pStyle w:val="ListParagraph"/>
        <w:numPr>
          <w:ilvl w:val="2"/>
          <w:numId w:val="11"/>
        </w:numPr>
        <w:rPr>
          <w:moveTo w:id="1141" w:author="Lee, Daewon" w:date="2022-10-17T00:10:00Z"/>
        </w:rPr>
      </w:pPr>
      <w:moveTo w:id="1142" w:author="Lee, Daewon" w:date="2022-10-17T00:10:00Z">
        <w:r w:rsidRPr="00142137">
          <w:t>UE assistance information report</w:t>
        </w:r>
      </w:moveTo>
    </w:p>
    <w:p w14:paraId="4B15C932" w14:textId="77777777" w:rsidR="00EF1AFF" w:rsidRPr="00142137" w:rsidRDefault="00EF1AFF" w:rsidP="00EF1AFF">
      <w:pPr>
        <w:pStyle w:val="ListParagraph"/>
        <w:numPr>
          <w:ilvl w:val="2"/>
          <w:numId w:val="11"/>
        </w:numPr>
        <w:rPr>
          <w:moveTo w:id="1143" w:author="Lee, Daewon" w:date="2022-10-17T00:10:00Z"/>
        </w:rPr>
      </w:pPr>
      <w:moveTo w:id="1144" w:author="Lee, Daewon" w:date="2022-10-17T00:10:00Z">
        <w:r w:rsidRPr="00142137">
          <w:t xml:space="preserve">Dynamic signaling design to reduce transmission of these UE specific channels/signals, by utilizing UE/cell group-level or cell common signaling to allow </w:t>
        </w:r>
        <w:proofErr w:type="spellStart"/>
        <w:r w:rsidRPr="00142137">
          <w:t>gNB</w:t>
        </w:r>
        <w:proofErr w:type="spellEnd"/>
        <w:r w:rsidRPr="00142137">
          <w:t xml:space="preserve"> to minimize configuration overhead and potentially minimize overall </w:t>
        </w:r>
        <w:proofErr w:type="spellStart"/>
        <w:r w:rsidRPr="00142137">
          <w:t>gNB</w:t>
        </w:r>
        <w:proofErr w:type="spellEnd"/>
        <w:r w:rsidRPr="00142137">
          <w:t xml:space="preserve"> activity.</w:t>
        </w:r>
      </w:moveTo>
    </w:p>
    <w:p w14:paraId="1DD46373" w14:textId="77777777" w:rsidR="00EF1AFF" w:rsidRPr="00142137" w:rsidRDefault="00EF1AFF" w:rsidP="00EF1AFF">
      <w:pPr>
        <w:pStyle w:val="BodyText"/>
        <w:numPr>
          <w:ilvl w:val="1"/>
          <w:numId w:val="11"/>
        </w:numPr>
        <w:spacing w:after="0" w:line="240" w:lineRule="auto"/>
        <w:rPr>
          <w:moveTo w:id="1145" w:author="Lee, Daewon" w:date="2022-10-17T00:10:00Z"/>
          <w:rFonts w:ascii="Times New Roman" w:eastAsiaTheme="minorEastAsia" w:hAnsi="Times New Roman"/>
          <w:sz w:val="22"/>
          <w:szCs w:val="22"/>
          <w:lang w:eastAsia="ko-KR"/>
        </w:rPr>
      </w:pPr>
      <w:moveTo w:id="1146" w:author="Lee, Daewon" w:date="2022-10-17T00:10:00Z">
        <w:r w:rsidRPr="00142137">
          <w:rPr>
            <w:rFonts w:ascii="Times New Roman" w:eastAsiaTheme="minorEastAsia" w:hAnsi="Times New Roman"/>
            <w:sz w:val="22"/>
            <w:szCs w:val="22"/>
            <w:lang w:eastAsia="ko-KR"/>
          </w:rPr>
          <w:t>Additional considerations/aspects (including any impact to legacy UEs, if any):</w:t>
        </w:r>
      </w:moveTo>
    </w:p>
    <w:p w14:paraId="77F7F5E9" w14:textId="77777777" w:rsidR="00EF1AFF" w:rsidRPr="00142137" w:rsidRDefault="00EF1AFF" w:rsidP="00EF1AFF">
      <w:pPr>
        <w:pStyle w:val="BodyText"/>
        <w:numPr>
          <w:ilvl w:val="2"/>
          <w:numId w:val="11"/>
        </w:numPr>
        <w:spacing w:after="0" w:line="240" w:lineRule="auto"/>
        <w:rPr>
          <w:moveTo w:id="1147" w:author="Lee, Daewon" w:date="2022-10-17T00:10:00Z"/>
          <w:rFonts w:ascii="Times New Roman" w:eastAsiaTheme="minorEastAsia" w:hAnsi="Times New Roman"/>
          <w:sz w:val="22"/>
          <w:szCs w:val="22"/>
          <w:lang w:eastAsia="ko-KR"/>
        </w:rPr>
      </w:pPr>
      <w:moveTo w:id="1148" w:author="Lee, Daewon" w:date="2022-10-17T00:10:00Z">
        <w:r w:rsidRPr="00142137">
          <w:rPr>
            <w:rFonts w:ascii="Times New Roman" w:eastAsiaTheme="minorEastAsia" w:hAnsi="Times New Roman"/>
            <w:sz w:val="22"/>
            <w:szCs w:val="22"/>
            <w:lang w:eastAsia="ko-KR"/>
          </w:rPr>
          <w:t>Legacy UEs are not able to use resources in all network energy saving states.</w:t>
        </w:r>
      </w:moveTo>
    </w:p>
    <w:moveToRangeEnd w:id="1137"/>
    <w:p w14:paraId="684757CA" w14:textId="77777777" w:rsidR="00400BDD" w:rsidRDefault="00400BDD" w:rsidP="00400BDD">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13FFBCEC" w14:textId="77777777" w:rsidR="00400BDD" w:rsidRDefault="00400BDD" w:rsidP="00400BDD">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RRC configures whether to receive/transmit a channel per configuration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sleep mode.</w:t>
      </w:r>
    </w:p>
    <w:p w14:paraId="54FF69B9" w14:textId="77777777" w:rsidR="00400BDD" w:rsidRDefault="00400BDD" w:rsidP="00400BDD">
      <w:pPr>
        <w:pStyle w:val="BodyText"/>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2) UE specific, and group common signaling that indicates to UEs to temporarily stop the transmission/reception of semi-statically configured channels/signals</w:t>
      </w:r>
    </w:p>
    <w:p w14:paraId="6587BCB1" w14:textId="77777777" w:rsidR="00400BDD" w:rsidRDefault="00400BDD" w:rsidP="00400BDD">
      <w:pPr>
        <w:pStyle w:val="BodyText"/>
        <w:spacing w:after="0" w:line="240" w:lineRule="auto"/>
        <w:rPr>
          <w:rFonts w:ascii="Times New Roman" w:hAnsi="Times New Roman"/>
          <w:sz w:val="22"/>
          <w:szCs w:val="22"/>
          <w:lang w:eastAsia="zh-CN"/>
        </w:rPr>
      </w:pPr>
    </w:p>
    <w:p w14:paraId="235EAE04" w14:textId="77777777" w:rsidR="00400BDD" w:rsidRDefault="00400BDD" w:rsidP="00400BDD">
      <w:pPr>
        <w:pStyle w:val="BodyText"/>
        <w:spacing w:after="0" w:line="240" w:lineRule="auto"/>
        <w:rPr>
          <w:rFonts w:ascii="Times New Roman" w:hAnsi="Times New Roman"/>
          <w:sz w:val="22"/>
          <w:szCs w:val="22"/>
          <w:lang w:eastAsia="zh-CN"/>
        </w:rPr>
      </w:pPr>
    </w:p>
    <w:p w14:paraId="60FA8203" w14:textId="77777777" w:rsidR="00400BDD" w:rsidRDefault="00400BDD">
      <w:pPr>
        <w:pStyle w:val="BodyText"/>
        <w:spacing w:after="0" w:line="240" w:lineRule="auto"/>
        <w:rPr>
          <w:rFonts w:ascii="Times New Roman" w:hAnsi="Times New Roman"/>
          <w:sz w:val="22"/>
          <w:szCs w:val="22"/>
          <w:lang w:eastAsia="zh-CN"/>
        </w:rPr>
      </w:pPr>
    </w:p>
    <w:p w14:paraId="5680450E" w14:textId="135B7E82" w:rsidR="0006460F" w:rsidRDefault="0006460F">
      <w:pPr>
        <w:pStyle w:val="BodyText"/>
        <w:spacing w:after="0" w:line="240" w:lineRule="auto"/>
        <w:rPr>
          <w:rFonts w:ascii="Times New Roman" w:hAnsi="Times New Roman"/>
          <w:sz w:val="22"/>
          <w:szCs w:val="22"/>
          <w:lang w:eastAsia="zh-CN"/>
        </w:rPr>
      </w:pPr>
    </w:p>
    <w:p w14:paraId="7CCD9777" w14:textId="2BFA607F" w:rsidR="009F1831" w:rsidRDefault="009F1831" w:rsidP="009F1831">
      <w:pPr>
        <w:pStyle w:val="Heading4"/>
        <w:spacing w:line="254" w:lineRule="auto"/>
        <w:ind w:left="1411" w:hanging="1411"/>
        <w:rPr>
          <w:rFonts w:eastAsia="SimSun"/>
          <w:szCs w:val="18"/>
          <w:lang w:eastAsia="zh-CN"/>
        </w:rPr>
      </w:pPr>
      <w:r>
        <w:rPr>
          <w:rFonts w:eastAsia="SimSun"/>
          <w:szCs w:val="18"/>
          <w:lang w:eastAsia="zh-CN"/>
        </w:rPr>
        <w:t>Company Comments on Proposal #2-</w:t>
      </w:r>
      <w:r>
        <w:rPr>
          <w:rFonts w:eastAsia="SimSun"/>
          <w:szCs w:val="18"/>
          <w:lang w:eastAsia="zh-CN"/>
        </w:rPr>
        <w:t>2</w:t>
      </w:r>
      <w:r>
        <w:rPr>
          <w:rFonts w:eastAsia="SimSun"/>
          <w:szCs w:val="18"/>
          <w:lang w:eastAsia="zh-CN"/>
        </w:rPr>
        <w:t>D</w:t>
      </w:r>
    </w:p>
    <w:p w14:paraId="7638AF4E" w14:textId="77777777" w:rsidR="009F1831" w:rsidRDefault="009F1831" w:rsidP="009F1831">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9F1831" w14:paraId="5D2692AC" w14:textId="77777777" w:rsidTr="00DE2AF1">
        <w:tc>
          <w:tcPr>
            <w:tcW w:w="1704" w:type="dxa"/>
            <w:shd w:val="clear" w:color="auto" w:fill="FBE4D5" w:themeFill="accent2" w:themeFillTint="33"/>
          </w:tcPr>
          <w:p w14:paraId="77AA45EF" w14:textId="77777777" w:rsidR="009F1831" w:rsidRDefault="009F1831"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A49D2BD" w14:textId="77777777" w:rsidR="009F1831" w:rsidRDefault="009F1831"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F1831" w14:paraId="38175857" w14:textId="77777777" w:rsidTr="00DE2AF1">
        <w:tc>
          <w:tcPr>
            <w:tcW w:w="1704" w:type="dxa"/>
          </w:tcPr>
          <w:p w14:paraId="2BD5AD8C" w14:textId="77777777" w:rsidR="009F1831" w:rsidRDefault="009F1831" w:rsidP="00DE2AF1">
            <w:pPr>
              <w:pStyle w:val="BodyText"/>
              <w:spacing w:after="0"/>
              <w:rPr>
                <w:rFonts w:ascii="Times New Roman" w:eastAsiaTheme="minorEastAsia" w:hAnsi="Times New Roman"/>
                <w:sz w:val="22"/>
                <w:szCs w:val="22"/>
                <w:lang w:eastAsia="ko-KR"/>
              </w:rPr>
            </w:pPr>
          </w:p>
        </w:tc>
        <w:tc>
          <w:tcPr>
            <w:tcW w:w="7646" w:type="dxa"/>
          </w:tcPr>
          <w:p w14:paraId="3F6F9E43" w14:textId="77777777" w:rsidR="009F1831" w:rsidRDefault="009F1831" w:rsidP="00DE2AF1">
            <w:pPr>
              <w:pStyle w:val="BodyText"/>
              <w:spacing w:after="0"/>
              <w:rPr>
                <w:rFonts w:ascii="Times New Roman" w:hAnsi="Times New Roman"/>
                <w:sz w:val="22"/>
                <w:szCs w:val="22"/>
                <w:lang w:eastAsia="zh-CN"/>
              </w:rPr>
            </w:pPr>
          </w:p>
        </w:tc>
      </w:tr>
    </w:tbl>
    <w:p w14:paraId="72A4DFF0" w14:textId="6F876B7E" w:rsidR="009F1831" w:rsidRDefault="009F1831" w:rsidP="009F1831">
      <w:pPr>
        <w:pStyle w:val="BodyText"/>
        <w:spacing w:after="0" w:line="240" w:lineRule="auto"/>
        <w:rPr>
          <w:rFonts w:ascii="Times New Roman" w:hAnsi="Times New Roman"/>
          <w:sz w:val="22"/>
          <w:szCs w:val="22"/>
          <w:lang w:eastAsia="zh-CN"/>
        </w:rPr>
      </w:pPr>
    </w:p>
    <w:p w14:paraId="3933B1D7" w14:textId="0F3A62B2" w:rsidR="00807387" w:rsidRDefault="00807387" w:rsidP="009F1831">
      <w:pPr>
        <w:pStyle w:val="BodyText"/>
        <w:spacing w:after="0" w:line="240" w:lineRule="auto"/>
        <w:rPr>
          <w:rFonts w:ascii="Times New Roman" w:hAnsi="Times New Roman"/>
          <w:sz w:val="22"/>
          <w:szCs w:val="22"/>
          <w:lang w:eastAsia="zh-CN"/>
        </w:rPr>
      </w:pPr>
    </w:p>
    <w:p w14:paraId="7D107169" w14:textId="5AC9B5CD" w:rsidR="00807387" w:rsidRDefault="00807387" w:rsidP="00807387">
      <w:pPr>
        <w:pStyle w:val="Heading4"/>
        <w:spacing w:line="254" w:lineRule="auto"/>
        <w:ind w:left="1411" w:hanging="1411"/>
        <w:rPr>
          <w:rFonts w:eastAsia="SimSun"/>
          <w:szCs w:val="18"/>
          <w:lang w:eastAsia="zh-CN"/>
        </w:rPr>
      </w:pPr>
      <w:r>
        <w:rPr>
          <w:rFonts w:eastAsia="SimSun"/>
          <w:szCs w:val="18"/>
          <w:lang w:eastAsia="zh-CN"/>
        </w:rPr>
        <w:t>Proposal #2-3D</w:t>
      </w:r>
    </w:p>
    <w:p w14:paraId="32481632" w14:textId="77777777" w:rsidR="00807387" w:rsidRDefault="00807387" w:rsidP="0080738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7ADBD076" w14:textId="6BC65216" w:rsidR="00807387" w:rsidRDefault="00807387" w:rsidP="00807387">
      <w:pPr>
        <w:pStyle w:val="BodyText"/>
        <w:spacing w:after="0" w:line="240" w:lineRule="auto"/>
        <w:rPr>
          <w:rFonts w:ascii="Times New Roman" w:hAnsi="Times New Roman"/>
          <w:sz w:val="22"/>
          <w:szCs w:val="22"/>
          <w:lang w:eastAsia="zh-CN"/>
        </w:rPr>
      </w:pPr>
    </w:p>
    <w:p w14:paraId="5DD940DE" w14:textId="075054AA" w:rsidR="00807387" w:rsidRDefault="00807387" w:rsidP="0080738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729A642E" w14:textId="77777777" w:rsidR="00807387" w:rsidRPr="00142137" w:rsidRDefault="00807387" w:rsidP="0080738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can send an uplink signal to transition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a dormant power state/energy saving </w:t>
      </w:r>
      <w:r w:rsidRPr="00142137">
        <w:rPr>
          <w:rFonts w:ascii="Times New Roman" w:hAnsi="Times New Roman"/>
          <w:sz w:val="22"/>
          <w:szCs w:val="22"/>
          <w:lang w:eastAsia="zh-CN"/>
        </w:rPr>
        <w:t>state to an active state for transmitting or receiving a channel/signal. The technique can be applicable to UEs in all RRC states.</w:t>
      </w:r>
    </w:p>
    <w:p w14:paraId="28022941" w14:textId="27788A63" w:rsidR="00807387" w:rsidRPr="00142137" w:rsidRDefault="00807387" w:rsidP="00807387">
      <w:pPr>
        <w:pStyle w:val="BodyText"/>
        <w:numPr>
          <w:ilvl w:val="1"/>
          <w:numId w:val="11"/>
        </w:numPr>
        <w:spacing w:after="0"/>
        <w:rPr>
          <w:rFonts w:ascii="Times New Roman" w:hAnsi="Times New Roman"/>
          <w:sz w:val="22"/>
          <w:szCs w:val="22"/>
          <w:lang w:eastAsia="zh-CN"/>
        </w:rPr>
      </w:pPr>
      <w:proofErr w:type="gramStart"/>
      <w:r w:rsidRPr="00142137">
        <w:rPr>
          <w:rFonts w:ascii="Times New Roman" w:hAnsi="Times New Roman"/>
          <w:sz w:val="22"/>
          <w:szCs w:val="22"/>
          <w:lang w:eastAsia="zh-CN"/>
        </w:rPr>
        <w:t>In order to</w:t>
      </w:r>
      <w:proofErr w:type="gramEnd"/>
      <w:r w:rsidRPr="00142137">
        <w:rPr>
          <w:rFonts w:ascii="Times New Roman" w:hAnsi="Times New Roman"/>
          <w:sz w:val="22"/>
          <w:szCs w:val="22"/>
          <w:lang w:eastAsia="zh-CN"/>
        </w:rPr>
        <w:t xml:space="preserve"> wake up </w:t>
      </w:r>
      <w:proofErr w:type="spellStart"/>
      <w:r w:rsidRPr="00142137">
        <w:rPr>
          <w:rFonts w:ascii="Times New Roman" w:hAnsi="Times New Roman"/>
          <w:sz w:val="22"/>
          <w:szCs w:val="22"/>
          <w:lang w:eastAsia="zh-CN"/>
        </w:rPr>
        <w:t>gnb</w:t>
      </w:r>
      <w:proofErr w:type="spellEnd"/>
      <w:r w:rsidRPr="00142137">
        <w:rPr>
          <w:rFonts w:ascii="Times New Roman" w:hAnsi="Times New Roman"/>
          <w:sz w:val="22"/>
          <w:szCs w:val="22"/>
          <w:lang w:eastAsia="zh-CN"/>
        </w:rPr>
        <w:t xml:space="preserve"> during periods of low activity, wake up signal (WUS) transmitted by the UE.</w:t>
      </w:r>
    </w:p>
    <w:p w14:paraId="75F575DB" w14:textId="2B21AC41" w:rsidR="00807387" w:rsidRPr="00142137" w:rsidRDefault="00807387" w:rsidP="00807387">
      <w:pPr>
        <w:pStyle w:val="BodyText"/>
        <w:numPr>
          <w:ilvl w:val="2"/>
          <w:numId w:val="11"/>
        </w:numPr>
        <w:spacing w:after="0"/>
        <w:rPr>
          <w:rFonts w:ascii="Times New Roman" w:hAnsi="Times New Roman"/>
          <w:sz w:val="22"/>
          <w:szCs w:val="22"/>
          <w:lang w:eastAsia="zh-CN"/>
        </w:rPr>
      </w:pPr>
      <w:del w:id="1149" w:author="Lee, Daewon" w:date="2022-10-17T00:14:00Z">
        <w:r w:rsidRPr="00142137" w:rsidDel="007170C1">
          <w:rPr>
            <w:rFonts w:ascii="Times New Roman" w:hAnsi="Times New Roman"/>
            <w:sz w:val="22"/>
            <w:szCs w:val="22"/>
            <w:lang w:eastAsia="zh-CN"/>
          </w:rPr>
          <w:delText>c</w:delText>
        </w:r>
      </w:del>
      <w:ins w:id="1150" w:author="Lee, Daewon" w:date="2022-10-17T00:14:00Z">
        <w:r w:rsidR="007170C1">
          <w:rPr>
            <w:rFonts w:ascii="Times New Roman" w:hAnsi="Times New Roman"/>
            <w:sz w:val="22"/>
            <w:szCs w:val="22"/>
            <w:lang w:eastAsia="zh-CN"/>
          </w:rPr>
          <w:t>C</w:t>
        </w:r>
      </w:ins>
      <w:r w:rsidRPr="00142137">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14:paraId="66CC81B9" w14:textId="13281BF7" w:rsidR="00807387" w:rsidRPr="00142137" w:rsidRDefault="00807387" w:rsidP="00807387">
      <w:pPr>
        <w:pStyle w:val="BodyText"/>
        <w:numPr>
          <w:ilvl w:val="1"/>
          <w:numId w:val="11"/>
        </w:numPr>
        <w:spacing w:after="0"/>
        <w:rPr>
          <w:rFonts w:ascii="Times New Roman" w:hAnsi="Times New Roman"/>
          <w:sz w:val="22"/>
          <w:szCs w:val="22"/>
          <w:lang w:eastAsia="zh-CN"/>
        </w:rPr>
      </w:pPr>
      <w:r w:rsidRPr="00142137">
        <w:rPr>
          <w:rFonts w:ascii="Times New Roman" w:hAnsi="Times New Roman"/>
          <w:sz w:val="22"/>
          <w:szCs w:val="22"/>
          <w:lang w:eastAsia="zh-CN"/>
        </w:rPr>
        <w:t xml:space="preserve">Can be used in support of </w:t>
      </w:r>
      <w:ins w:id="1151" w:author="Lee, Daewon" w:date="2022-10-17T00:13:00Z">
        <w:r w:rsidR="007170C1">
          <w:rPr>
            <w:rFonts w:ascii="Times New Roman" w:hAnsi="Times New Roman"/>
            <w:sz w:val="22"/>
            <w:szCs w:val="22"/>
            <w:lang w:eastAsia="zh-CN"/>
          </w:rPr>
          <w:t xml:space="preserve">other </w:t>
        </w:r>
      </w:ins>
      <w:r w:rsidRPr="00142137">
        <w:rPr>
          <w:rFonts w:ascii="Times New Roman" w:hAnsi="Times New Roman"/>
          <w:sz w:val="22"/>
          <w:szCs w:val="22"/>
          <w:lang w:eastAsia="zh-CN"/>
        </w:rPr>
        <w:t>techniques</w:t>
      </w:r>
      <w:del w:id="1152" w:author="Lee, Daewon" w:date="2022-10-17T00:13:00Z">
        <w:r w:rsidRPr="00142137" w:rsidDel="007170C1">
          <w:rPr>
            <w:rFonts w:ascii="Times New Roman" w:hAnsi="Times New Roman"/>
            <w:sz w:val="22"/>
            <w:szCs w:val="22"/>
            <w:lang w:eastAsia="zh-CN"/>
          </w:rPr>
          <w:delText xml:space="preserve"> #A-1,#A-2, #A-4, and other techniques</w:delText>
        </w:r>
      </w:del>
      <w:r w:rsidRPr="00142137">
        <w:rPr>
          <w:rFonts w:ascii="Times New Roman" w:hAnsi="Times New Roman"/>
          <w:sz w:val="22"/>
          <w:szCs w:val="22"/>
          <w:lang w:eastAsia="zh-CN"/>
        </w:rPr>
        <w:t>. Exact design may depend on the supported technique.</w:t>
      </w:r>
    </w:p>
    <w:p w14:paraId="4E9977C3" w14:textId="77777777" w:rsidR="00807387" w:rsidRPr="00142137" w:rsidRDefault="00807387" w:rsidP="00807387">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hAnsi="Times New Roman"/>
          <w:sz w:val="22"/>
          <w:szCs w:val="22"/>
          <w:lang w:eastAsia="zh-CN"/>
        </w:rPr>
        <w:t>Background:</w:t>
      </w:r>
    </w:p>
    <w:p w14:paraId="709460B5" w14:textId="57B2E35F" w:rsidR="00807387" w:rsidRPr="00142137" w:rsidRDefault="00807387" w:rsidP="00807387">
      <w:pPr>
        <w:pStyle w:val="BodyText"/>
        <w:numPr>
          <w:ilvl w:val="2"/>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UE WUS is used to wake up a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in an energy saving state without DL transmission including SSB/SIB1 and UL reception including RACH monitoring, or with sparse SSB/SIB1 transmission and RACH monitoring. The typical case for a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to enter such a state is that there is no </w:t>
      </w:r>
      <w:proofErr w:type="spellStart"/>
      <w:r w:rsidRPr="00142137">
        <w:rPr>
          <w:rFonts w:ascii="Times New Roman" w:eastAsiaTheme="minorEastAsia" w:hAnsi="Times New Roman"/>
          <w:sz w:val="22"/>
          <w:szCs w:val="22"/>
          <w:lang w:eastAsia="ko-KR"/>
        </w:rPr>
        <w:t>RRC_connected</w:t>
      </w:r>
      <w:proofErr w:type="spellEnd"/>
      <w:r w:rsidRPr="00142137">
        <w:rPr>
          <w:rFonts w:ascii="Times New Roman" w:eastAsiaTheme="minorEastAsia" w:hAnsi="Times New Roman"/>
          <w:sz w:val="22"/>
          <w:szCs w:val="22"/>
          <w:lang w:eastAsia="ko-KR"/>
        </w:rPr>
        <w:t xml:space="preserve"> UEs in the cell. Therefore, the usage of such a technique is mainly for idle/inactive UEs, as some companies also indicate in the first-round comment</w:t>
      </w:r>
      <w:r w:rsidRPr="00142137" w:rsidDel="00CC5221">
        <w:rPr>
          <w:rFonts w:ascii="Times New Roman" w:eastAsiaTheme="minorEastAsia" w:hAnsi="Times New Roman"/>
          <w:sz w:val="22"/>
          <w:szCs w:val="22"/>
          <w:lang w:eastAsia="ko-KR"/>
        </w:rPr>
        <w:t xml:space="preserve"> </w:t>
      </w:r>
    </w:p>
    <w:p w14:paraId="074EFD0A" w14:textId="77777777" w:rsidR="00807387" w:rsidRPr="00142137" w:rsidRDefault="00807387" w:rsidP="00807387">
      <w:pPr>
        <w:pStyle w:val="ListParagraph"/>
        <w:numPr>
          <w:ilvl w:val="2"/>
          <w:numId w:val="11"/>
        </w:numPr>
      </w:pPr>
      <w:r w:rsidRPr="00142137">
        <w:t xml:space="preserve">If a </w:t>
      </w:r>
      <w:proofErr w:type="spellStart"/>
      <w:r w:rsidRPr="00142137">
        <w:t>gNB</w:t>
      </w:r>
      <w:proofErr w:type="spellEnd"/>
      <w:r w:rsidRPr="00142137">
        <w:t xml:space="preserve"> is in energy saving state, the UE may not be able to transmit periodic/semi-persistent UL channels. For UL latency sensitive traffic, the latency requirements may not be satisfied if the energy saving state is not properly configured/indicated.</w:t>
      </w:r>
    </w:p>
    <w:p w14:paraId="7C4E10B7" w14:textId="77777777" w:rsidR="00807387" w:rsidRPr="00142137" w:rsidRDefault="00807387" w:rsidP="00807387">
      <w:pPr>
        <w:pStyle w:val="BodyText"/>
        <w:numPr>
          <w:ilvl w:val="2"/>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For waking up </w:t>
      </w:r>
      <w:proofErr w:type="spellStart"/>
      <w:r w:rsidRPr="00142137">
        <w:rPr>
          <w:rFonts w:ascii="Times New Roman" w:eastAsiaTheme="minorEastAsia" w:hAnsi="Times New Roman"/>
          <w:sz w:val="22"/>
          <w:szCs w:val="22"/>
          <w:lang w:eastAsia="ko-KR"/>
        </w:rPr>
        <w:t>gNBs</w:t>
      </w:r>
      <w:proofErr w:type="spellEnd"/>
      <w:r w:rsidRPr="00142137">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p>
    <w:p w14:paraId="59E44380" w14:textId="46BE6C12" w:rsidR="00807387" w:rsidRPr="00142137" w:rsidDel="007170C1" w:rsidRDefault="00807387" w:rsidP="00807387">
      <w:pPr>
        <w:pStyle w:val="BodyText"/>
        <w:numPr>
          <w:ilvl w:val="1"/>
          <w:numId w:val="11"/>
        </w:numPr>
        <w:spacing w:after="0" w:line="240" w:lineRule="auto"/>
        <w:rPr>
          <w:moveFrom w:id="1153" w:author="Lee, Daewon" w:date="2022-10-17T00:13:00Z"/>
          <w:rFonts w:ascii="Times New Roman" w:eastAsiaTheme="minorEastAsia" w:hAnsi="Times New Roman"/>
          <w:sz w:val="22"/>
          <w:szCs w:val="22"/>
          <w:lang w:eastAsia="ko-KR"/>
        </w:rPr>
      </w:pPr>
      <w:moveFromRangeStart w:id="1154" w:author="Lee, Daewon" w:date="2022-10-17T00:13:00Z" w:name="move116858036"/>
      <w:moveFrom w:id="1155" w:author="Lee, Daewon" w:date="2022-10-17T00:13:00Z">
        <w:r w:rsidRPr="00142137" w:rsidDel="007170C1">
          <w:rPr>
            <w:rFonts w:ascii="Times New Roman" w:eastAsiaTheme="minorEastAsia" w:hAnsi="Times New Roman"/>
            <w:sz w:val="22"/>
            <w:szCs w:val="22"/>
            <w:lang w:eastAsia="ko-KR"/>
          </w:rPr>
          <w:t>Potential specification impact:</w:t>
        </w:r>
      </w:moveFrom>
    </w:p>
    <w:p w14:paraId="24FE6BA1" w14:textId="71CE19AB" w:rsidR="00807387" w:rsidRPr="00142137" w:rsidDel="007170C1" w:rsidRDefault="00807387" w:rsidP="00807387">
      <w:pPr>
        <w:pStyle w:val="ListParagraph"/>
        <w:numPr>
          <w:ilvl w:val="2"/>
          <w:numId w:val="11"/>
        </w:numPr>
        <w:rPr>
          <w:moveFrom w:id="1156" w:author="Lee, Daewon" w:date="2022-10-17T00:13:00Z"/>
        </w:rPr>
      </w:pPr>
      <w:moveFrom w:id="1157" w:author="Lee, Daewon" w:date="2022-10-17T00:13:00Z">
        <w:r w:rsidRPr="00142137" w:rsidDel="007170C1">
          <w:t>Uplink signal design &amp; related procedure for waking up a gNB</w:t>
        </w:r>
      </w:moveFrom>
    </w:p>
    <w:p w14:paraId="4F73C911" w14:textId="5D8CC9E2" w:rsidR="00807387" w:rsidRPr="00142137" w:rsidDel="007170C1" w:rsidRDefault="00807387" w:rsidP="00807387">
      <w:pPr>
        <w:pStyle w:val="ListParagraph"/>
        <w:numPr>
          <w:ilvl w:val="2"/>
          <w:numId w:val="11"/>
        </w:numPr>
        <w:rPr>
          <w:moveFrom w:id="1158" w:author="Lee, Daewon" w:date="2022-10-17T00:13:00Z"/>
        </w:rPr>
      </w:pPr>
      <w:moveFrom w:id="1159" w:author="Lee, Daewon" w:date="2022-10-17T00:13:00Z">
        <w:r w:rsidRPr="00142137" w:rsidDel="007170C1">
          <w:t>WUS signal/channel design</w:t>
        </w:r>
      </w:moveFrom>
    </w:p>
    <w:p w14:paraId="27F57941" w14:textId="45171D2A" w:rsidR="00807387" w:rsidRPr="00142137" w:rsidDel="007170C1" w:rsidRDefault="00807387" w:rsidP="00807387">
      <w:pPr>
        <w:pStyle w:val="BodyText"/>
        <w:numPr>
          <w:ilvl w:val="2"/>
          <w:numId w:val="11"/>
        </w:numPr>
        <w:spacing w:after="0" w:line="240" w:lineRule="auto"/>
        <w:rPr>
          <w:moveFrom w:id="1160" w:author="Lee, Daewon" w:date="2022-10-17T00:13:00Z"/>
          <w:rFonts w:ascii="Times New Roman" w:eastAsiaTheme="minorEastAsia" w:hAnsi="Times New Roman"/>
          <w:sz w:val="22"/>
          <w:szCs w:val="22"/>
          <w:lang w:eastAsia="ko-KR"/>
        </w:rPr>
      </w:pPr>
      <w:moveFrom w:id="1161" w:author="Lee, Daewon" w:date="2022-10-17T00:13:00Z">
        <w:r w:rsidRPr="00142137" w:rsidDel="007170C1">
          <w:rPr>
            <w:rFonts w:ascii="Times New Roman" w:eastAsiaTheme="minorEastAsia" w:hAnsi="Times New Roman"/>
            <w:sz w:val="22"/>
            <w:szCs w:val="22"/>
            <w:lang w:eastAsia="ko-KR"/>
          </w:rPr>
          <w:lastRenderedPageBreak/>
          <w:t>Mechanism on how UE can be informed about WUS signal/resource</w:t>
        </w:r>
      </w:moveFrom>
    </w:p>
    <w:p w14:paraId="0F39718E" w14:textId="53E651CE" w:rsidR="00807387" w:rsidRPr="00142137" w:rsidDel="007170C1" w:rsidRDefault="00807387" w:rsidP="00807387">
      <w:pPr>
        <w:pStyle w:val="BodyText"/>
        <w:numPr>
          <w:ilvl w:val="2"/>
          <w:numId w:val="11"/>
        </w:numPr>
        <w:spacing w:after="0" w:line="240" w:lineRule="auto"/>
        <w:rPr>
          <w:moveFrom w:id="1162" w:author="Lee, Daewon" w:date="2022-10-17T00:13:00Z"/>
          <w:rFonts w:ascii="Times New Roman" w:eastAsiaTheme="minorEastAsia" w:hAnsi="Times New Roman"/>
          <w:strike/>
          <w:sz w:val="22"/>
          <w:szCs w:val="22"/>
          <w:lang w:eastAsia="ko-KR"/>
        </w:rPr>
      </w:pPr>
      <w:moveFrom w:id="1163" w:author="Lee, Daewon" w:date="2022-10-17T00:13:00Z">
        <w:r w:rsidRPr="00142137" w:rsidDel="007170C1">
          <w:rPr>
            <w:rFonts w:ascii="Times New Roman" w:eastAsiaTheme="minorEastAsia" w:hAnsi="Times New Roman"/>
            <w:sz w:val="22"/>
            <w:szCs w:val="22"/>
            <w:lang w:eastAsia="ko-KR"/>
          </w:rPr>
          <w:t>UE measurements of PL of the gNB in the NES state for the UL power setting of UL WUS</w:t>
        </w:r>
      </w:moveFrom>
    </w:p>
    <w:p w14:paraId="29C61E3E" w14:textId="5408E0D5" w:rsidR="00807387" w:rsidRPr="00142137" w:rsidDel="007170C1" w:rsidRDefault="00807387" w:rsidP="00807387">
      <w:pPr>
        <w:pStyle w:val="BodyText"/>
        <w:numPr>
          <w:ilvl w:val="2"/>
          <w:numId w:val="11"/>
        </w:numPr>
        <w:spacing w:after="0" w:line="240" w:lineRule="auto"/>
        <w:rPr>
          <w:moveFrom w:id="1164" w:author="Lee, Daewon" w:date="2022-10-17T00:13:00Z"/>
          <w:rFonts w:ascii="Times New Roman" w:hAnsi="Times New Roman"/>
          <w:sz w:val="22"/>
          <w:szCs w:val="22"/>
        </w:rPr>
      </w:pPr>
      <w:moveFrom w:id="1165" w:author="Lee, Daewon" w:date="2022-10-17T00:13:00Z">
        <w:r w:rsidRPr="00142137" w:rsidDel="007170C1">
          <w:rPr>
            <w:rFonts w:ascii="Times New Roman" w:hAnsi="Times New Roman"/>
            <w:sz w:val="22"/>
            <w:szCs w:val="22"/>
          </w:rPr>
          <w:t>UE behavior/assumption after sending WUS</w:t>
        </w:r>
      </w:moveFrom>
    </w:p>
    <w:p w14:paraId="3082F935" w14:textId="4922392D" w:rsidR="00807387" w:rsidRPr="00142137" w:rsidDel="007170C1" w:rsidRDefault="00807387" w:rsidP="00807387">
      <w:pPr>
        <w:pStyle w:val="BodyText"/>
        <w:numPr>
          <w:ilvl w:val="2"/>
          <w:numId w:val="11"/>
        </w:numPr>
        <w:spacing w:after="0" w:line="240" w:lineRule="auto"/>
        <w:rPr>
          <w:moveFrom w:id="1166" w:author="Lee, Daewon" w:date="2022-10-17T00:13:00Z"/>
          <w:rFonts w:ascii="Times New Roman" w:eastAsiaTheme="minorEastAsia" w:hAnsi="Times New Roman"/>
          <w:sz w:val="22"/>
          <w:szCs w:val="22"/>
          <w:lang w:eastAsia="ko-KR"/>
        </w:rPr>
      </w:pPr>
      <w:moveFrom w:id="1167" w:author="Lee, Daewon" w:date="2022-10-17T00:13:00Z">
        <w:r w:rsidRPr="00142137" w:rsidDel="007170C1">
          <w:rPr>
            <w:rFonts w:ascii="Times New Roman" w:eastAsiaTheme="minorEastAsia" w:hAnsi="Times New Roman"/>
            <w:sz w:val="22"/>
            <w:szCs w:val="22"/>
            <w:lang w:eastAsia="ko-KR"/>
          </w:rPr>
          <w:t>Conditions for triggering the request, e.g., DL synchronization</w:t>
        </w:r>
      </w:moveFrom>
    </w:p>
    <w:p w14:paraId="2B9F2113" w14:textId="13901B43" w:rsidR="00807387" w:rsidRPr="00142137" w:rsidDel="007170C1" w:rsidRDefault="00807387" w:rsidP="00807387">
      <w:pPr>
        <w:pStyle w:val="BodyText"/>
        <w:numPr>
          <w:ilvl w:val="2"/>
          <w:numId w:val="11"/>
        </w:numPr>
        <w:spacing w:after="0" w:line="240" w:lineRule="auto"/>
        <w:rPr>
          <w:moveFrom w:id="1168" w:author="Lee, Daewon" w:date="2022-10-17T00:13:00Z"/>
          <w:rFonts w:ascii="Times New Roman" w:eastAsiaTheme="minorEastAsia" w:hAnsi="Times New Roman"/>
          <w:sz w:val="22"/>
          <w:szCs w:val="22"/>
          <w:lang w:eastAsia="ko-KR"/>
        </w:rPr>
      </w:pPr>
      <w:moveFrom w:id="1169" w:author="Lee, Daewon" w:date="2022-10-17T00:13:00Z">
        <w:r w:rsidRPr="00142137" w:rsidDel="007170C1">
          <w:rPr>
            <w:rFonts w:ascii="Times New Roman" w:eastAsiaTheme="minorEastAsia" w:hAnsi="Times New Roman"/>
            <w:sz w:val="22"/>
            <w:szCs w:val="22"/>
            <w:lang w:eastAsia="ko-KR"/>
          </w:rPr>
          <w:t>Signaling for the request</w:t>
        </w:r>
      </w:moveFrom>
    </w:p>
    <w:p w14:paraId="12C49FEF" w14:textId="3B9BD10A" w:rsidR="00807387" w:rsidRPr="00142137" w:rsidDel="007170C1" w:rsidRDefault="00807387" w:rsidP="00807387">
      <w:pPr>
        <w:pStyle w:val="BodyText"/>
        <w:numPr>
          <w:ilvl w:val="2"/>
          <w:numId w:val="11"/>
        </w:numPr>
        <w:spacing w:after="0" w:line="240" w:lineRule="auto"/>
        <w:rPr>
          <w:moveFrom w:id="1170" w:author="Lee, Daewon" w:date="2022-10-17T00:13:00Z"/>
          <w:rFonts w:ascii="Times New Roman" w:eastAsiaTheme="minorEastAsia" w:hAnsi="Times New Roman"/>
          <w:sz w:val="22"/>
          <w:szCs w:val="22"/>
          <w:lang w:eastAsia="ko-KR"/>
        </w:rPr>
      </w:pPr>
      <w:moveFrom w:id="1171" w:author="Lee, Daewon" w:date="2022-10-17T00:13:00Z">
        <w:r w:rsidRPr="00142137" w:rsidDel="007170C1">
          <w:rPr>
            <w:rFonts w:ascii="Times New Roman" w:eastAsiaTheme="minorEastAsia" w:hAnsi="Times New Roman"/>
            <w:sz w:val="22"/>
            <w:szCs w:val="22"/>
            <w:lang w:eastAsia="ko-KR"/>
          </w:rPr>
          <w:t>UE behavior after transmitting the request</w:t>
        </w:r>
      </w:moveFrom>
    </w:p>
    <w:p w14:paraId="38BA8820" w14:textId="3B50392A" w:rsidR="00807387" w:rsidRPr="00142137" w:rsidDel="007170C1" w:rsidRDefault="00807387" w:rsidP="00807387">
      <w:pPr>
        <w:pStyle w:val="ListParagraph"/>
        <w:numPr>
          <w:ilvl w:val="2"/>
          <w:numId w:val="11"/>
        </w:numPr>
        <w:spacing w:line="240" w:lineRule="auto"/>
        <w:rPr>
          <w:moveFrom w:id="1172" w:author="Lee, Daewon" w:date="2022-10-17T00:13:00Z"/>
        </w:rPr>
      </w:pPr>
      <w:moveFrom w:id="1173" w:author="Lee, Daewon" w:date="2022-10-17T00:13:00Z">
        <w:r w:rsidRPr="00142137" w:rsidDel="007170C1">
          <w:t>Specification enabling UEs to obtain necessary DL synchronization and measurements prior to the WUS in the uplinkDesign of WUS transmitted by UE</w:t>
        </w:r>
      </w:moveFrom>
    </w:p>
    <w:p w14:paraId="6704FF86" w14:textId="1D2FD043" w:rsidR="00807387" w:rsidRPr="00142137" w:rsidDel="007170C1" w:rsidRDefault="00807387" w:rsidP="00807387">
      <w:pPr>
        <w:pStyle w:val="ListParagraph"/>
        <w:numPr>
          <w:ilvl w:val="2"/>
          <w:numId w:val="11"/>
        </w:numPr>
        <w:spacing w:line="240" w:lineRule="auto"/>
        <w:rPr>
          <w:moveFrom w:id="1174" w:author="Lee, Daewon" w:date="2022-10-17T00:13:00Z"/>
        </w:rPr>
      </w:pPr>
      <w:moveFrom w:id="1175" w:author="Lee, Daewon" w:date="2022-10-17T00:13:00Z">
        <w:r w:rsidRPr="00142137" w:rsidDel="007170C1">
          <w:t>Conditions for triggering WUS transmission</w:t>
        </w:r>
      </w:moveFrom>
    </w:p>
    <w:p w14:paraId="45CBB7F5" w14:textId="3B7BB9E0" w:rsidR="00807387" w:rsidRPr="00142137" w:rsidDel="007170C1" w:rsidRDefault="00807387" w:rsidP="00807387">
      <w:pPr>
        <w:pStyle w:val="BodyText"/>
        <w:numPr>
          <w:ilvl w:val="1"/>
          <w:numId w:val="11"/>
        </w:numPr>
        <w:spacing w:after="0" w:line="240" w:lineRule="auto"/>
        <w:rPr>
          <w:moveFrom w:id="1176" w:author="Lee, Daewon" w:date="2022-10-17T00:13:00Z"/>
          <w:rFonts w:ascii="Times New Roman" w:eastAsiaTheme="minorEastAsia" w:hAnsi="Times New Roman"/>
          <w:sz w:val="22"/>
          <w:szCs w:val="22"/>
          <w:lang w:eastAsia="ko-KR"/>
        </w:rPr>
      </w:pPr>
      <w:moveFrom w:id="1177" w:author="Lee, Daewon" w:date="2022-10-17T00:13:00Z">
        <w:r w:rsidRPr="00142137" w:rsidDel="007170C1">
          <w:rPr>
            <w:rFonts w:ascii="Times New Roman" w:eastAsiaTheme="minorEastAsia" w:hAnsi="Times New Roman"/>
            <w:sz w:val="22"/>
            <w:szCs w:val="22"/>
            <w:lang w:eastAsia="ko-KR"/>
          </w:rPr>
          <w:t>Additional considerations/aspects (including any impact to legacy UEs, if any):</w:t>
        </w:r>
      </w:moveFrom>
    </w:p>
    <w:p w14:paraId="136E3136" w14:textId="02C49C03" w:rsidR="00807387" w:rsidRPr="00142137" w:rsidDel="007170C1" w:rsidRDefault="00807387" w:rsidP="00807387">
      <w:pPr>
        <w:pStyle w:val="ListParagraph"/>
        <w:numPr>
          <w:ilvl w:val="2"/>
          <w:numId w:val="11"/>
        </w:numPr>
        <w:overflowPunct w:val="0"/>
        <w:snapToGrid w:val="0"/>
        <w:rPr>
          <w:moveFrom w:id="1178" w:author="Lee, Daewon" w:date="2022-10-17T00:13:00Z"/>
          <w:lang w:eastAsia="zh-CN"/>
        </w:rPr>
      </w:pPr>
      <w:moveFrom w:id="1179" w:author="Lee, Daewon" w:date="2022-10-17T00:13:00Z">
        <w:r w:rsidRPr="00142137" w:rsidDel="007170C1">
          <w:rPr>
            <w:lang w:eastAsia="zh-CN"/>
          </w:rPr>
          <w:t>It is assumed that UE is synchronized with the gNB in the NES state or the gNB in the NES state is provided with timing information for detection of WUS.</w:t>
        </w:r>
      </w:moveFrom>
    </w:p>
    <w:moveFromRangeEnd w:id="1154"/>
    <w:p w14:paraId="0562B339" w14:textId="77777777" w:rsidR="00807387" w:rsidRPr="00142137" w:rsidRDefault="00807387" w:rsidP="00807387">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impact to other WG</w:t>
      </w:r>
      <w:del w:id="1180" w:author="Lee, Daewon" w:date="2022-10-17T00:13:00Z">
        <w:r w:rsidRPr="00142137" w:rsidDel="005D776D">
          <w:rPr>
            <w:rFonts w:ascii="Times New Roman" w:eastAsiaTheme="minorEastAsia" w:hAnsi="Times New Roman"/>
            <w:sz w:val="22"/>
            <w:szCs w:val="22"/>
            <w:lang w:eastAsia="ko-KR"/>
          </w:rPr>
          <w:delText>S</w:delText>
        </w:r>
      </w:del>
    </w:p>
    <w:p w14:paraId="1C318A92" w14:textId="77777777" w:rsidR="005D776D" w:rsidRDefault="005D776D" w:rsidP="00807387">
      <w:pPr>
        <w:pStyle w:val="BodyText"/>
        <w:numPr>
          <w:ilvl w:val="2"/>
          <w:numId w:val="11"/>
        </w:numPr>
        <w:spacing w:after="0" w:line="240" w:lineRule="auto"/>
        <w:rPr>
          <w:ins w:id="1181" w:author="Lee, Daewon" w:date="2022-10-17T00:13:00Z"/>
          <w:rFonts w:ascii="Times New Roman" w:eastAsiaTheme="minorEastAsia" w:hAnsi="Times New Roman"/>
          <w:sz w:val="22"/>
          <w:szCs w:val="22"/>
          <w:lang w:eastAsia="ko-KR"/>
        </w:rPr>
      </w:pPr>
      <w:ins w:id="1182" w:author="Lee, Daewon" w:date="2022-10-17T00:13:00Z">
        <w:r>
          <w:rPr>
            <w:rFonts w:ascii="Times New Roman" w:eastAsiaTheme="minorEastAsia" w:hAnsi="Times New Roman"/>
            <w:sz w:val="22"/>
            <w:szCs w:val="22"/>
            <w:lang w:eastAsia="ko-KR"/>
          </w:rPr>
          <w:t>RAN2:</w:t>
        </w:r>
      </w:ins>
    </w:p>
    <w:p w14:paraId="3BD90865" w14:textId="77777777" w:rsidR="005D776D" w:rsidRDefault="005D776D" w:rsidP="00807387">
      <w:pPr>
        <w:pStyle w:val="BodyText"/>
        <w:numPr>
          <w:ilvl w:val="2"/>
          <w:numId w:val="11"/>
        </w:numPr>
        <w:spacing w:after="0" w:line="240" w:lineRule="auto"/>
        <w:rPr>
          <w:ins w:id="1183" w:author="Lee, Daewon" w:date="2022-10-17T00:13:00Z"/>
          <w:rFonts w:ascii="Times New Roman" w:eastAsiaTheme="minorEastAsia" w:hAnsi="Times New Roman"/>
          <w:sz w:val="22"/>
          <w:szCs w:val="22"/>
          <w:lang w:eastAsia="ko-KR"/>
        </w:rPr>
      </w:pPr>
      <w:ins w:id="1184" w:author="Lee, Daewon" w:date="2022-10-17T00:13:00Z">
        <w:r>
          <w:rPr>
            <w:rFonts w:ascii="Times New Roman" w:eastAsiaTheme="minorEastAsia" w:hAnsi="Times New Roman"/>
            <w:sz w:val="22"/>
            <w:szCs w:val="22"/>
            <w:lang w:eastAsia="ko-KR"/>
          </w:rPr>
          <w:t>RAN3:</w:t>
        </w:r>
      </w:ins>
    </w:p>
    <w:p w14:paraId="1FE42869" w14:textId="77777777" w:rsidR="005D776D" w:rsidRDefault="005D776D" w:rsidP="00807387">
      <w:pPr>
        <w:pStyle w:val="BodyText"/>
        <w:numPr>
          <w:ilvl w:val="2"/>
          <w:numId w:val="11"/>
        </w:numPr>
        <w:spacing w:after="0" w:line="240" w:lineRule="auto"/>
        <w:rPr>
          <w:ins w:id="1185" w:author="Lee, Daewon" w:date="2022-10-17T00:13:00Z"/>
          <w:rFonts w:ascii="Times New Roman" w:eastAsiaTheme="minorEastAsia" w:hAnsi="Times New Roman"/>
          <w:sz w:val="22"/>
          <w:szCs w:val="22"/>
          <w:lang w:eastAsia="ko-KR"/>
        </w:rPr>
      </w:pPr>
      <w:ins w:id="1186" w:author="Lee, Daewon" w:date="2022-10-17T00:13:00Z">
        <w:r>
          <w:rPr>
            <w:rFonts w:ascii="Times New Roman" w:eastAsiaTheme="minorEastAsia" w:hAnsi="Times New Roman"/>
            <w:sz w:val="22"/>
            <w:szCs w:val="22"/>
            <w:lang w:eastAsia="ko-KR"/>
          </w:rPr>
          <w:t>RAN4:</w:t>
        </w:r>
      </w:ins>
    </w:p>
    <w:p w14:paraId="36823393" w14:textId="17D34AAA" w:rsidR="00807387" w:rsidRPr="00F84C79" w:rsidRDefault="00807387" w:rsidP="007170C1">
      <w:pPr>
        <w:pStyle w:val="BodyText"/>
        <w:numPr>
          <w:ilvl w:val="3"/>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The minimum requirements and the performance of UE synchronization to both serving cell and the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in the NES state.</w:t>
      </w:r>
    </w:p>
    <w:p w14:paraId="78D55154" w14:textId="77777777" w:rsidR="005D776D" w:rsidRDefault="00807387" w:rsidP="007170C1">
      <w:pPr>
        <w:pStyle w:val="ListParagraph"/>
        <w:numPr>
          <w:ilvl w:val="3"/>
          <w:numId w:val="11"/>
        </w:numPr>
        <w:rPr>
          <w:ins w:id="1187" w:author="Lee, Daewon" w:date="2022-10-17T00:13:00Z"/>
        </w:rPr>
      </w:pPr>
      <w:r w:rsidRPr="00142137">
        <w:t xml:space="preserve">RAN4 input on feasibility of obtaining time/frequency synchronization for UEs that are sending WUS to the </w:t>
      </w:r>
      <w:proofErr w:type="spellStart"/>
      <w:r w:rsidRPr="00142137">
        <w:t>gNB</w:t>
      </w:r>
      <w:proofErr w:type="spellEnd"/>
      <w:r w:rsidRPr="00142137">
        <w:t xml:space="preserve"> that is dormant may be needed.</w:t>
      </w:r>
    </w:p>
    <w:p w14:paraId="3C016C23" w14:textId="747B4F4F" w:rsidR="00807387" w:rsidRPr="00142137" w:rsidRDefault="005D776D" w:rsidP="007170C1">
      <w:pPr>
        <w:pStyle w:val="BodyText"/>
        <w:numPr>
          <w:ilvl w:val="2"/>
          <w:numId w:val="11"/>
        </w:numPr>
        <w:spacing w:after="0" w:line="240" w:lineRule="auto"/>
      </w:pPr>
      <w:ins w:id="1188" w:author="Lee, Daewon" w:date="2022-10-17T00:13:00Z">
        <w:r w:rsidRPr="00EF1AFF">
          <w:rPr>
            <w:rFonts w:ascii="Times New Roman" w:eastAsiaTheme="minorEastAsia" w:hAnsi="Times New Roman"/>
            <w:sz w:val="22"/>
            <w:szCs w:val="22"/>
            <w:lang w:eastAsia="ko-KR"/>
          </w:rPr>
          <w:t>N</w:t>
        </w:r>
        <w:r w:rsidRPr="006E145A">
          <w:rPr>
            <w:rFonts w:ascii="Times New Roman" w:eastAsiaTheme="minorEastAsia" w:hAnsi="Times New Roman"/>
            <w:sz w:val="22"/>
            <w:szCs w:val="22"/>
            <w:lang w:eastAsia="ko-KR"/>
          </w:rPr>
          <w:t>o</w:t>
        </w:r>
        <w:r w:rsidRPr="00807387">
          <w:rPr>
            <w:rFonts w:ascii="Times New Roman" w:eastAsiaTheme="minorEastAsia" w:hAnsi="Times New Roman"/>
            <w:sz w:val="22"/>
            <w:szCs w:val="22"/>
            <w:lang w:eastAsia="ko-KR"/>
          </w:rPr>
          <w:t>te: the potential impact to other WG is not an exhaustive list nor repr</w:t>
        </w:r>
        <w:r w:rsidRPr="005D776D">
          <w:rPr>
            <w:rFonts w:ascii="Times New Roman" w:eastAsiaTheme="minorEastAsia" w:hAnsi="Times New Roman"/>
            <w:sz w:val="22"/>
            <w:szCs w:val="22"/>
            <w:lang w:eastAsia="ko-KR"/>
          </w:rPr>
          <w:t>esent defini</w:t>
        </w:r>
        <w:r w:rsidRPr="00DE2AF1">
          <w:rPr>
            <w:rFonts w:ascii="Times New Roman" w:eastAsiaTheme="minorEastAsia" w:hAnsi="Times New Roman"/>
            <w:sz w:val="22"/>
            <w:szCs w:val="22"/>
            <w:lang w:eastAsia="ko-KR"/>
          </w:rPr>
          <w:t>tive list of impacts to WGs. It provides a list of potential impact that RAN1 has identified so far and is subject to further changes as RAN1 progress work for the SI.</w:t>
        </w:r>
      </w:ins>
      <w:del w:id="1189" w:author="Lee, Daewon" w:date="2022-10-17T00:13:00Z">
        <w:r w:rsidR="00807387" w:rsidRPr="00142137" w:rsidDel="005D776D">
          <w:delText xml:space="preserve"> </w:delText>
        </w:r>
      </w:del>
    </w:p>
    <w:p w14:paraId="1D9E5D79" w14:textId="77777777" w:rsidR="00807387" w:rsidRDefault="00807387" w:rsidP="00807387">
      <w:pPr>
        <w:pStyle w:val="BodyText"/>
        <w:spacing w:after="0"/>
        <w:rPr>
          <w:rFonts w:ascii="Times New Roman" w:hAnsi="Times New Roman"/>
          <w:sz w:val="22"/>
          <w:szCs w:val="22"/>
          <w:lang w:eastAsia="zh-CN"/>
        </w:rPr>
      </w:pPr>
    </w:p>
    <w:p w14:paraId="290210AA" w14:textId="77777777" w:rsidR="00807387" w:rsidRDefault="00807387" w:rsidP="0080738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5F74ADDE" w14:textId="40A8DBB9" w:rsidR="00807387" w:rsidRDefault="00807387" w:rsidP="00807387">
      <w:pPr>
        <w:pStyle w:val="BodyText"/>
        <w:spacing w:after="0" w:line="240" w:lineRule="auto"/>
        <w:rPr>
          <w:rFonts w:ascii="Times New Roman" w:hAnsi="Times New Roman"/>
          <w:sz w:val="22"/>
          <w:szCs w:val="22"/>
          <w:lang w:eastAsia="zh-CN"/>
        </w:rPr>
      </w:pPr>
    </w:p>
    <w:p w14:paraId="1A3EFF5C" w14:textId="77777777" w:rsidR="00807387" w:rsidRDefault="00807387" w:rsidP="0080738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energy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triggered by UE wake up signal (WUS</w:t>
      </w:r>
      <w:r>
        <w:rPr>
          <w:rFonts w:ascii="Times New Roman" w:hAnsi="Times New Roman"/>
          <w:sz w:val="22"/>
          <w:szCs w:val="22"/>
          <w:lang w:eastAsia="zh-CN"/>
        </w:rPr>
        <w:t>)</w:t>
      </w:r>
    </w:p>
    <w:p w14:paraId="4BA1E047" w14:textId="77777777" w:rsidR="007170C1" w:rsidRPr="00142137" w:rsidRDefault="007170C1" w:rsidP="007170C1">
      <w:pPr>
        <w:pStyle w:val="BodyText"/>
        <w:numPr>
          <w:ilvl w:val="1"/>
          <w:numId w:val="11"/>
        </w:numPr>
        <w:spacing w:after="0" w:line="240" w:lineRule="auto"/>
        <w:rPr>
          <w:moveTo w:id="1190" w:author="Lee, Daewon" w:date="2022-10-17T00:13:00Z"/>
          <w:rFonts w:ascii="Times New Roman" w:eastAsiaTheme="minorEastAsia" w:hAnsi="Times New Roman"/>
          <w:sz w:val="22"/>
          <w:szCs w:val="22"/>
          <w:lang w:eastAsia="ko-KR"/>
        </w:rPr>
      </w:pPr>
      <w:moveToRangeStart w:id="1191" w:author="Lee, Daewon" w:date="2022-10-17T00:13:00Z" w:name="move116858036"/>
      <w:moveTo w:id="1192" w:author="Lee, Daewon" w:date="2022-10-17T00:13:00Z">
        <w:r w:rsidRPr="00142137">
          <w:rPr>
            <w:rFonts w:ascii="Times New Roman" w:eastAsiaTheme="minorEastAsia" w:hAnsi="Times New Roman"/>
            <w:sz w:val="22"/>
            <w:szCs w:val="22"/>
            <w:lang w:eastAsia="ko-KR"/>
          </w:rPr>
          <w:t>Potential specification impact:</w:t>
        </w:r>
      </w:moveTo>
    </w:p>
    <w:p w14:paraId="1C25DEB0" w14:textId="77777777" w:rsidR="007170C1" w:rsidRPr="00142137" w:rsidRDefault="007170C1" w:rsidP="007170C1">
      <w:pPr>
        <w:pStyle w:val="ListParagraph"/>
        <w:numPr>
          <w:ilvl w:val="2"/>
          <w:numId w:val="11"/>
        </w:numPr>
        <w:rPr>
          <w:moveTo w:id="1193" w:author="Lee, Daewon" w:date="2022-10-17T00:13:00Z"/>
        </w:rPr>
      </w:pPr>
      <w:moveTo w:id="1194" w:author="Lee, Daewon" w:date="2022-10-17T00:13:00Z">
        <w:r w:rsidRPr="00142137">
          <w:t xml:space="preserve">Uplink signal design &amp; related procedure for waking up a </w:t>
        </w:r>
        <w:proofErr w:type="spellStart"/>
        <w:r w:rsidRPr="00142137">
          <w:t>gNB</w:t>
        </w:r>
        <w:proofErr w:type="spellEnd"/>
      </w:moveTo>
    </w:p>
    <w:p w14:paraId="73DCB6B7" w14:textId="77777777" w:rsidR="007170C1" w:rsidRPr="00142137" w:rsidRDefault="007170C1" w:rsidP="007170C1">
      <w:pPr>
        <w:pStyle w:val="ListParagraph"/>
        <w:numPr>
          <w:ilvl w:val="2"/>
          <w:numId w:val="11"/>
        </w:numPr>
        <w:rPr>
          <w:moveTo w:id="1195" w:author="Lee, Daewon" w:date="2022-10-17T00:13:00Z"/>
        </w:rPr>
      </w:pPr>
      <w:moveTo w:id="1196" w:author="Lee, Daewon" w:date="2022-10-17T00:13:00Z">
        <w:r w:rsidRPr="00142137">
          <w:t>WUS signal/channel design</w:t>
        </w:r>
      </w:moveTo>
    </w:p>
    <w:p w14:paraId="755A6DD5" w14:textId="77777777" w:rsidR="007170C1" w:rsidRPr="00142137" w:rsidRDefault="007170C1" w:rsidP="007170C1">
      <w:pPr>
        <w:pStyle w:val="BodyText"/>
        <w:numPr>
          <w:ilvl w:val="2"/>
          <w:numId w:val="11"/>
        </w:numPr>
        <w:spacing w:after="0" w:line="240" w:lineRule="auto"/>
        <w:rPr>
          <w:moveTo w:id="1197" w:author="Lee, Daewon" w:date="2022-10-17T00:13:00Z"/>
          <w:rFonts w:ascii="Times New Roman" w:eastAsiaTheme="minorEastAsia" w:hAnsi="Times New Roman"/>
          <w:sz w:val="22"/>
          <w:szCs w:val="22"/>
          <w:lang w:eastAsia="ko-KR"/>
        </w:rPr>
      </w:pPr>
      <w:moveTo w:id="1198" w:author="Lee, Daewon" w:date="2022-10-17T00:13:00Z">
        <w:r w:rsidRPr="00142137">
          <w:rPr>
            <w:rFonts w:ascii="Times New Roman" w:eastAsiaTheme="minorEastAsia" w:hAnsi="Times New Roman"/>
            <w:sz w:val="22"/>
            <w:szCs w:val="22"/>
            <w:lang w:eastAsia="ko-KR"/>
          </w:rPr>
          <w:t>Mechanism on how UE can be informed about WUS signal/resource</w:t>
        </w:r>
      </w:moveTo>
    </w:p>
    <w:p w14:paraId="29347F30" w14:textId="77777777" w:rsidR="007170C1" w:rsidRPr="00142137" w:rsidRDefault="007170C1" w:rsidP="007170C1">
      <w:pPr>
        <w:pStyle w:val="BodyText"/>
        <w:numPr>
          <w:ilvl w:val="2"/>
          <w:numId w:val="11"/>
        </w:numPr>
        <w:spacing w:after="0" w:line="240" w:lineRule="auto"/>
        <w:rPr>
          <w:moveTo w:id="1199" w:author="Lee, Daewon" w:date="2022-10-17T00:13:00Z"/>
          <w:rFonts w:ascii="Times New Roman" w:eastAsiaTheme="minorEastAsia" w:hAnsi="Times New Roman"/>
          <w:strike/>
          <w:sz w:val="22"/>
          <w:szCs w:val="22"/>
          <w:lang w:eastAsia="ko-KR"/>
        </w:rPr>
      </w:pPr>
      <w:moveTo w:id="1200" w:author="Lee, Daewon" w:date="2022-10-17T00:13:00Z">
        <w:r w:rsidRPr="00142137">
          <w:rPr>
            <w:rFonts w:ascii="Times New Roman" w:eastAsiaTheme="minorEastAsia" w:hAnsi="Times New Roman"/>
            <w:sz w:val="22"/>
            <w:szCs w:val="22"/>
            <w:lang w:eastAsia="ko-KR"/>
          </w:rPr>
          <w:t xml:space="preserve">UE measurements of PL of the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in the NES state for the UL power setting of UL WUS</w:t>
        </w:r>
      </w:moveTo>
    </w:p>
    <w:p w14:paraId="5E002330" w14:textId="77777777" w:rsidR="007170C1" w:rsidRPr="00142137" w:rsidRDefault="007170C1" w:rsidP="007170C1">
      <w:pPr>
        <w:pStyle w:val="BodyText"/>
        <w:numPr>
          <w:ilvl w:val="2"/>
          <w:numId w:val="11"/>
        </w:numPr>
        <w:spacing w:after="0" w:line="240" w:lineRule="auto"/>
        <w:rPr>
          <w:moveTo w:id="1201" w:author="Lee, Daewon" w:date="2022-10-17T00:13:00Z"/>
          <w:rFonts w:ascii="Times New Roman" w:hAnsi="Times New Roman"/>
          <w:sz w:val="22"/>
          <w:szCs w:val="22"/>
        </w:rPr>
      </w:pPr>
      <w:moveTo w:id="1202" w:author="Lee, Daewon" w:date="2022-10-17T00:13:00Z">
        <w:r w:rsidRPr="00142137">
          <w:rPr>
            <w:rFonts w:ascii="Times New Roman" w:hAnsi="Times New Roman"/>
            <w:sz w:val="22"/>
            <w:szCs w:val="22"/>
          </w:rPr>
          <w:t>UE behavior/assumption after sending WUS</w:t>
        </w:r>
      </w:moveTo>
    </w:p>
    <w:p w14:paraId="4652BE9B" w14:textId="77777777" w:rsidR="007170C1" w:rsidRPr="00142137" w:rsidRDefault="007170C1" w:rsidP="007170C1">
      <w:pPr>
        <w:pStyle w:val="BodyText"/>
        <w:numPr>
          <w:ilvl w:val="2"/>
          <w:numId w:val="11"/>
        </w:numPr>
        <w:spacing w:after="0" w:line="240" w:lineRule="auto"/>
        <w:rPr>
          <w:moveTo w:id="1203" w:author="Lee, Daewon" w:date="2022-10-17T00:13:00Z"/>
          <w:rFonts w:ascii="Times New Roman" w:eastAsiaTheme="minorEastAsia" w:hAnsi="Times New Roman"/>
          <w:sz w:val="22"/>
          <w:szCs w:val="22"/>
          <w:lang w:eastAsia="ko-KR"/>
        </w:rPr>
      </w:pPr>
      <w:moveTo w:id="1204" w:author="Lee, Daewon" w:date="2022-10-17T00:13:00Z">
        <w:r w:rsidRPr="00142137">
          <w:rPr>
            <w:rFonts w:ascii="Times New Roman" w:eastAsiaTheme="minorEastAsia" w:hAnsi="Times New Roman"/>
            <w:sz w:val="22"/>
            <w:szCs w:val="22"/>
            <w:lang w:eastAsia="ko-KR"/>
          </w:rPr>
          <w:t>Conditions for triggering the request, e.g., DL synchronization</w:t>
        </w:r>
      </w:moveTo>
    </w:p>
    <w:p w14:paraId="6F6715CD" w14:textId="77777777" w:rsidR="007170C1" w:rsidRPr="00142137" w:rsidRDefault="007170C1" w:rsidP="007170C1">
      <w:pPr>
        <w:pStyle w:val="BodyText"/>
        <w:numPr>
          <w:ilvl w:val="2"/>
          <w:numId w:val="11"/>
        </w:numPr>
        <w:spacing w:after="0" w:line="240" w:lineRule="auto"/>
        <w:rPr>
          <w:moveTo w:id="1205" w:author="Lee, Daewon" w:date="2022-10-17T00:13:00Z"/>
          <w:rFonts w:ascii="Times New Roman" w:eastAsiaTheme="minorEastAsia" w:hAnsi="Times New Roman"/>
          <w:sz w:val="22"/>
          <w:szCs w:val="22"/>
          <w:lang w:eastAsia="ko-KR"/>
        </w:rPr>
      </w:pPr>
      <w:moveTo w:id="1206" w:author="Lee, Daewon" w:date="2022-10-17T00:13:00Z">
        <w:r w:rsidRPr="00142137">
          <w:rPr>
            <w:rFonts w:ascii="Times New Roman" w:eastAsiaTheme="minorEastAsia" w:hAnsi="Times New Roman"/>
            <w:sz w:val="22"/>
            <w:szCs w:val="22"/>
            <w:lang w:eastAsia="ko-KR"/>
          </w:rPr>
          <w:t>Signaling for the request</w:t>
        </w:r>
      </w:moveTo>
    </w:p>
    <w:p w14:paraId="60BC3CFA" w14:textId="77777777" w:rsidR="007170C1" w:rsidRPr="00142137" w:rsidRDefault="007170C1" w:rsidP="007170C1">
      <w:pPr>
        <w:pStyle w:val="BodyText"/>
        <w:numPr>
          <w:ilvl w:val="2"/>
          <w:numId w:val="11"/>
        </w:numPr>
        <w:spacing w:after="0" w:line="240" w:lineRule="auto"/>
        <w:rPr>
          <w:moveTo w:id="1207" w:author="Lee, Daewon" w:date="2022-10-17T00:13:00Z"/>
          <w:rFonts w:ascii="Times New Roman" w:eastAsiaTheme="minorEastAsia" w:hAnsi="Times New Roman"/>
          <w:sz w:val="22"/>
          <w:szCs w:val="22"/>
          <w:lang w:eastAsia="ko-KR"/>
        </w:rPr>
      </w:pPr>
      <w:moveTo w:id="1208" w:author="Lee, Daewon" w:date="2022-10-17T00:13:00Z">
        <w:r w:rsidRPr="00142137">
          <w:rPr>
            <w:rFonts w:ascii="Times New Roman" w:eastAsiaTheme="minorEastAsia" w:hAnsi="Times New Roman"/>
            <w:sz w:val="22"/>
            <w:szCs w:val="22"/>
            <w:lang w:eastAsia="ko-KR"/>
          </w:rPr>
          <w:t>UE behavior after transmitting the request</w:t>
        </w:r>
      </w:moveTo>
    </w:p>
    <w:p w14:paraId="307C250D" w14:textId="77777777" w:rsidR="007170C1" w:rsidRPr="00142137" w:rsidRDefault="007170C1" w:rsidP="007170C1">
      <w:pPr>
        <w:pStyle w:val="ListParagraph"/>
        <w:numPr>
          <w:ilvl w:val="2"/>
          <w:numId w:val="11"/>
        </w:numPr>
        <w:spacing w:line="240" w:lineRule="auto"/>
        <w:rPr>
          <w:moveTo w:id="1209" w:author="Lee, Daewon" w:date="2022-10-17T00:13:00Z"/>
        </w:rPr>
      </w:pPr>
      <w:moveTo w:id="1210" w:author="Lee, Daewon" w:date="2022-10-17T00:13:00Z">
        <w:r w:rsidRPr="00142137">
          <w:t xml:space="preserve">Specification enabling UEs to obtain necessary DL synchronization and measurements prior to the WUS in the </w:t>
        </w:r>
        <w:proofErr w:type="spellStart"/>
        <w:r w:rsidRPr="00142137">
          <w:t>uplinkDesign</w:t>
        </w:r>
        <w:proofErr w:type="spellEnd"/>
        <w:r w:rsidRPr="00142137">
          <w:t xml:space="preserve"> of WUS transmitted by UE</w:t>
        </w:r>
      </w:moveTo>
    </w:p>
    <w:p w14:paraId="25A64295" w14:textId="77777777" w:rsidR="007170C1" w:rsidRPr="00142137" w:rsidRDefault="007170C1" w:rsidP="007170C1">
      <w:pPr>
        <w:pStyle w:val="ListParagraph"/>
        <w:numPr>
          <w:ilvl w:val="2"/>
          <w:numId w:val="11"/>
        </w:numPr>
        <w:spacing w:line="240" w:lineRule="auto"/>
        <w:rPr>
          <w:moveTo w:id="1211" w:author="Lee, Daewon" w:date="2022-10-17T00:13:00Z"/>
        </w:rPr>
      </w:pPr>
      <w:moveTo w:id="1212" w:author="Lee, Daewon" w:date="2022-10-17T00:13:00Z">
        <w:r w:rsidRPr="00142137">
          <w:t>Conditions for triggering WUS transmission</w:t>
        </w:r>
      </w:moveTo>
    </w:p>
    <w:p w14:paraId="76552651" w14:textId="77777777" w:rsidR="007170C1" w:rsidRPr="00142137" w:rsidRDefault="007170C1" w:rsidP="007170C1">
      <w:pPr>
        <w:pStyle w:val="BodyText"/>
        <w:numPr>
          <w:ilvl w:val="1"/>
          <w:numId w:val="11"/>
        </w:numPr>
        <w:spacing w:after="0" w:line="240" w:lineRule="auto"/>
        <w:rPr>
          <w:moveTo w:id="1213" w:author="Lee, Daewon" w:date="2022-10-17T00:13:00Z"/>
          <w:rFonts w:ascii="Times New Roman" w:eastAsiaTheme="minorEastAsia" w:hAnsi="Times New Roman"/>
          <w:sz w:val="22"/>
          <w:szCs w:val="22"/>
          <w:lang w:eastAsia="ko-KR"/>
        </w:rPr>
      </w:pPr>
      <w:moveTo w:id="1214" w:author="Lee, Daewon" w:date="2022-10-17T00:13:00Z">
        <w:r w:rsidRPr="00142137">
          <w:rPr>
            <w:rFonts w:ascii="Times New Roman" w:eastAsiaTheme="minorEastAsia" w:hAnsi="Times New Roman"/>
            <w:sz w:val="22"/>
            <w:szCs w:val="22"/>
            <w:lang w:eastAsia="ko-KR"/>
          </w:rPr>
          <w:t>Additional considerations/aspects (including any impact to legacy UEs, if any):</w:t>
        </w:r>
      </w:moveTo>
    </w:p>
    <w:p w14:paraId="3BABE99D" w14:textId="77777777" w:rsidR="007170C1" w:rsidRPr="00142137" w:rsidRDefault="007170C1" w:rsidP="007170C1">
      <w:pPr>
        <w:pStyle w:val="ListParagraph"/>
        <w:numPr>
          <w:ilvl w:val="2"/>
          <w:numId w:val="11"/>
        </w:numPr>
        <w:overflowPunct w:val="0"/>
        <w:snapToGrid w:val="0"/>
        <w:rPr>
          <w:moveTo w:id="1215" w:author="Lee, Daewon" w:date="2022-10-17T00:13:00Z"/>
          <w:lang w:eastAsia="zh-CN"/>
        </w:rPr>
      </w:pPr>
      <w:moveTo w:id="1216" w:author="Lee, Daewon" w:date="2022-10-17T00:13:00Z">
        <w:r w:rsidRPr="00142137">
          <w:rPr>
            <w:lang w:eastAsia="zh-CN"/>
          </w:rPr>
          <w:t xml:space="preserve">It is assumed that UE is synchronized with the </w:t>
        </w:r>
        <w:proofErr w:type="spellStart"/>
        <w:r w:rsidRPr="00142137">
          <w:rPr>
            <w:lang w:eastAsia="zh-CN"/>
          </w:rPr>
          <w:t>gNB</w:t>
        </w:r>
        <w:proofErr w:type="spellEnd"/>
        <w:r w:rsidRPr="00142137">
          <w:rPr>
            <w:lang w:eastAsia="zh-CN"/>
          </w:rPr>
          <w:t xml:space="preserve"> in the NES state or the </w:t>
        </w:r>
        <w:proofErr w:type="spellStart"/>
        <w:r w:rsidRPr="00142137">
          <w:rPr>
            <w:lang w:eastAsia="zh-CN"/>
          </w:rPr>
          <w:t>gNB</w:t>
        </w:r>
        <w:proofErr w:type="spellEnd"/>
        <w:r w:rsidRPr="00142137">
          <w:rPr>
            <w:lang w:eastAsia="zh-CN"/>
          </w:rPr>
          <w:t xml:space="preserve"> in the NES state is provided with timing information for detection of WUS.</w:t>
        </w:r>
      </w:moveTo>
    </w:p>
    <w:moveToRangeEnd w:id="1191"/>
    <w:p w14:paraId="7DD71A80" w14:textId="77777777" w:rsidR="00807387" w:rsidRDefault="00807387" w:rsidP="0080738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of waking up </w:t>
      </w:r>
      <w:proofErr w:type="spellStart"/>
      <w:r>
        <w:rPr>
          <w:rFonts w:ascii="Times New Roman" w:hAnsi="Times New Roman"/>
          <w:sz w:val="22"/>
          <w:szCs w:val="22"/>
          <w:lang w:eastAsia="zh-CN"/>
        </w:rPr>
        <w:t>gNB</w:t>
      </w:r>
      <w:proofErr w:type="spellEnd"/>
    </w:p>
    <w:p w14:paraId="4020958A" w14:textId="77777777" w:rsidR="00807387" w:rsidRPr="00CC5221" w:rsidRDefault="00807387" w:rsidP="00807387">
      <w:pPr>
        <w:pStyle w:val="BodyText"/>
        <w:numPr>
          <w:ilvl w:val="2"/>
          <w:numId w:val="11"/>
        </w:numPr>
        <w:tabs>
          <w:tab w:val="left" w:pos="1440"/>
        </w:tabs>
        <w:spacing w:after="0"/>
        <w:rPr>
          <w:rFonts w:ascii="Times New Roman" w:hAnsi="Times New Roman"/>
          <w:sz w:val="22"/>
          <w:szCs w:val="22"/>
          <w:lang w:eastAsia="zh-CN"/>
        </w:rPr>
      </w:pPr>
      <w:r w:rsidRPr="00CC5221">
        <w:rPr>
          <w:rFonts w:ascii="Times New Roman" w:hAnsi="Times New Roman"/>
          <w:sz w:val="22"/>
          <w:szCs w:val="22"/>
          <w:lang w:eastAsia="zh-CN"/>
        </w:rPr>
        <w:lastRenderedPageBreak/>
        <w:t xml:space="preserve">Option 1: UE WUS is used to wake up a </w:t>
      </w:r>
      <w:proofErr w:type="spellStart"/>
      <w:r w:rsidRPr="00CC5221">
        <w:rPr>
          <w:rFonts w:ascii="Times New Roman" w:hAnsi="Times New Roman"/>
          <w:sz w:val="22"/>
          <w:szCs w:val="22"/>
          <w:lang w:eastAsia="zh-CN"/>
        </w:rPr>
        <w:t>gNB</w:t>
      </w:r>
      <w:proofErr w:type="spellEnd"/>
      <w:r w:rsidRPr="00CC5221">
        <w:rPr>
          <w:rFonts w:ascii="Times New Roman" w:hAnsi="Times New Roman"/>
          <w:sz w:val="22"/>
          <w:szCs w:val="22"/>
          <w:lang w:eastAsia="zh-CN"/>
        </w:rPr>
        <w:t xml:space="preserve"> in an energy saving state without DL transmission including SSB/SIB1 and UL reception including RACH monitoring (i.e., cell off/inactive period), or with sparse SSB/SIB1 transmission and RACH monitoring (</w:t>
      </w:r>
      <w:proofErr w:type="gramStart"/>
      <w:r w:rsidRPr="00CC5221">
        <w:rPr>
          <w:rFonts w:ascii="Times New Roman" w:hAnsi="Times New Roman"/>
          <w:sz w:val="22"/>
          <w:szCs w:val="22"/>
          <w:lang w:eastAsia="zh-CN"/>
        </w:rPr>
        <w:t>e.g.</w:t>
      </w:r>
      <w:proofErr w:type="gramEnd"/>
      <w:r w:rsidRPr="00CC5221">
        <w:rPr>
          <w:rFonts w:ascii="Times New Roman" w:hAnsi="Times New Roman"/>
          <w:sz w:val="22"/>
          <w:szCs w:val="22"/>
          <w:lang w:eastAsia="zh-CN"/>
        </w:rPr>
        <w:t xml:space="preserve"> 160ms)</w:t>
      </w:r>
    </w:p>
    <w:p w14:paraId="3D159E7B" w14:textId="77777777" w:rsidR="00807387" w:rsidRPr="00CC5221" w:rsidRDefault="00807387" w:rsidP="00807387">
      <w:pPr>
        <w:pStyle w:val="BodyText"/>
        <w:numPr>
          <w:ilvl w:val="3"/>
          <w:numId w:val="11"/>
        </w:numPr>
        <w:tabs>
          <w:tab w:val="left" w:pos="1440"/>
        </w:tabs>
        <w:spacing w:after="0"/>
        <w:rPr>
          <w:rFonts w:ascii="Times New Roman" w:hAnsi="Times New Roman"/>
          <w:sz w:val="22"/>
          <w:szCs w:val="22"/>
          <w:lang w:eastAsia="zh-CN"/>
        </w:rPr>
      </w:pPr>
      <w:r w:rsidRPr="00CC5221">
        <w:rPr>
          <w:rFonts w:ascii="Times New Roman" w:hAnsi="Times New Roman"/>
          <w:sz w:val="22"/>
          <w:szCs w:val="22"/>
          <w:lang w:eastAsia="zh-CN"/>
        </w:rPr>
        <w:t>UE may send WUS when moving to the coverage of this energy saving cell or there is need for fast access/synchronization/measurement</w:t>
      </w:r>
    </w:p>
    <w:p w14:paraId="016DBC3D" w14:textId="77777777" w:rsidR="00807387" w:rsidRPr="00CC5221" w:rsidRDefault="00807387" w:rsidP="00807387">
      <w:pPr>
        <w:pStyle w:val="BodyText"/>
        <w:numPr>
          <w:ilvl w:val="3"/>
          <w:numId w:val="11"/>
        </w:numPr>
        <w:tabs>
          <w:tab w:val="left" w:pos="1440"/>
        </w:tabs>
        <w:spacing w:after="0"/>
        <w:rPr>
          <w:rFonts w:ascii="Times New Roman" w:hAnsi="Times New Roman"/>
          <w:sz w:val="22"/>
          <w:szCs w:val="22"/>
          <w:lang w:eastAsia="zh-CN"/>
        </w:rPr>
      </w:pPr>
      <w:r w:rsidRPr="00CC5221">
        <w:rPr>
          <w:rFonts w:ascii="Times New Roman" w:hAnsi="Times New Roman"/>
          <w:sz w:val="22"/>
          <w:szCs w:val="22"/>
          <w:lang w:eastAsia="zh-CN"/>
        </w:rPr>
        <w:t xml:space="preserve">The WUS may trigger </w:t>
      </w:r>
      <w:proofErr w:type="spellStart"/>
      <w:r w:rsidRPr="00CC5221">
        <w:rPr>
          <w:rFonts w:ascii="Times New Roman" w:hAnsi="Times New Roman"/>
          <w:sz w:val="22"/>
          <w:szCs w:val="22"/>
          <w:lang w:eastAsia="zh-CN"/>
        </w:rPr>
        <w:t>gNB’s</w:t>
      </w:r>
      <w:proofErr w:type="spellEnd"/>
      <w:r w:rsidRPr="00CC5221">
        <w:rPr>
          <w:rFonts w:ascii="Times New Roman" w:hAnsi="Times New Roman"/>
          <w:sz w:val="22"/>
          <w:szCs w:val="22"/>
          <w:lang w:eastAsia="zh-CN"/>
        </w:rPr>
        <w:t xml:space="preserve"> normal operation, </w:t>
      </w:r>
      <w:proofErr w:type="gramStart"/>
      <w:r w:rsidRPr="00CC5221">
        <w:rPr>
          <w:rFonts w:ascii="Times New Roman" w:hAnsi="Times New Roman"/>
          <w:sz w:val="22"/>
          <w:szCs w:val="22"/>
          <w:lang w:eastAsia="zh-CN"/>
        </w:rPr>
        <w:t>i.e.</w:t>
      </w:r>
      <w:proofErr w:type="gramEnd"/>
      <w:r w:rsidRPr="00CC5221">
        <w:rPr>
          <w:rFonts w:ascii="Times New Roman" w:hAnsi="Times New Roman"/>
          <w:sz w:val="22"/>
          <w:szCs w:val="22"/>
          <w:lang w:eastAsia="zh-CN"/>
        </w:rPr>
        <w:t xml:space="preserve"> normal SSB/SIB1 transmission and RACH monitoring (e.g. 20ms)</w:t>
      </w:r>
    </w:p>
    <w:p w14:paraId="69DB24AF" w14:textId="77777777" w:rsidR="00807387" w:rsidRPr="00CC5221" w:rsidRDefault="00807387" w:rsidP="00807387">
      <w:pPr>
        <w:pStyle w:val="BodyText"/>
        <w:numPr>
          <w:ilvl w:val="3"/>
          <w:numId w:val="11"/>
        </w:numPr>
        <w:tabs>
          <w:tab w:val="left" w:pos="1440"/>
        </w:tabs>
        <w:spacing w:after="0"/>
        <w:rPr>
          <w:rFonts w:ascii="Times New Roman" w:hAnsi="Times New Roman"/>
          <w:sz w:val="22"/>
          <w:szCs w:val="22"/>
          <w:lang w:eastAsia="zh-CN"/>
        </w:rPr>
      </w:pPr>
      <w:r w:rsidRPr="00CC5221">
        <w:rPr>
          <w:rFonts w:ascii="Times New Roman" w:hAnsi="Times New Roman"/>
          <w:sz w:val="22"/>
          <w:szCs w:val="22"/>
          <w:lang w:eastAsia="zh-CN"/>
        </w:rPr>
        <w:t>UE reads SSB/SIB1 and perform random access if applicable after transmitting WUS</w:t>
      </w:r>
    </w:p>
    <w:p w14:paraId="171B3415" w14:textId="77777777" w:rsidR="00807387" w:rsidRPr="00CC5221" w:rsidRDefault="00807387" w:rsidP="00807387">
      <w:pPr>
        <w:pStyle w:val="BodyText"/>
        <w:numPr>
          <w:ilvl w:val="2"/>
          <w:numId w:val="11"/>
        </w:numPr>
        <w:tabs>
          <w:tab w:val="left" w:pos="1440"/>
        </w:tabs>
        <w:spacing w:after="0"/>
        <w:rPr>
          <w:rFonts w:ascii="Times New Roman" w:hAnsi="Times New Roman"/>
          <w:sz w:val="22"/>
          <w:szCs w:val="22"/>
          <w:lang w:eastAsia="zh-CN"/>
        </w:rPr>
      </w:pPr>
      <w:r w:rsidRPr="00CC5221">
        <w:rPr>
          <w:rFonts w:ascii="Times New Roman" w:hAnsi="Times New Roman"/>
          <w:sz w:val="22"/>
          <w:szCs w:val="22"/>
          <w:lang w:eastAsia="zh-CN"/>
        </w:rPr>
        <w:t xml:space="preserve">Option 2: UE WUS is used to wake up a </w:t>
      </w:r>
      <w:proofErr w:type="spellStart"/>
      <w:r w:rsidRPr="00CC5221">
        <w:rPr>
          <w:rFonts w:ascii="Times New Roman" w:hAnsi="Times New Roman"/>
          <w:sz w:val="22"/>
          <w:szCs w:val="22"/>
          <w:lang w:eastAsia="zh-CN"/>
        </w:rPr>
        <w:t>gNB</w:t>
      </w:r>
      <w:proofErr w:type="spellEnd"/>
      <w:r w:rsidRPr="00CC5221">
        <w:rPr>
          <w:rFonts w:ascii="Times New Roman" w:hAnsi="Times New Roman"/>
          <w:sz w:val="22"/>
          <w:szCs w:val="22"/>
          <w:lang w:eastAsia="zh-CN"/>
        </w:rPr>
        <w:t xml:space="preserve"> in an energy saving state without reception of semi-static UL transmissions</w:t>
      </w:r>
    </w:p>
    <w:p w14:paraId="09A9B4CB" w14:textId="77777777" w:rsidR="00807387" w:rsidRPr="00CC5221" w:rsidRDefault="00807387" w:rsidP="00807387">
      <w:pPr>
        <w:pStyle w:val="BodyText"/>
        <w:numPr>
          <w:ilvl w:val="3"/>
          <w:numId w:val="11"/>
        </w:numPr>
        <w:tabs>
          <w:tab w:val="left" w:pos="1440"/>
        </w:tabs>
        <w:spacing w:after="0"/>
        <w:rPr>
          <w:rFonts w:ascii="Times New Roman" w:hAnsi="Times New Roman"/>
          <w:sz w:val="22"/>
          <w:szCs w:val="22"/>
          <w:lang w:eastAsia="zh-CN"/>
        </w:rPr>
      </w:pPr>
      <w:r w:rsidRPr="00CC5221">
        <w:rPr>
          <w:rFonts w:ascii="Times New Roman" w:hAnsi="Times New Roman"/>
          <w:sz w:val="22"/>
          <w:szCs w:val="22"/>
          <w:lang w:eastAsia="zh-CN"/>
        </w:rPr>
        <w:t xml:space="preserve">Wake up signal (WUS) is </w:t>
      </w:r>
      <w:proofErr w:type="spellStart"/>
      <w:r w:rsidRPr="00CC5221">
        <w:rPr>
          <w:rFonts w:ascii="Times New Roman" w:hAnsi="Times New Roman"/>
          <w:sz w:val="22"/>
          <w:szCs w:val="22"/>
          <w:lang w:eastAsia="zh-CN"/>
        </w:rPr>
        <w:t>triggerd</w:t>
      </w:r>
      <w:proofErr w:type="spellEnd"/>
      <w:r w:rsidRPr="00CC5221">
        <w:rPr>
          <w:rFonts w:ascii="Times New Roman" w:hAnsi="Times New Roman"/>
          <w:sz w:val="22"/>
          <w:szCs w:val="22"/>
          <w:lang w:eastAsia="zh-CN"/>
        </w:rPr>
        <w:t xml:space="preserve"> by MAC layer.</w:t>
      </w:r>
    </w:p>
    <w:p w14:paraId="4E8974D6" w14:textId="77777777" w:rsidR="00807387" w:rsidRPr="00CC5221" w:rsidRDefault="00807387" w:rsidP="00807387">
      <w:pPr>
        <w:pStyle w:val="BodyText"/>
        <w:numPr>
          <w:ilvl w:val="3"/>
          <w:numId w:val="11"/>
        </w:numPr>
        <w:tabs>
          <w:tab w:val="left" w:pos="1440"/>
        </w:tabs>
        <w:spacing w:after="0"/>
        <w:rPr>
          <w:rFonts w:ascii="Times New Roman" w:hAnsi="Times New Roman"/>
          <w:sz w:val="22"/>
          <w:szCs w:val="22"/>
          <w:lang w:eastAsia="zh-CN"/>
        </w:rPr>
      </w:pPr>
      <w:r w:rsidRPr="00CC5221">
        <w:rPr>
          <w:rFonts w:ascii="Times New Roman" w:hAnsi="Times New Roman"/>
          <w:sz w:val="22"/>
          <w:szCs w:val="22"/>
          <w:lang w:eastAsia="zh-CN"/>
        </w:rPr>
        <w:t xml:space="preserve">UE transmits semi-static configured UL channels X symbols after transmitting </w:t>
      </w:r>
      <w:proofErr w:type="spellStart"/>
      <w:r w:rsidRPr="00CC5221">
        <w:rPr>
          <w:rFonts w:ascii="Times New Roman" w:hAnsi="Times New Roman"/>
          <w:sz w:val="22"/>
          <w:szCs w:val="22"/>
          <w:lang w:eastAsia="zh-CN"/>
        </w:rPr>
        <w:t>gNB</w:t>
      </w:r>
      <w:proofErr w:type="spellEnd"/>
      <w:r w:rsidRPr="00CC5221">
        <w:rPr>
          <w:rFonts w:ascii="Times New Roman" w:hAnsi="Times New Roman"/>
          <w:sz w:val="22"/>
          <w:szCs w:val="22"/>
          <w:lang w:eastAsia="zh-CN"/>
        </w:rPr>
        <w:t xml:space="preserve"> wake up request or UE monitors PDCCH carrying an ACK for </w:t>
      </w:r>
      <w:proofErr w:type="spellStart"/>
      <w:r w:rsidRPr="00CC5221">
        <w:rPr>
          <w:rFonts w:ascii="Times New Roman" w:hAnsi="Times New Roman"/>
          <w:sz w:val="22"/>
          <w:szCs w:val="22"/>
          <w:lang w:eastAsia="zh-CN"/>
        </w:rPr>
        <w:t>gNB</w:t>
      </w:r>
      <w:proofErr w:type="spellEnd"/>
      <w:r w:rsidRPr="00CC5221">
        <w:rPr>
          <w:rFonts w:ascii="Times New Roman" w:hAnsi="Times New Roman"/>
          <w:sz w:val="22"/>
          <w:szCs w:val="22"/>
          <w:lang w:eastAsia="zh-CN"/>
        </w:rPr>
        <w:t xml:space="preserve"> wake up request after transmitting </w:t>
      </w:r>
      <w:proofErr w:type="spellStart"/>
      <w:r w:rsidRPr="00CC5221">
        <w:rPr>
          <w:rFonts w:ascii="Times New Roman" w:hAnsi="Times New Roman"/>
          <w:sz w:val="22"/>
          <w:szCs w:val="22"/>
          <w:lang w:eastAsia="zh-CN"/>
        </w:rPr>
        <w:t>gNB</w:t>
      </w:r>
      <w:proofErr w:type="spellEnd"/>
      <w:r w:rsidRPr="00CC5221">
        <w:rPr>
          <w:rFonts w:ascii="Times New Roman" w:hAnsi="Times New Roman"/>
          <w:sz w:val="22"/>
          <w:szCs w:val="22"/>
          <w:lang w:eastAsia="zh-CN"/>
        </w:rPr>
        <w:t xml:space="preserve"> wake up request.</w:t>
      </w:r>
    </w:p>
    <w:p w14:paraId="0A540C37" w14:textId="77777777" w:rsidR="00807387" w:rsidRDefault="00807387" w:rsidP="00807387">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55653E9F" w14:textId="77777777" w:rsidR="00807387" w:rsidRDefault="00807387" w:rsidP="00807387">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28202CC9" w14:textId="77777777" w:rsidR="00807387" w:rsidRDefault="00807387" w:rsidP="00807387">
      <w:pPr>
        <w:pStyle w:val="BodyText"/>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562D862" w14:textId="77777777" w:rsidR="00807387" w:rsidRDefault="00807387" w:rsidP="00807387">
      <w:pPr>
        <w:pStyle w:val="ListParagraph"/>
        <w:numPr>
          <w:ilvl w:val="2"/>
          <w:numId w:val="11"/>
        </w:numPr>
      </w:pPr>
      <w:r>
        <w:t xml:space="preserve">Wake up signal (WUS) is </w:t>
      </w:r>
      <w:proofErr w:type="spellStart"/>
      <w:r>
        <w:t>triggerd</w:t>
      </w:r>
      <w:proofErr w:type="spellEnd"/>
      <w:r>
        <w:t xml:space="preserve"> by MAC layer.</w:t>
      </w:r>
    </w:p>
    <w:p w14:paraId="6C141EBC" w14:textId="77777777" w:rsidR="00807387" w:rsidRDefault="00807387" w:rsidP="00807387">
      <w:pPr>
        <w:pStyle w:val="ListParagraph"/>
        <w:numPr>
          <w:ilvl w:val="2"/>
          <w:numId w:val="11"/>
        </w:numPr>
      </w:pPr>
      <w:r>
        <w:t xml:space="preserve">UE transmits semi-static configured UL channels X symbols after transmitting </w:t>
      </w:r>
      <w:proofErr w:type="spellStart"/>
      <w:r>
        <w:t>gNB</w:t>
      </w:r>
      <w:proofErr w:type="spellEnd"/>
      <w:r>
        <w:t xml:space="preserve"> wake up request or UE monitors PDCCH carrying an ACK for </w:t>
      </w:r>
      <w:proofErr w:type="spellStart"/>
      <w:r>
        <w:t>gNB</w:t>
      </w:r>
      <w:proofErr w:type="spellEnd"/>
      <w:r>
        <w:t xml:space="preserve"> wake up request after transmitting </w:t>
      </w:r>
      <w:proofErr w:type="spellStart"/>
      <w:r>
        <w:t>gNB</w:t>
      </w:r>
      <w:proofErr w:type="spellEnd"/>
      <w:r>
        <w:t xml:space="preserve"> wake up request.  </w:t>
      </w:r>
    </w:p>
    <w:p w14:paraId="5AEC0B4E" w14:textId="77777777" w:rsidR="00807387" w:rsidRDefault="00807387" w:rsidP="00807387">
      <w:pPr>
        <w:pStyle w:val="BodyText"/>
        <w:spacing w:after="0" w:line="240" w:lineRule="auto"/>
        <w:rPr>
          <w:rFonts w:ascii="Times New Roman" w:hAnsi="Times New Roman"/>
          <w:sz w:val="22"/>
          <w:szCs w:val="22"/>
          <w:lang w:eastAsia="zh-CN"/>
        </w:rPr>
      </w:pPr>
    </w:p>
    <w:p w14:paraId="3810EFD5" w14:textId="77777777" w:rsidR="009F1831" w:rsidRDefault="009F1831">
      <w:pPr>
        <w:pStyle w:val="BodyText"/>
        <w:spacing w:after="0" w:line="240" w:lineRule="auto"/>
        <w:rPr>
          <w:rFonts w:ascii="Times New Roman" w:hAnsi="Times New Roman"/>
          <w:sz w:val="22"/>
          <w:szCs w:val="22"/>
          <w:lang w:eastAsia="zh-CN"/>
        </w:rPr>
      </w:pPr>
    </w:p>
    <w:p w14:paraId="628F419D" w14:textId="33E18B58" w:rsidR="009F1831" w:rsidRDefault="009F1831" w:rsidP="009F1831">
      <w:pPr>
        <w:pStyle w:val="Heading4"/>
        <w:spacing w:line="254" w:lineRule="auto"/>
        <w:ind w:left="1411" w:hanging="1411"/>
        <w:rPr>
          <w:rFonts w:eastAsia="SimSun"/>
          <w:szCs w:val="18"/>
          <w:lang w:eastAsia="zh-CN"/>
        </w:rPr>
      </w:pPr>
      <w:r>
        <w:rPr>
          <w:rFonts w:eastAsia="SimSun"/>
          <w:szCs w:val="18"/>
          <w:lang w:eastAsia="zh-CN"/>
        </w:rPr>
        <w:t>Company Comments on Proposal #2-</w:t>
      </w:r>
      <w:r>
        <w:rPr>
          <w:rFonts w:eastAsia="SimSun"/>
          <w:szCs w:val="18"/>
          <w:lang w:eastAsia="zh-CN"/>
        </w:rPr>
        <w:t>3</w:t>
      </w:r>
      <w:r>
        <w:rPr>
          <w:rFonts w:eastAsia="SimSun"/>
          <w:szCs w:val="18"/>
          <w:lang w:eastAsia="zh-CN"/>
        </w:rPr>
        <w:t>D</w:t>
      </w:r>
    </w:p>
    <w:p w14:paraId="2CD50FC9" w14:textId="77777777" w:rsidR="009F1831" w:rsidRDefault="009F1831" w:rsidP="009F1831">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9F1831" w14:paraId="708C116F" w14:textId="77777777" w:rsidTr="00DE2AF1">
        <w:tc>
          <w:tcPr>
            <w:tcW w:w="1704" w:type="dxa"/>
            <w:shd w:val="clear" w:color="auto" w:fill="FBE4D5" w:themeFill="accent2" w:themeFillTint="33"/>
          </w:tcPr>
          <w:p w14:paraId="04CB4D24" w14:textId="77777777" w:rsidR="009F1831" w:rsidRDefault="009F1831"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65B1D9F" w14:textId="77777777" w:rsidR="009F1831" w:rsidRDefault="009F1831"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F1831" w14:paraId="68AAF7C6" w14:textId="77777777" w:rsidTr="00DE2AF1">
        <w:tc>
          <w:tcPr>
            <w:tcW w:w="1704" w:type="dxa"/>
          </w:tcPr>
          <w:p w14:paraId="4885C3C3" w14:textId="77777777" w:rsidR="009F1831" w:rsidRDefault="009F1831" w:rsidP="00DE2AF1">
            <w:pPr>
              <w:pStyle w:val="BodyText"/>
              <w:spacing w:after="0"/>
              <w:rPr>
                <w:rFonts w:ascii="Times New Roman" w:eastAsiaTheme="minorEastAsia" w:hAnsi="Times New Roman"/>
                <w:sz w:val="22"/>
                <w:szCs w:val="22"/>
                <w:lang w:eastAsia="ko-KR"/>
              </w:rPr>
            </w:pPr>
          </w:p>
        </w:tc>
        <w:tc>
          <w:tcPr>
            <w:tcW w:w="7646" w:type="dxa"/>
          </w:tcPr>
          <w:p w14:paraId="4EB3F42B" w14:textId="77777777" w:rsidR="009F1831" w:rsidRDefault="009F1831" w:rsidP="00DE2AF1">
            <w:pPr>
              <w:pStyle w:val="BodyText"/>
              <w:spacing w:after="0"/>
              <w:rPr>
                <w:rFonts w:ascii="Times New Roman" w:hAnsi="Times New Roman"/>
                <w:sz w:val="22"/>
                <w:szCs w:val="22"/>
                <w:lang w:eastAsia="zh-CN"/>
              </w:rPr>
            </w:pPr>
          </w:p>
        </w:tc>
      </w:tr>
    </w:tbl>
    <w:p w14:paraId="01F06530" w14:textId="3054EE64" w:rsidR="009F1831" w:rsidRDefault="009F1831" w:rsidP="009F1831">
      <w:pPr>
        <w:pStyle w:val="BodyText"/>
        <w:spacing w:after="0" w:line="240" w:lineRule="auto"/>
        <w:rPr>
          <w:rFonts w:ascii="Times New Roman" w:hAnsi="Times New Roman"/>
          <w:sz w:val="22"/>
          <w:szCs w:val="22"/>
          <w:lang w:eastAsia="zh-CN"/>
        </w:rPr>
      </w:pPr>
    </w:p>
    <w:p w14:paraId="6DD106B9" w14:textId="77777777" w:rsidR="007170C1" w:rsidRDefault="007170C1" w:rsidP="007170C1">
      <w:pPr>
        <w:pStyle w:val="Heading4"/>
        <w:spacing w:line="254" w:lineRule="auto"/>
        <w:ind w:left="1411" w:hanging="1411"/>
        <w:rPr>
          <w:rFonts w:eastAsia="SimSun"/>
          <w:szCs w:val="18"/>
          <w:lang w:eastAsia="zh-CN"/>
        </w:rPr>
      </w:pPr>
      <w:r>
        <w:rPr>
          <w:rFonts w:eastAsia="SimSun"/>
          <w:szCs w:val="18"/>
          <w:lang w:eastAsia="zh-CN"/>
        </w:rPr>
        <w:t>Proposal #2-4C</w:t>
      </w:r>
    </w:p>
    <w:p w14:paraId="596D87F1" w14:textId="77777777" w:rsidR="00266BFA" w:rsidRDefault="00266BFA" w:rsidP="00266B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06FBDF3F" w14:textId="35FA2BC2" w:rsidR="007170C1" w:rsidRDefault="007170C1" w:rsidP="007170C1">
      <w:pPr>
        <w:pStyle w:val="BodyText"/>
        <w:spacing w:after="0" w:line="240" w:lineRule="auto"/>
        <w:rPr>
          <w:rFonts w:ascii="Times New Roman" w:hAnsi="Times New Roman"/>
          <w:sz w:val="22"/>
          <w:szCs w:val="22"/>
          <w:lang w:eastAsia="zh-CN"/>
        </w:rPr>
      </w:pPr>
    </w:p>
    <w:p w14:paraId="07B02711" w14:textId="77777777" w:rsidR="007170C1" w:rsidRDefault="007170C1" w:rsidP="007170C1">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BD76CFA" w14:textId="24FF51BE" w:rsidR="007170C1" w:rsidRPr="00142137" w:rsidRDefault="007170C1" w:rsidP="007170C1">
      <w:pPr>
        <w:pStyle w:val="BodyText"/>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has the opportunity to</w:t>
      </w:r>
      <w:proofErr w:type="gramEnd"/>
      <w:r>
        <w:rPr>
          <w:rFonts w:ascii="Times New Roman" w:eastAsiaTheme="minorEastAsia" w:hAnsi="Times New Roman"/>
          <w:sz w:val="22"/>
          <w:szCs w:val="22"/>
          <w:lang w:eastAsia="ko-KR"/>
        </w:rPr>
        <w:t xml:space="preserve"> be inactive. During the inactive duration,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 not need to transmit or receive some periodic signals/channels, </w:t>
      </w:r>
      <w:r w:rsidRPr="00142137">
        <w:rPr>
          <w:rFonts w:ascii="Times New Roman" w:eastAsiaTheme="minorEastAsia" w:hAnsi="Times New Roman"/>
          <w:sz w:val="22"/>
          <w:szCs w:val="22"/>
          <w:lang w:eastAsia="ko-KR"/>
        </w:rPr>
        <w:t xml:space="preserve">such as common channels/signals or UE specific signals/channels, or only limited transmission such as sparse SSB, </w:t>
      </w:r>
    </w:p>
    <w:p w14:paraId="627C7654" w14:textId="0F09DC8B" w:rsidR="007170C1" w:rsidRPr="00142137" w:rsidRDefault="007170C1" w:rsidP="007170C1">
      <w:pPr>
        <w:pStyle w:val="BodyText"/>
        <w:numPr>
          <w:ilvl w:val="1"/>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Enhancement of UE C-DRX which can be potentially</w:t>
      </w:r>
      <w:r w:rsidRPr="00142137">
        <w:rPr>
          <w:rFonts w:ascii="Times New Roman" w:hAnsi="Times New Roman"/>
          <w:sz w:val="22"/>
          <w:szCs w:val="22"/>
          <w:lang w:eastAsia="zh-CN"/>
        </w:rPr>
        <w:t xml:space="preserve"> align the DRX cycle configured for UEs in connected </w:t>
      </w:r>
      <w:r w:rsidRPr="00142137">
        <w:rPr>
          <w:rFonts w:ascii="Times New Roman" w:eastAsiaTheme="minorEastAsia" w:hAnsi="Times New Roman"/>
          <w:sz w:val="22"/>
          <w:szCs w:val="22"/>
          <w:lang w:eastAsia="ko-KR"/>
        </w:rPr>
        <w:t xml:space="preserve">mode or idle/inactive mode can potentially provide longer inactivity </w:t>
      </w:r>
      <w:r w:rsidRPr="00142137">
        <w:rPr>
          <w:rFonts w:ascii="Times New Roman" w:eastAsiaTheme="minorEastAsia" w:hAnsi="Times New Roman"/>
          <w:sz w:val="22"/>
          <w:szCs w:val="22"/>
          <w:lang w:eastAsia="ko-KR"/>
        </w:rPr>
        <w:lastRenderedPageBreak/>
        <w:t xml:space="preserve">periods at the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and reduce </w:t>
      </w:r>
      <w:proofErr w:type="spellStart"/>
      <w:r w:rsidRPr="00142137">
        <w:rPr>
          <w:rFonts w:ascii="Times New Roman" w:eastAsiaTheme="minorEastAsia" w:hAnsi="Times New Roman"/>
          <w:sz w:val="22"/>
          <w:szCs w:val="22"/>
          <w:lang w:eastAsia="ko-KR"/>
        </w:rPr>
        <w:t>gNB’s</w:t>
      </w:r>
      <w:proofErr w:type="spellEnd"/>
      <w:r w:rsidRPr="00142137">
        <w:rPr>
          <w:rFonts w:ascii="Times New Roman" w:eastAsiaTheme="minorEastAsia" w:hAnsi="Times New Roman"/>
          <w:sz w:val="22"/>
          <w:szCs w:val="22"/>
          <w:lang w:eastAsia="ko-KR"/>
        </w:rPr>
        <w:t xml:space="preserve"> activities (</w:t>
      </w:r>
      <w:proofErr w:type="gramStart"/>
      <w:r w:rsidRPr="00142137">
        <w:rPr>
          <w:rFonts w:ascii="Times New Roman" w:eastAsiaTheme="minorEastAsia" w:hAnsi="Times New Roman"/>
          <w:sz w:val="22"/>
          <w:szCs w:val="22"/>
          <w:lang w:eastAsia="ko-KR"/>
        </w:rPr>
        <w:t>e.g.</w:t>
      </w:r>
      <w:proofErr w:type="gramEnd"/>
      <w:r w:rsidRPr="00142137">
        <w:rPr>
          <w:rFonts w:ascii="Times New Roman" w:eastAsiaTheme="minorEastAsia" w:hAnsi="Times New Roman"/>
          <w:sz w:val="22"/>
          <w:szCs w:val="22"/>
          <w:lang w:eastAsia="ko-KR"/>
        </w:rPr>
        <w:t xml:space="preserve"> SSB, CG PUSCH, RO, etc.) outside UE DRX active time </w:t>
      </w:r>
    </w:p>
    <w:p w14:paraId="5BD4679B" w14:textId="0170D404" w:rsidR="007170C1" w:rsidRPr="00142137" w:rsidDel="00016834" w:rsidRDefault="007170C1" w:rsidP="007170C1">
      <w:pPr>
        <w:pStyle w:val="ListParagraph"/>
        <w:numPr>
          <w:ilvl w:val="1"/>
          <w:numId w:val="11"/>
        </w:numPr>
        <w:rPr>
          <w:del w:id="1217" w:author="Lee, Daewon" w:date="2022-10-17T00:20:00Z"/>
        </w:rPr>
      </w:pPr>
      <w:del w:id="1218" w:author="Lee, Daewon" w:date="2022-10-17T00:20:00Z">
        <w:r w:rsidRPr="00142137" w:rsidDel="00016834">
          <w:delText xml:space="preserve">If UE DRX parameters, including cycle, on-duration and inactivity timers, can not be aligned to a cell specific setting due to different QoS requirements, cell-wise alignment on DRX offset for UE DRX operation can be utilized. Alignment to cell specific RS, e.g., SSB, is also useful to maximize BS inactivity/sleep time.  </w:delText>
        </w:r>
      </w:del>
    </w:p>
    <w:p w14:paraId="7E977F25" w14:textId="0720F7EF" w:rsidR="007170C1" w:rsidRPr="00142137" w:rsidRDefault="007170C1" w:rsidP="007170C1">
      <w:pPr>
        <w:pStyle w:val="ListParagraph"/>
        <w:numPr>
          <w:ilvl w:val="1"/>
          <w:numId w:val="11"/>
        </w:numPr>
      </w:pPr>
      <w:proofErr w:type="spellStart"/>
      <w:r w:rsidRPr="00142137">
        <w:t>gNB</w:t>
      </w:r>
      <w:proofErr w:type="spellEnd"/>
      <w:r w:rsidRPr="00142137">
        <w:t xml:space="preserve"> </w:t>
      </w:r>
      <w:proofErr w:type="gramStart"/>
      <w:r w:rsidRPr="00142137">
        <w:t>entering into</w:t>
      </w:r>
      <w:proofErr w:type="gramEnd"/>
      <w:r w:rsidRPr="00142137">
        <w:t xml:space="preserve"> sleep mode for a period of time along with the indication of </w:t>
      </w:r>
      <w:ins w:id="1219" w:author="Lee, Daewon" w:date="2022-10-17T00:21:00Z">
        <w:r w:rsidR="00016834">
          <w:t>network energy saving state or non-energy saving state</w:t>
        </w:r>
      </w:ins>
      <w:del w:id="1220" w:author="Lee, Daewon" w:date="2022-10-17T00:21:00Z">
        <w:r w:rsidRPr="00142137" w:rsidDel="00016834">
          <w:delText>NES/non-NES state</w:delText>
        </w:r>
      </w:del>
      <w:r w:rsidRPr="00142137">
        <w:t xml:space="preserve">. </w:t>
      </w:r>
    </w:p>
    <w:p w14:paraId="2F006FDC" w14:textId="77777777" w:rsidR="007170C1" w:rsidRPr="00142137" w:rsidRDefault="007170C1" w:rsidP="007170C1">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hAnsi="Times New Roman"/>
          <w:sz w:val="22"/>
          <w:szCs w:val="22"/>
          <w:lang w:eastAsia="zh-CN"/>
        </w:rPr>
        <w:t>Background:</w:t>
      </w:r>
    </w:p>
    <w:p w14:paraId="52783A80" w14:textId="451D9772" w:rsidR="007170C1" w:rsidRPr="00142137" w:rsidRDefault="00016834" w:rsidP="007170C1">
      <w:pPr>
        <w:pStyle w:val="BodyText"/>
        <w:numPr>
          <w:ilvl w:val="2"/>
          <w:numId w:val="11"/>
        </w:numPr>
        <w:spacing w:after="0" w:line="240" w:lineRule="auto"/>
        <w:rPr>
          <w:rFonts w:ascii="Times New Roman" w:eastAsiaTheme="minorEastAsia" w:hAnsi="Times New Roman"/>
          <w:sz w:val="22"/>
          <w:szCs w:val="22"/>
          <w:lang w:eastAsia="ko-KR"/>
        </w:rPr>
      </w:pPr>
      <w:ins w:id="1221" w:author="Lee, Daewon" w:date="2022-10-17T00:20:00Z">
        <w:r>
          <w:rPr>
            <w:rFonts w:ascii="Times New Roman" w:eastAsiaTheme="minorEastAsia" w:hAnsi="Times New Roman"/>
            <w:sz w:val="22"/>
            <w:szCs w:val="22"/>
            <w:lang w:eastAsia="ko-KR"/>
          </w:rPr>
          <w:t>I</w:t>
        </w:r>
      </w:ins>
      <w:del w:id="1222" w:author="Lee, Daewon" w:date="2022-10-17T00:20:00Z">
        <w:r w:rsidR="007170C1" w:rsidRPr="00142137" w:rsidDel="00016834">
          <w:rPr>
            <w:rFonts w:ascii="Times New Roman" w:eastAsiaTheme="minorEastAsia" w:hAnsi="Times New Roman"/>
            <w:sz w:val="22"/>
            <w:szCs w:val="22"/>
            <w:lang w:eastAsia="ko-KR"/>
          </w:rPr>
          <w:delText>i</w:delText>
        </w:r>
      </w:del>
      <w:r w:rsidR="007170C1" w:rsidRPr="00142137">
        <w:rPr>
          <w:rFonts w:ascii="Times New Roman" w:eastAsiaTheme="minorEastAsia" w:hAnsi="Times New Roman"/>
          <w:sz w:val="22"/>
          <w:szCs w:val="22"/>
          <w:lang w:eastAsia="ko-KR"/>
        </w:rPr>
        <w:t xml:space="preserve">n case of DTX the BS can go to sleep mode, mainly light or micro sleep. The BS can temporarily switch off some parts of the BS Tx chain. Similar thinking applies for DRX, the BS can temporarily switch off some parts of the BS Rx chain. Currently C-DRX is configured per UE, and the DTX period for one UE may be active time for the other UE. In this case, </w:t>
      </w:r>
      <w:proofErr w:type="spellStart"/>
      <w:r w:rsidR="007170C1" w:rsidRPr="00142137">
        <w:rPr>
          <w:rFonts w:ascii="Times New Roman" w:eastAsiaTheme="minorEastAsia" w:hAnsi="Times New Roman"/>
          <w:sz w:val="22"/>
          <w:szCs w:val="22"/>
          <w:lang w:eastAsia="ko-KR"/>
        </w:rPr>
        <w:t>gNB</w:t>
      </w:r>
      <w:proofErr w:type="spellEnd"/>
      <w:r w:rsidR="007170C1" w:rsidRPr="00142137">
        <w:rPr>
          <w:rFonts w:ascii="Times New Roman" w:eastAsiaTheme="minorEastAsia" w:hAnsi="Times New Roman"/>
          <w:sz w:val="22"/>
          <w:szCs w:val="22"/>
          <w:lang w:eastAsia="ko-KR"/>
        </w:rPr>
        <w:t xml:space="preserve"> </w:t>
      </w:r>
      <w:proofErr w:type="gramStart"/>
      <w:r w:rsidR="007170C1" w:rsidRPr="00142137">
        <w:rPr>
          <w:rFonts w:ascii="Times New Roman" w:eastAsiaTheme="minorEastAsia" w:hAnsi="Times New Roman"/>
          <w:sz w:val="22"/>
          <w:szCs w:val="22"/>
          <w:lang w:eastAsia="ko-KR"/>
        </w:rPr>
        <w:t>has to</w:t>
      </w:r>
      <w:proofErr w:type="gramEnd"/>
      <w:r w:rsidR="007170C1" w:rsidRPr="00142137">
        <w:rPr>
          <w:rFonts w:ascii="Times New Roman" w:eastAsiaTheme="minorEastAsia" w:hAnsi="Times New Roman"/>
          <w:sz w:val="22"/>
          <w:szCs w:val="22"/>
          <w:lang w:eastAsia="ko-KR"/>
        </w:rPr>
        <w:t xml:space="preserve"> schedule different UEs on different time periods, and the time left for its sleeping will be limited. Potential DTX/DTX enhancements to increase inactive time for </w:t>
      </w:r>
      <w:proofErr w:type="spellStart"/>
      <w:r w:rsidR="007170C1" w:rsidRPr="00142137">
        <w:rPr>
          <w:rFonts w:ascii="Times New Roman" w:eastAsiaTheme="minorEastAsia" w:hAnsi="Times New Roman"/>
          <w:sz w:val="22"/>
          <w:szCs w:val="22"/>
          <w:lang w:eastAsia="ko-KR"/>
        </w:rPr>
        <w:t>gNB</w:t>
      </w:r>
      <w:proofErr w:type="spellEnd"/>
      <w:r w:rsidR="007170C1" w:rsidRPr="00142137">
        <w:rPr>
          <w:rFonts w:ascii="Times New Roman" w:eastAsiaTheme="minorEastAsia" w:hAnsi="Times New Roman"/>
          <w:sz w:val="22"/>
          <w:szCs w:val="22"/>
          <w:lang w:eastAsia="ko-KR"/>
        </w:rPr>
        <w:t xml:space="preserve"> can be studied.</w:t>
      </w:r>
    </w:p>
    <w:p w14:paraId="69693396" w14:textId="77777777" w:rsidR="007170C1" w:rsidRPr="00142137" w:rsidRDefault="007170C1" w:rsidP="007170C1">
      <w:pPr>
        <w:pStyle w:val="BodyText"/>
        <w:numPr>
          <w:ilvl w:val="2"/>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p>
    <w:p w14:paraId="03ED01B3" w14:textId="2AD62B8E" w:rsidR="007170C1" w:rsidRPr="00016834" w:rsidRDefault="007170C1" w:rsidP="00016834">
      <w:pPr>
        <w:pStyle w:val="ListParagraph"/>
        <w:numPr>
          <w:ilvl w:val="2"/>
          <w:numId w:val="11"/>
        </w:numPr>
        <w:spacing w:line="240" w:lineRule="auto"/>
      </w:pPr>
      <w:r w:rsidRPr="00016834">
        <w:t>Alignment of UEs’ DRX active time to BS active time for common channels/signals (</w:t>
      </w:r>
      <w:proofErr w:type="gramStart"/>
      <w:r w:rsidRPr="00016834">
        <w:t>e.g.</w:t>
      </w:r>
      <w:proofErr w:type="gramEnd"/>
      <w:r w:rsidRPr="00016834">
        <w:t xml:space="preserve">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223" w:author="Lee, Daewon" w:date="2022-10-17T00:20:00Z">
        <w:r w:rsidR="00016834" w:rsidRPr="00016834">
          <w:t xml:space="preserve"> </w:t>
        </w:r>
        <w:r w:rsidR="00016834" w:rsidRPr="00016834">
          <w:t>If UE DRX parameters, including cycle, on-</w:t>
        </w:r>
        <w:proofErr w:type="gramStart"/>
        <w:r w:rsidR="00016834" w:rsidRPr="00016834">
          <w:t>duration</w:t>
        </w:r>
        <w:proofErr w:type="gramEnd"/>
        <w:r w:rsidR="00016834" w:rsidRPr="00016834">
          <w:t xml:space="preserve"> and inactivity timers, cannot be aligned to a cell specific setting due to different QoS requirements, cell-wise alignment on DRX offset for UE DRX operation can be utilized. Alignment to cell specific RS, e.g., SSB, is also useful to maximize BS inactivity/sleep time. </w:t>
        </w:r>
      </w:ins>
    </w:p>
    <w:p w14:paraId="3666DB56" w14:textId="77777777" w:rsidR="007170C1" w:rsidRPr="00142137" w:rsidRDefault="007170C1" w:rsidP="007170C1">
      <w:pPr>
        <w:pStyle w:val="ListParagraph"/>
        <w:numPr>
          <w:ilvl w:val="2"/>
          <w:numId w:val="11"/>
        </w:numPr>
      </w:pPr>
      <w:r w:rsidRPr="00142137">
        <w:t xml:space="preserve">Without knowing the </w:t>
      </w:r>
      <w:proofErr w:type="spellStart"/>
      <w:r w:rsidRPr="00142137">
        <w:t>gNB</w:t>
      </w:r>
      <w:proofErr w:type="spellEnd"/>
      <w:r w:rsidRPr="00142137">
        <w:t xml:space="preserve"> state, a UE may still receive DL channels and transmit UL channels resulting in unnecessary UE power consumption. In addition, the </w:t>
      </w:r>
      <w:proofErr w:type="spellStart"/>
      <w:r w:rsidRPr="00142137">
        <w:t>gNB</w:t>
      </w:r>
      <w:proofErr w:type="spellEnd"/>
      <w:r w:rsidRPr="00142137">
        <w:t xml:space="preserve"> may miss unknown UL signals (e.g., SR/CG PUSCH) resulting in UL performance loss.</w:t>
      </w:r>
    </w:p>
    <w:p w14:paraId="22F94BA2" w14:textId="77777777" w:rsidR="007170C1" w:rsidRPr="00142137" w:rsidRDefault="007170C1" w:rsidP="007170C1">
      <w:pPr>
        <w:pStyle w:val="ListParagraph"/>
        <w:numPr>
          <w:ilvl w:val="2"/>
          <w:numId w:val="11"/>
        </w:numPr>
      </w:pPr>
      <w:r w:rsidRPr="00142137">
        <w:t xml:space="preserve">Currently </w:t>
      </w:r>
      <w:proofErr w:type="spellStart"/>
      <w:r w:rsidRPr="00142137">
        <w:t>gNB</w:t>
      </w:r>
      <w:proofErr w:type="spellEnd"/>
      <w:r w:rsidRPr="00142137">
        <w:t xml:space="preserve"> cannot </w:t>
      </w:r>
      <w:proofErr w:type="gramStart"/>
      <w:r w:rsidRPr="00142137">
        <w:t>enter into</w:t>
      </w:r>
      <w:proofErr w:type="gramEnd"/>
      <w:r w:rsidRPr="00142137">
        <w:t xml:space="preserve"> sleep mode based on various parameters like load and UE arrival rate, especially dynamic adaptation. Also, NR doesn’t support the mechanisms to deal with preconfigured operation to UE, if the </w:t>
      </w:r>
      <w:proofErr w:type="spellStart"/>
      <w:r w:rsidRPr="00142137">
        <w:t>gNB</w:t>
      </w:r>
      <w:proofErr w:type="spellEnd"/>
      <w:r w:rsidRPr="00142137">
        <w:t xml:space="preserve"> </w:t>
      </w:r>
      <w:proofErr w:type="gramStart"/>
      <w:r w:rsidRPr="00142137">
        <w:t>enters into</w:t>
      </w:r>
      <w:proofErr w:type="gramEnd"/>
      <w:r w:rsidRPr="00142137">
        <w:t xml:space="preserve"> sleep mode. An indication about irregular or abrupt adaptation of </w:t>
      </w:r>
      <w:proofErr w:type="spellStart"/>
      <w:r w:rsidRPr="00142137">
        <w:t>gNB</w:t>
      </w:r>
      <w:proofErr w:type="spellEnd"/>
      <w:r w:rsidRPr="00142137">
        <w:t xml:space="preserve"> entering sleep mode helps the UE to avoid unnecessary transmission/reception of signal/channel including preconfigured ones.</w:t>
      </w:r>
    </w:p>
    <w:p w14:paraId="50D75413" w14:textId="31E7E13E" w:rsidR="007170C1" w:rsidRPr="00142137" w:rsidDel="00682B5E" w:rsidRDefault="007170C1" w:rsidP="007170C1">
      <w:pPr>
        <w:pStyle w:val="BodyText"/>
        <w:numPr>
          <w:ilvl w:val="1"/>
          <w:numId w:val="11"/>
        </w:numPr>
        <w:spacing w:after="0" w:line="240" w:lineRule="auto"/>
        <w:rPr>
          <w:moveFrom w:id="1224" w:author="Lee, Daewon" w:date="2022-10-17T00:17:00Z"/>
          <w:rFonts w:ascii="Times New Roman" w:eastAsiaTheme="minorEastAsia" w:hAnsi="Times New Roman"/>
          <w:sz w:val="22"/>
          <w:szCs w:val="22"/>
          <w:lang w:eastAsia="ko-KR"/>
        </w:rPr>
      </w:pPr>
      <w:moveFromRangeStart w:id="1225" w:author="Lee, Daewon" w:date="2022-10-17T00:17:00Z" w:name="move116858262"/>
      <w:moveFrom w:id="1226" w:author="Lee, Daewon" w:date="2022-10-17T00:17:00Z">
        <w:r w:rsidRPr="00142137" w:rsidDel="00682B5E">
          <w:rPr>
            <w:rFonts w:ascii="Times New Roman" w:eastAsiaTheme="minorEastAsia" w:hAnsi="Times New Roman"/>
            <w:sz w:val="22"/>
            <w:szCs w:val="22"/>
            <w:lang w:eastAsia="ko-KR"/>
          </w:rPr>
          <w:t>Potential specification impact:</w:t>
        </w:r>
      </w:moveFrom>
    </w:p>
    <w:p w14:paraId="66013ECB" w14:textId="5C311695" w:rsidR="007170C1" w:rsidRPr="00142137" w:rsidDel="00682B5E" w:rsidRDefault="007170C1" w:rsidP="007170C1">
      <w:pPr>
        <w:pStyle w:val="BodyText"/>
        <w:numPr>
          <w:ilvl w:val="2"/>
          <w:numId w:val="11"/>
        </w:numPr>
        <w:spacing w:after="0" w:line="240" w:lineRule="auto"/>
        <w:rPr>
          <w:moveFrom w:id="1227" w:author="Lee, Daewon" w:date="2022-10-17T00:17:00Z"/>
          <w:rFonts w:ascii="Times New Roman" w:eastAsiaTheme="minorEastAsia" w:hAnsi="Times New Roman"/>
          <w:sz w:val="22"/>
          <w:szCs w:val="22"/>
          <w:lang w:eastAsia="ko-KR"/>
        </w:rPr>
      </w:pPr>
      <w:moveFrom w:id="1228" w:author="Lee, Daewon" w:date="2022-10-17T00:17:00Z">
        <w:r w:rsidRPr="00142137" w:rsidDel="00682B5E">
          <w:rPr>
            <w:rFonts w:ascii="Times New Roman" w:eastAsiaTheme="minorEastAsia" w:hAnsi="Times New Roman"/>
            <w:sz w:val="22"/>
            <w:szCs w:val="22"/>
            <w:lang w:eastAsia="ko-KR"/>
          </w:rPr>
          <w:t>when the network pauses transmission, common control channels as well as CSI-RS used for either mobility or for other purposes.Introduction of mechanism/signaling to enable inactive opportunity for gNB</w:t>
        </w:r>
      </w:moveFrom>
    </w:p>
    <w:p w14:paraId="58D2D2C7" w14:textId="63D9C2FD" w:rsidR="007170C1" w:rsidRPr="00142137" w:rsidDel="00682B5E" w:rsidRDefault="007170C1" w:rsidP="007170C1">
      <w:pPr>
        <w:pStyle w:val="BodyText"/>
        <w:numPr>
          <w:ilvl w:val="2"/>
          <w:numId w:val="11"/>
        </w:numPr>
        <w:spacing w:after="0" w:line="240" w:lineRule="auto"/>
        <w:rPr>
          <w:moveFrom w:id="1229" w:author="Lee, Daewon" w:date="2022-10-17T00:17:00Z"/>
          <w:rFonts w:ascii="Times New Roman" w:eastAsiaTheme="minorEastAsia" w:hAnsi="Times New Roman"/>
          <w:sz w:val="22"/>
          <w:szCs w:val="22"/>
          <w:lang w:eastAsia="ko-KR"/>
        </w:rPr>
      </w:pPr>
      <w:moveFrom w:id="1230" w:author="Lee, Daewon" w:date="2022-10-17T00:17:00Z">
        <w:r w:rsidRPr="00142137" w:rsidDel="00682B5E">
          <w:rPr>
            <w:rFonts w:ascii="Times New Roman" w:eastAsiaTheme="minorEastAsia" w:hAnsi="Times New Roman"/>
            <w:sz w:val="22"/>
            <w:szCs w:val="22"/>
            <w:lang w:eastAsia="ko-KR"/>
          </w:rPr>
          <w:t>Configuration and indication of gNB’s DTX/DRX information to UE</w:t>
        </w:r>
      </w:moveFrom>
    </w:p>
    <w:p w14:paraId="2AECFEC0" w14:textId="6F4C6E93" w:rsidR="007170C1" w:rsidRPr="00142137" w:rsidDel="00682B5E" w:rsidRDefault="007170C1" w:rsidP="007170C1">
      <w:pPr>
        <w:pStyle w:val="BodyText"/>
        <w:numPr>
          <w:ilvl w:val="2"/>
          <w:numId w:val="11"/>
        </w:numPr>
        <w:spacing w:after="0" w:line="240" w:lineRule="auto"/>
        <w:rPr>
          <w:moveFrom w:id="1231" w:author="Lee, Daewon" w:date="2022-10-17T00:17:00Z"/>
          <w:rFonts w:ascii="Times New Roman" w:eastAsiaTheme="minorEastAsia" w:hAnsi="Times New Roman"/>
          <w:sz w:val="22"/>
          <w:szCs w:val="22"/>
          <w:lang w:eastAsia="ko-KR"/>
        </w:rPr>
      </w:pPr>
      <w:moveFrom w:id="1232" w:author="Lee, Daewon" w:date="2022-10-17T00:17:00Z">
        <w:r w:rsidRPr="00142137" w:rsidDel="00682B5E">
          <w:rPr>
            <w:rFonts w:ascii="Times New Roman" w:eastAsiaTheme="minorEastAsia" w:hAnsi="Times New Roman"/>
            <w:sz w:val="22"/>
            <w:szCs w:val="22"/>
            <w:lang w:eastAsia="ko-KR"/>
          </w:rPr>
          <w:t>UE behavior/procedure when gNB’s DTX/DRX is in operation</w:t>
        </w:r>
      </w:moveFrom>
    </w:p>
    <w:p w14:paraId="60F5D926" w14:textId="0751AC69" w:rsidR="007170C1" w:rsidRPr="00142137" w:rsidDel="00682B5E" w:rsidRDefault="007170C1" w:rsidP="007170C1">
      <w:pPr>
        <w:pStyle w:val="BodyText"/>
        <w:numPr>
          <w:ilvl w:val="2"/>
          <w:numId w:val="11"/>
        </w:numPr>
        <w:spacing w:after="0" w:line="240" w:lineRule="auto"/>
        <w:rPr>
          <w:moveFrom w:id="1233" w:author="Lee, Daewon" w:date="2022-10-17T00:17:00Z"/>
          <w:rFonts w:ascii="Times New Roman" w:eastAsiaTheme="minorEastAsia" w:hAnsi="Times New Roman"/>
          <w:sz w:val="22"/>
          <w:szCs w:val="22"/>
          <w:lang w:eastAsia="ko-KR"/>
        </w:rPr>
      </w:pPr>
      <w:moveFrom w:id="1234" w:author="Lee, Daewon" w:date="2022-10-17T00:17:00Z">
        <w:r w:rsidRPr="00142137" w:rsidDel="00682B5E">
          <w:rPr>
            <w:rFonts w:ascii="Times New Roman" w:eastAsiaTheme="minorEastAsia" w:hAnsi="Times New Roman"/>
            <w:sz w:val="22"/>
            <w:szCs w:val="22"/>
            <w:lang w:eastAsia="ko-KR"/>
          </w:rPr>
          <w:t>Defining DTX/DRX pattern for gNB.</w:t>
        </w:r>
      </w:moveFrom>
    </w:p>
    <w:p w14:paraId="529878FF" w14:textId="0CE69ABD" w:rsidR="007170C1" w:rsidRPr="00142137" w:rsidDel="00682B5E" w:rsidRDefault="007170C1" w:rsidP="007170C1">
      <w:pPr>
        <w:pStyle w:val="BodyText"/>
        <w:numPr>
          <w:ilvl w:val="2"/>
          <w:numId w:val="11"/>
        </w:numPr>
        <w:spacing w:after="0" w:line="240" w:lineRule="auto"/>
        <w:rPr>
          <w:moveFrom w:id="1235" w:author="Lee, Daewon" w:date="2022-10-17T00:17:00Z"/>
          <w:rFonts w:ascii="Times New Roman" w:eastAsiaTheme="minorEastAsia" w:hAnsi="Times New Roman"/>
          <w:sz w:val="22"/>
          <w:szCs w:val="22"/>
          <w:lang w:eastAsia="ko-KR"/>
        </w:rPr>
      </w:pPr>
      <w:moveFrom w:id="1236" w:author="Lee, Daewon" w:date="2022-10-17T00:17:00Z">
        <w:r w:rsidRPr="00142137" w:rsidDel="00682B5E">
          <w:rPr>
            <w:rFonts w:ascii="Times New Roman" w:eastAsiaTheme="minorEastAsia" w:hAnsi="Times New Roman"/>
            <w:sz w:val="22"/>
            <w:szCs w:val="22"/>
            <w:lang w:eastAsia="ko-KR"/>
          </w:rPr>
          <w:t>Mechanisms to align C-DRX configuration of UE, such as signaling design to align the C-DRX configuration.</w:t>
        </w:r>
      </w:moveFrom>
    </w:p>
    <w:p w14:paraId="3E66A195" w14:textId="78DFBD2E" w:rsidR="007170C1" w:rsidRPr="00142137" w:rsidDel="00682B5E" w:rsidRDefault="007170C1" w:rsidP="007170C1">
      <w:pPr>
        <w:pStyle w:val="BodyText"/>
        <w:numPr>
          <w:ilvl w:val="2"/>
          <w:numId w:val="11"/>
        </w:numPr>
        <w:spacing w:after="0" w:line="240" w:lineRule="auto"/>
        <w:rPr>
          <w:moveFrom w:id="1237" w:author="Lee, Daewon" w:date="2022-10-17T00:17:00Z"/>
          <w:rFonts w:ascii="Times New Roman" w:eastAsiaTheme="minorEastAsia" w:hAnsi="Times New Roman"/>
          <w:sz w:val="22"/>
          <w:szCs w:val="22"/>
          <w:lang w:eastAsia="ko-KR"/>
        </w:rPr>
      </w:pPr>
      <w:moveFrom w:id="1238" w:author="Lee, Daewon" w:date="2022-10-17T00:17:00Z">
        <w:r w:rsidRPr="00142137" w:rsidDel="00682B5E">
          <w:rPr>
            <w:rFonts w:ascii="Times New Roman" w:eastAsiaTheme="minorEastAsia" w:hAnsi="Times New Roman"/>
            <w:sz w:val="22"/>
            <w:szCs w:val="22"/>
            <w:lang w:eastAsia="ko-KR"/>
          </w:rPr>
          <w:t>Mechanism to wake up gNB from DTX/DRX</w:t>
        </w:r>
      </w:moveFrom>
    </w:p>
    <w:p w14:paraId="0251ADE5" w14:textId="7AC1866E" w:rsidR="007170C1" w:rsidRPr="00142137" w:rsidDel="00682B5E" w:rsidRDefault="007170C1" w:rsidP="007170C1">
      <w:pPr>
        <w:pStyle w:val="BodyText"/>
        <w:numPr>
          <w:ilvl w:val="2"/>
          <w:numId w:val="11"/>
        </w:numPr>
        <w:spacing w:after="0" w:line="240" w:lineRule="auto"/>
        <w:rPr>
          <w:moveFrom w:id="1239" w:author="Lee, Daewon" w:date="2022-10-17T00:17:00Z"/>
          <w:rFonts w:ascii="Times New Roman" w:eastAsiaTheme="minorEastAsia" w:hAnsi="Times New Roman"/>
          <w:sz w:val="22"/>
          <w:szCs w:val="22"/>
          <w:lang w:eastAsia="ko-KR"/>
        </w:rPr>
      </w:pPr>
      <w:moveFrom w:id="1240" w:author="Lee, Daewon" w:date="2022-10-17T00:17:00Z">
        <w:r w:rsidRPr="00142137" w:rsidDel="00682B5E">
          <w:rPr>
            <w:rFonts w:ascii="Times New Roman" w:eastAsiaTheme="minorEastAsia" w:hAnsi="Times New Roman"/>
            <w:sz w:val="22"/>
            <w:szCs w:val="22"/>
            <w:lang w:eastAsia="ko-KR"/>
          </w:rPr>
          <w:t>Configuration and indication of gNB’s DTX/DRX cycle information to UE</w:t>
        </w:r>
      </w:moveFrom>
    </w:p>
    <w:p w14:paraId="1288D8BA" w14:textId="0EE0D827" w:rsidR="007170C1" w:rsidRPr="00142137" w:rsidDel="00682B5E" w:rsidRDefault="007170C1" w:rsidP="007170C1">
      <w:pPr>
        <w:pStyle w:val="BodyText"/>
        <w:numPr>
          <w:ilvl w:val="2"/>
          <w:numId w:val="11"/>
        </w:numPr>
        <w:spacing w:after="0" w:line="240" w:lineRule="auto"/>
        <w:rPr>
          <w:moveFrom w:id="1241" w:author="Lee, Daewon" w:date="2022-10-17T00:17:00Z"/>
          <w:rFonts w:ascii="Times New Roman" w:eastAsiaTheme="minorEastAsia" w:hAnsi="Times New Roman"/>
          <w:sz w:val="22"/>
          <w:szCs w:val="22"/>
          <w:lang w:eastAsia="ko-KR"/>
        </w:rPr>
      </w:pPr>
      <w:moveFrom w:id="1242" w:author="Lee, Daewon" w:date="2022-10-17T00:17:00Z">
        <w:r w:rsidRPr="00142137" w:rsidDel="00682B5E">
          <w:rPr>
            <w:rFonts w:ascii="Times New Roman" w:eastAsiaTheme="minorEastAsia" w:hAnsi="Times New Roman"/>
            <w:sz w:val="22"/>
            <w:szCs w:val="22"/>
            <w:lang w:eastAsia="ko-KR"/>
          </w:rPr>
          <w:t>UE behavior/procedure when gNB’s DTX/DRX cycle is in operation</w:t>
        </w:r>
      </w:moveFrom>
    </w:p>
    <w:p w14:paraId="26EF0355" w14:textId="0729A6C1" w:rsidR="007170C1" w:rsidRPr="00142137" w:rsidDel="00682B5E" w:rsidRDefault="007170C1" w:rsidP="007170C1">
      <w:pPr>
        <w:pStyle w:val="BodyText"/>
        <w:numPr>
          <w:ilvl w:val="2"/>
          <w:numId w:val="11"/>
        </w:numPr>
        <w:spacing w:after="0" w:line="240" w:lineRule="auto"/>
        <w:rPr>
          <w:moveFrom w:id="1243" w:author="Lee, Daewon" w:date="2022-10-17T00:17:00Z"/>
          <w:rFonts w:ascii="Times New Roman" w:eastAsiaTheme="minorEastAsia" w:hAnsi="Times New Roman"/>
          <w:sz w:val="22"/>
          <w:szCs w:val="22"/>
          <w:lang w:eastAsia="ko-KR"/>
        </w:rPr>
      </w:pPr>
      <w:moveFrom w:id="1244" w:author="Lee, Daewon" w:date="2022-10-17T00:17:00Z">
        <w:r w:rsidRPr="00142137" w:rsidDel="00682B5E">
          <w:rPr>
            <w:rFonts w:ascii="Times New Roman" w:eastAsiaTheme="minorEastAsia" w:hAnsi="Times New Roman"/>
            <w:sz w:val="22"/>
            <w:szCs w:val="22"/>
            <w:lang w:eastAsia="ko-KR"/>
          </w:rPr>
          <w:lastRenderedPageBreak/>
          <w:t>Design of DTX/DRX pattern</w:t>
        </w:r>
      </w:moveFrom>
    </w:p>
    <w:p w14:paraId="3A5FA15B" w14:textId="62902F55" w:rsidR="007170C1" w:rsidRPr="00142137" w:rsidDel="00682B5E" w:rsidRDefault="007170C1" w:rsidP="007170C1">
      <w:pPr>
        <w:pStyle w:val="BodyText"/>
        <w:numPr>
          <w:ilvl w:val="2"/>
          <w:numId w:val="11"/>
        </w:numPr>
        <w:spacing w:after="0" w:line="240" w:lineRule="auto"/>
        <w:rPr>
          <w:moveFrom w:id="1245" w:author="Lee, Daewon" w:date="2022-10-17T00:17:00Z"/>
          <w:rFonts w:ascii="Times New Roman" w:eastAsiaTheme="minorEastAsia" w:hAnsi="Times New Roman"/>
          <w:sz w:val="22"/>
          <w:szCs w:val="22"/>
          <w:lang w:eastAsia="ko-KR"/>
        </w:rPr>
      </w:pPr>
      <w:moveFrom w:id="1246" w:author="Lee, Daewon" w:date="2022-10-17T00:17:00Z">
        <w:r w:rsidRPr="00142137" w:rsidDel="00682B5E">
          <w:rPr>
            <w:rFonts w:ascii="Times New Roman" w:eastAsiaTheme="minorEastAsia" w:hAnsi="Times New Roman"/>
            <w:sz w:val="22"/>
            <w:szCs w:val="22"/>
            <w:lang w:eastAsia="ko-KR"/>
          </w:rPr>
          <w:t>Adaptation of DTX/DRX by DL indication/WUS triggering</w:t>
        </w:r>
      </w:moveFrom>
    </w:p>
    <w:p w14:paraId="01BDF2DC" w14:textId="23536E6B" w:rsidR="007170C1" w:rsidRPr="00142137" w:rsidDel="00682B5E" w:rsidRDefault="007170C1" w:rsidP="007170C1">
      <w:pPr>
        <w:pStyle w:val="BodyText"/>
        <w:numPr>
          <w:ilvl w:val="2"/>
          <w:numId w:val="11"/>
        </w:numPr>
        <w:spacing w:after="0" w:line="240" w:lineRule="auto"/>
        <w:rPr>
          <w:moveFrom w:id="1247" w:author="Lee, Daewon" w:date="2022-10-17T00:17:00Z"/>
          <w:rFonts w:ascii="Times New Roman" w:eastAsiaTheme="minorEastAsia" w:hAnsi="Times New Roman"/>
          <w:sz w:val="22"/>
          <w:szCs w:val="22"/>
          <w:lang w:eastAsia="ko-KR"/>
        </w:rPr>
      </w:pPr>
      <w:moveFrom w:id="1248" w:author="Lee, Daewon" w:date="2022-10-17T00:17:00Z">
        <w:r w:rsidRPr="00142137" w:rsidDel="00682B5E">
          <w:rPr>
            <w:rFonts w:ascii="Times New Roman" w:eastAsiaTheme="minorEastAsia" w:hAnsi="Times New Roman"/>
            <w:sz w:val="22"/>
            <w:szCs w:val="22"/>
            <w:lang w:eastAsia="ko-KR"/>
          </w:rPr>
          <w:t>Impact on periodic signal/channel transmission</w:t>
        </w:r>
      </w:moveFrom>
    </w:p>
    <w:p w14:paraId="6F1A8A61" w14:textId="22518DAA" w:rsidR="007170C1" w:rsidRPr="00142137" w:rsidDel="00682B5E" w:rsidRDefault="007170C1" w:rsidP="007170C1">
      <w:pPr>
        <w:pStyle w:val="BodyText"/>
        <w:numPr>
          <w:ilvl w:val="2"/>
          <w:numId w:val="11"/>
        </w:numPr>
        <w:spacing w:after="0" w:line="240" w:lineRule="auto"/>
        <w:rPr>
          <w:moveFrom w:id="1249" w:author="Lee, Daewon" w:date="2022-10-17T00:17:00Z"/>
          <w:rFonts w:ascii="Times New Roman" w:eastAsiaTheme="minorEastAsia" w:hAnsi="Times New Roman"/>
          <w:sz w:val="22"/>
          <w:szCs w:val="22"/>
          <w:lang w:eastAsia="ko-KR"/>
        </w:rPr>
      </w:pPr>
      <w:moveFrom w:id="1250" w:author="Lee, Daewon" w:date="2022-10-17T00:17:00Z">
        <w:r w:rsidRPr="00142137" w:rsidDel="00682B5E">
          <w:rPr>
            <w:rFonts w:ascii="Times New Roman" w:eastAsiaTheme="minorEastAsia" w:hAnsi="Times New Roman"/>
            <w:sz w:val="22"/>
            <w:szCs w:val="22"/>
            <w:lang w:eastAsia="ko-KR"/>
          </w:rPr>
          <w:t>A set of cell-specific DRX configuration, including at least DRX offset value(s), in SIB</w:t>
        </w:r>
      </w:moveFrom>
    </w:p>
    <w:p w14:paraId="683BAEBD" w14:textId="01604852" w:rsidR="007170C1" w:rsidRPr="00142137" w:rsidDel="00682B5E" w:rsidRDefault="007170C1" w:rsidP="007170C1">
      <w:pPr>
        <w:pStyle w:val="BodyText"/>
        <w:numPr>
          <w:ilvl w:val="2"/>
          <w:numId w:val="11"/>
        </w:numPr>
        <w:spacing w:after="0" w:line="240" w:lineRule="auto"/>
        <w:rPr>
          <w:moveFrom w:id="1251" w:author="Lee, Daewon" w:date="2022-10-17T00:17:00Z"/>
          <w:rFonts w:ascii="Times New Roman" w:eastAsiaTheme="minorEastAsia" w:hAnsi="Times New Roman"/>
          <w:sz w:val="22"/>
          <w:szCs w:val="22"/>
          <w:lang w:eastAsia="ko-KR"/>
        </w:rPr>
      </w:pPr>
      <w:moveFrom w:id="1252" w:author="Lee, Daewon" w:date="2022-10-17T00:17:00Z">
        <w:r w:rsidRPr="00142137" w:rsidDel="00682B5E">
          <w:rPr>
            <w:rFonts w:ascii="Times New Roman" w:eastAsiaTheme="minorEastAsia" w:hAnsi="Times New Roman"/>
            <w:sz w:val="22"/>
            <w:szCs w:val="22"/>
            <w:lang w:eastAsia="ko-KR"/>
          </w:rPr>
          <w:t>A mechanism of triggering adaptation for UE to align with the indicated cell-specific DRX configuration, e.g. DRX offset value</w:t>
        </w:r>
      </w:moveFrom>
    </w:p>
    <w:p w14:paraId="54AB7109" w14:textId="098ADE1D" w:rsidR="007170C1" w:rsidRPr="00142137" w:rsidDel="00682B5E" w:rsidRDefault="007170C1" w:rsidP="007170C1">
      <w:pPr>
        <w:pStyle w:val="BodyText"/>
        <w:numPr>
          <w:ilvl w:val="2"/>
          <w:numId w:val="11"/>
        </w:numPr>
        <w:spacing w:after="0" w:line="240" w:lineRule="auto"/>
        <w:rPr>
          <w:moveFrom w:id="1253" w:author="Lee, Daewon" w:date="2022-10-17T00:17:00Z"/>
          <w:rFonts w:ascii="Times New Roman" w:eastAsiaTheme="minorEastAsia" w:hAnsi="Times New Roman"/>
          <w:sz w:val="22"/>
          <w:szCs w:val="22"/>
          <w:lang w:eastAsia="ko-KR"/>
        </w:rPr>
      </w:pPr>
      <w:moveFrom w:id="1254" w:author="Lee, Daewon" w:date="2022-10-17T00:17:00Z">
        <w:r w:rsidRPr="00142137" w:rsidDel="00682B5E">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moveFrom>
    </w:p>
    <w:p w14:paraId="501C4115" w14:textId="25138CDC" w:rsidR="007170C1" w:rsidRPr="00142137" w:rsidDel="00682B5E" w:rsidRDefault="007170C1" w:rsidP="007170C1">
      <w:pPr>
        <w:pStyle w:val="BodyText"/>
        <w:numPr>
          <w:ilvl w:val="2"/>
          <w:numId w:val="11"/>
        </w:numPr>
        <w:spacing w:after="0" w:line="240" w:lineRule="auto"/>
        <w:rPr>
          <w:moveFrom w:id="1255" w:author="Lee, Daewon" w:date="2022-10-17T00:17:00Z"/>
          <w:rFonts w:ascii="Times New Roman" w:eastAsiaTheme="minorEastAsia" w:hAnsi="Times New Roman"/>
          <w:sz w:val="22"/>
          <w:szCs w:val="22"/>
          <w:lang w:eastAsia="ko-KR"/>
        </w:rPr>
      </w:pPr>
      <w:moveFrom w:id="1256" w:author="Lee, Daewon" w:date="2022-10-17T00:17:00Z">
        <w:r w:rsidRPr="00142137" w:rsidDel="00682B5E">
          <w:rPr>
            <w:rFonts w:ascii="Times New Roman" w:eastAsiaTheme="minorEastAsia" w:hAnsi="Times New Roman"/>
            <w:sz w:val="22"/>
            <w:szCs w:val="22"/>
            <w:lang w:eastAsia="ko-KR"/>
          </w:rPr>
          <w:t>Dynamic L1/L2 indication to UE on the DTX mode/configuration applied at gNB and/or for switching to a DRX cycle corresponding to network energy saving</w:t>
        </w:r>
      </w:moveFrom>
    </w:p>
    <w:p w14:paraId="66F9A229" w14:textId="44E35686" w:rsidR="007170C1" w:rsidRPr="00142137" w:rsidDel="00682B5E" w:rsidRDefault="007170C1" w:rsidP="007170C1">
      <w:pPr>
        <w:pStyle w:val="BodyText"/>
        <w:numPr>
          <w:ilvl w:val="2"/>
          <w:numId w:val="11"/>
        </w:numPr>
        <w:spacing w:after="0" w:line="240" w:lineRule="auto"/>
        <w:rPr>
          <w:moveFrom w:id="1257" w:author="Lee, Daewon" w:date="2022-10-17T00:17:00Z"/>
          <w:rFonts w:ascii="Times New Roman" w:eastAsiaTheme="minorEastAsia" w:hAnsi="Times New Roman"/>
          <w:sz w:val="22"/>
          <w:szCs w:val="22"/>
          <w:lang w:eastAsia="ko-KR"/>
        </w:rPr>
      </w:pPr>
      <w:moveFrom w:id="1258" w:author="Lee, Daewon" w:date="2022-10-17T00:17:00Z">
        <w:r w:rsidRPr="00142137" w:rsidDel="00682B5E">
          <w:rPr>
            <w:rFonts w:ascii="Times New Roman" w:eastAsiaTheme="minorEastAsia" w:hAnsi="Times New Roman"/>
            <w:sz w:val="22"/>
            <w:szCs w:val="22"/>
            <w:lang w:eastAsia="ko-KR"/>
          </w:rPr>
          <w:t>impact on preconfigured operations at the UE such as Harq codebook, SSB etc</w:t>
        </w:r>
      </w:moveFrom>
    </w:p>
    <w:p w14:paraId="11CEEF71" w14:textId="6F25CA78" w:rsidR="007170C1" w:rsidRPr="00142137" w:rsidDel="00682B5E" w:rsidRDefault="007170C1" w:rsidP="007170C1">
      <w:pPr>
        <w:pStyle w:val="BodyText"/>
        <w:numPr>
          <w:ilvl w:val="3"/>
          <w:numId w:val="11"/>
        </w:numPr>
        <w:spacing w:after="0" w:line="240" w:lineRule="auto"/>
        <w:rPr>
          <w:moveFrom w:id="1259" w:author="Lee, Daewon" w:date="2022-10-17T00:17:00Z"/>
          <w:rFonts w:ascii="Times New Roman" w:eastAsiaTheme="minorEastAsia" w:hAnsi="Times New Roman"/>
          <w:sz w:val="22"/>
          <w:szCs w:val="22"/>
          <w:lang w:eastAsia="ko-KR"/>
        </w:rPr>
      </w:pPr>
      <w:moveFrom w:id="1260" w:author="Lee, Daewon" w:date="2022-10-17T00:17:00Z">
        <w:r w:rsidRPr="00142137" w:rsidDel="00682B5E">
          <w:rPr>
            <w:rFonts w:ascii="Times New Roman" w:eastAsiaTheme="minorEastAsia" w:hAnsi="Times New Roman"/>
            <w:sz w:val="22"/>
            <w:szCs w:val="22"/>
            <w:lang w:eastAsia="ko-KR"/>
          </w:rPr>
          <w:t>UE transmit/receive by resuming the preconfigured operation upon gNB switching ON</w:t>
        </w:r>
      </w:moveFrom>
    </w:p>
    <w:p w14:paraId="4AC46EC8" w14:textId="5891D0D2" w:rsidR="007170C1" w:rsidRPr="00142137" w:rsidDel="00682B5E" w:rsidRDefault="007170C1" w:rsidP="007170C1">
      <w:pPr>
        <w:pStyle w:val="ListParagraph"/>
        <w:numPr>
          <w:ilvl w:val="2"/>
          <w:numId w:val="11"/>
        </w:numPr>
        <w:rPr>
          <w:moveFrom w:id="1261" w:author="Lee, Daewon" w:date="2022-10-17T00:17:00Z"/>
        </w:rPr>
      </w:pPr>
      <w:moveFrom w:id="1262" w:author="Lee, Daewon" w:date="2022-10-17T00:17:00Z">
        <w:r w:rsidRPr="00142137" w:rsidDel="00682B5E">
          <w:t xml:space="preserve">Mechanism for indicating the network energy states in current or future time periods. </w:t>
        </w:r>
      </w:moveFrom>
    </w:p>
    <w:p w14:paraId="6CDAD95A" w14:textId="7357B022" w:rsidR="007170C1" w:rsidRPr="00142137" w:rsidDel="00682B5E" w:rsidRDefault="007170C1" w:rsidP="007170C1">
      <w:pPr>
        <w:pStyle w:val="BodyText"/>
        <w:numPr>
          <w:ilvl w:val="1"/>
          <w:numId w:val="11"/>
        </w:numPr>
        <w:spacing w:after="0" w:line="240" w:lineRule="auto"/>
        <w:rPr>
          <w:moveFrom w:id="1263" w:author="Lee, Daewon" w:date="2022-10-17T00:17:00Z"/>
          <w:rFonts w:ascii="Times New Roman" w:eastAsiaTheme="minorEastAsia" w:hAnsi="Times New Roman"/>
          <w:sz w:val="22"/>
          <w:szCs w:val="22"/>
          <w:lang w:eastAsia="ko-KR"/>
        </w:rPr>
      </w:pPr>
      <w:moveFrom w:id="1264" w:author="Lee, Daewon" w:date="2022-10-17T00:17:00Z">
        <w:r w:rsidRPr="00142137" w:rsidDel="00682B5E">
          <w:rPr>
            <w:rFonts w:ascii="Times New Roman" w:eastAsiaTheme="minorEastAsia" w:hAnsi="Times New Roman"/>
            <w:sz w:val="22"/>
            <w:szCs w:val="22"/>
            <w:lang w:eastAsia="ko-KR"/>
          </w:rPr>
          <w:t>Additional considerations/aspects (including any impact to legacy UEs, if any):</w:t>
        </w:r>
      </w:moveFrom>
    </w:p>
    <w:p w14:paraId="22D144B6" w14:textId="75DA92EA" w:rsidR="007170C1" w:rsidRPr="00142137" w:rsidDel="00682B5E" w:rsidRDefault="007170C1" w:rsidP="007170C1">
      <w:pPr>
        <w:pStyle w:val="BodyText"/>
        <w:numPr>
          <w:ilvl w:val="2"/>
          <w:numId w:val="11"/>
        </w:numPr>
        <w:spacing w:after="0" w:line="240" w:lineRule="auto"/>
        <w:rPr>
          <w:moveFrom w:id="1265" w:author="Lee, Daewon" w:date="2022-10-17T00:17:00Z"/>
          <w:rFonts w:ascii="Times New Roman" w:eastAsiaTheme="minorEastAsia" w:hAnsi="Times New Roman"/>
          <w:sz w:val="22"/>
          <w:szCs w:val="22"/>
          <w:lang w:eastAsia="ko-KR"/>
        </w:rPr>
      </w:pPr>
      <w:moveFrom w:id="1266" w:author="Lee, Daewon" w:date="2022-10-17T00:17:00Z">
        <w:r w:rsidRPr="00142137" w:rsidDel="00682B5E">
          <w:rPr>
            <w:rFonts w:ascii="Times New Roman" w:eastAsiaTheme="minorEastAsia" w:hAnsi="Times New Roman"/>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moveFrom>
    </w:p>
    <w:p w14:paraId="5145CD10" w14:textId="739CEB2B" w:rsidR="007170C1" w:rsidRPr="00142137" w:rsidDel="00682B5E" w:rsidRDefault="007170C1" w:rsidP="007170C1">
      <w:pPr>
        <w:pStyle w:val="BodyText"/>
        <w:numPr>
          <w:ilvl w:val="2"/>
          <w:numId w:val="11"/>
        </w:numPr>
        <w:spacing w:after="0" w:line="240" w:lineRule="auto"/>
        <w:rPr>
          <w:moveFrom w:id="1267" w:author="Lee, Daewon" w:date="2022-10-17T00:17:00Z"/>
          <w:rFonts w:ascii="Times New Roman" w:eastAsiaTheme="minorEastAsia" w:hAnsi="Times New Roman"/>
          <w:sz w:val="22"/>
          <w:szCs w:val="22"/>
          <w:lang w:eastAsia="ko-KR"/>
        </w:rPr>
      </w:pPr>
      <w:moveFrom w:id="1268" w:author="Lee, Daewon" w:date="2022-10-17T00:17:00Z">
        <w:r w:rsidRPr="00142137" w:rsidDel="00682B5E">
          <w:rPr>
            <w:rFonts w:ascii="Times New Roman" w:eastAsiaTheme="minorEastAsia" w:hAnsi="Times New Roman"/>
            <w:sz w:val="22"/>
            <w:szCs w:val="22"/>
            <w:lang w:eastAsia="ko-KR"/>
          </w:rPr>
          <w:t xml:space="preserve">For, introduction of mechanism/signaling to enable inactive opportunity for gNB, </w:t>
        </w:r>
      </w:moveFrom>
    </w:p>
    <w:p w14:paraId="7DD8BB92" w14:textId="7D325F9F" w:rsidR="007170C1" w:rsidRPr="00142137" w:rsidDel="00682B5E" w:rsidRDefault="007170C1" w:rsidP="007170C1">
      <w:pPr>
        <w:pStyle w:val="BodyText"/>
        <w:numPr>
          <w:ilvl w:val="3"/>
          <w:numId w:val="11"/>
        </w:numPr>
        <w:spacing w:after="0" w:line="240" w:lineRule="auto"/>
        <w:rPr>
          <w:moveFrom w:id="1269" w:author="Lee, Daewon" w:date="2022-10-17T00:17:00Z"/>
          <w:rFonts w:ascii="Times New Roman" w:eastAsiaTheme="minorEastAsia" w:hAnsi="Times New Roman"/>
          <w:sz w:val="22"/>
          <w:szCs w:val="22"/>
          <w:lang w:eastAsia="ko-KR"/>
        </w:rPr>
      </w:pPr>
      <w:moveFrom w:id="1270" w:author="Lee, Daewon" w:date="2022-10-17T00:17:00Z">
        <w:r w:rsidRPr="00142137" w:rsidDel="00682B5E">
          <w:rPr>
            <w:rFonts w:ascii="Times New Roman" w:eastAsiaTheme="minorEastAsia" w:hAnsi="Times New Roman"/>
            <w:sz w:val="22"/>
            <w:szCs w:val="22"/>
            <w:lang w:eastAsia="ko-KR"/>
          </w:rPr>
          <w:t>when it is done in a UE-specific manner(e.g. for connected mode Rel-18 UEs), no impact to legacy UEs.</w:t>
        </w:r>
      </w:moveFrom>
    </w:p>
    <w:p w14:paraId="7EA0CB4B" w14:textId="4B356341" w:rsidR="007170C1" w:rsidRPr="00142137" w:rsidDel="00682B5E" w:rsidRDefault="007170C1" w:rsidP="007170C1">
      <w:pPr>
        <w:pStyle w:val="BodyText"/>
        <w:numPr>
          <w:ilvl w:val="3"/>
          <w:numId w:val="11"/>
        </w:numPr>
        <w:spacing w:after="0" w:line="240" w:lineRule="auto"/>
        <w:rPr>
          <w:moveFrom w:id="1271" w:author="Lee, Daewon" w:date="2022-10-17T00:17:00Z"/>
          <w:rFonts w:ascii="Times New Roman" w:eastAsiaTheme="minorEastAsia" w:hAnsi="Times New Roman"/>
          <w:sz w:val="22"/>
          <w:szCs w:val="22"/>
          <w:lang w:eastAsia="ko-KR"/>
        </w:rPr>
      </w:pPr>
      <w:moveFrom w:id="1272" w:author="Lee, Daewon" w:date="2022-10-17T00:17:00Z">
        <w:r w:rsidRPr="00142137" w:rsidDel="00682B5E">
          <w:rPr>
            <w:rFonts w:ascii="Times New Roman" w:eastAsiaTheme="minorEastAsia" w:hAnsi="Times New Roman"/>
            <w:sz w:val="22"/>
            <w:szCs w:val="22"/>
            <w:lang w:eastAsia="ko-KR"/>
          </w:rPr>
          <w:t>when it is done in a legacy UE-transparent manner(e.g. for legacy UEs in idle and/or connected mode), no impact to legacy UEs.</w:t>
        </w:r>
      </w:moveFrom>
    </w:p>
    <w:p w14:paraId="21F366B8" w14:textId="5AFFD074" w:rsidR="007170C1" w:rsidRPr="00142137" w:rsidDel="00682B5E" w:rsidRDefault="007170C1" w:rsidP="007170C1">
      <w:pPr>
        <w:pStyle w:val="BodyText"/>
        <w:numPr>
          <w:ilvl w:val="2"/>
          <w:numId w:val="11"/>
        </w:numPr>
        <w:spacing w:after="0" w:line="240" w:lineRule="auto"/>
        <w:rPr>
          <w:moveFrom w:id="1273" w:author="Lee, Daewon" w:date="2022-10-17T00:17:00Z"/>
          <w:rFonts w:ascii="Times New Roman" w:eastAsiaTheme="minorEastAsia" w:hAnsi="Times New Roman"/>
          <w:sz w:val="22"/>
          <w:szCs w:val="22"/>
          <w:lang w:eastAsia="ko-KR"/>
        </w:rPr>
      </w:pPr>
      <w:moveFrom w:id="1274" w:author="Lee, Daewon" w:date="2022-10-17T00:17:00Z">
        <w:r w:rsidRPr="00142137" w:rsidDel="00682B5E">
          <w:rPr>
            <w:rFonts w:ascii="Times New Roman" w:eastAsiaTheme="minorEastAsia" w:hAnsi="Times New Roman"/>
            <w:sz w:val="22"/>
            <w:szCs w:val="22"/>
            <w:lang w:eastAsia="ko-KR"/>
          </w:rPr>
          <w:t>N/A since if legacy UE’s DRX offset cannot be adjusted by the new adaptation mechanism, BS is expected to reconfigure UE’s DRX setting or accommodate UE’s active time durationsLegacy UEs may incur longer access delays or unable to access the cell in some BS inactive states.</w:t>
        </w:r>
      </w:moveFrom>
    </w:p>
    <w:moveFromRangeEnd w:id="1225"/>
    <w:p w14:paraId="11B85945" w14:textId="77777777" w:rsidR="007170C1" w:rsidRPr="00142137" w:rsidRDefault="007170C1" w:rsidP="007170C1">
      <w:pPr>
        <w:pStyle w:val="BodyText"/>
        <w:numPr>
          <w:ilvl w:val="1"/>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Potential impact to other WGS</w:t>
      </w:r>
    </w:p>
    <w:p w14:paraId="4C9D0E3A" w14:textId="77777777" w:rsidR="00682B5E" w:rsidRDefault="00682B5E" w:rsidP="007170C1">
      <w:pPr>
        <w:pStyle w:val="BodyText"/>
        <w:numPr>
          <w:ilvl w:val="2"/>
          <w:numId w:val="11"/>
        </w:numPr>
        <w:spacing w:after="0" w:line="240" w:lineRule="auto"/>
        <w:rPr>
          <w:ins w:id="1275" w:author="Lee, Daewon" w:date="2022-10-17T00:17:00Z"/>
          <w:rFonts w:ascii="Times New Roman" w:eastAsiaTheme="minorEastAsia" w:hAnsi="Times New Roman"/>
          <w:sz w:val="22"/>
          <w:szCs w:val="22"/>
          <w:lang w:eastAsia="ko-KR"/>
        </w:rPr>
      </w:pPr>
      <w:ins w:id="1276" w:author="Lee, Daewon" w:date="2022-10-17T00:17:00Z">
        <w:r>
          <w:rPr>
            <w:rFonts w:ascii="Times New Roman" w:eastAsiaTheme="minorEastAsia" w:hAnsi="Times New Roman"/>
            <w:sz w:val="22"/>
            <w:szCs w:val="22"/>
            <w:lang w:eastAsia="ko-KR"/>
          </w:rPr>
          <w:t>RAN2:</w:t>
        </w:r>
      </w:ins>
    </w:p>
    <w:p w14:paraId="05C71E2A" w14:textId="674866E2" w:rsidR="00E93BB0" w:rsidRDefault="007170C1" w:rsidP="00682B5E">
      <w:pPr>
        <w:pStyle w:val="BodyText"/>
        <w:numPr>
          <w:ilvl w:val="3"/>
          <w:numId w:val="11"/>
        </w:numPr>
        <w:spacing w:after="0" w:line="240" w:lineRule="auto"/>
        <w:rPr>
          <w:ins w:id="1277" w:author="Lee, Daewon" w:date="2022-10-17T00:18:00Z"/>
          <w:rFonts w:ascii="Times New Roman" w:eastAsiaTheme="minorEastAsia" w:hAnsi="Times New Roman"/>
          <w:sz w:val="22"/>
          <w:szCs w:val="22"/>
          <w:lang w:eastAsia="ko-KR"/>
        </w:rPr>
      </w:pPr>
      <w:del w:id="1278" w:author="Lee, Daewon" w:date="2022-10-17T00:17:00Z">
        <w:r w:rsidRPr="00142137" w:rsidDel="00E93BB0">
          <w:rPr>
            <w:rFonts w:ascii="Times New Roman" w:eastAsiaTheme="minorEastAsia" w:hAnsi="Times New Roman"/>
            <w:sz w:val="22"/>
            <w:szCs w:val="22"/>
            <w:lang w:eastAsia="ko-KR"/>
          </w:rPr>
          <w:delText>i</w:delText>
        </w:r>
      </w:del>
      <w:del w:id="1279" w:author="Lee, Daewon" w:date="2022-10-17T00:19:00Z">
        <w:r w:rsidRPr="00142137" w:rsidDel="00B449D1">
          <w:rPr>
            <w:rFonts w:ascii="Times New Roman" w:eastAsiaTheme="minorEastAsia" w:hAnsi="Times New Roman"/>
            <w:sz w:val="22"/>
            <w:szCs w:val="22"/>
            <w:lang w:eastAsia="ko-KR"/>
          </w:rPr>
          <w:delText xml:space="preserve">mpact of </w:delText>
        </w:r>
      </w:del>
      <w:r w:rsidRPr="00142137">
        <w:rPr>
          <w:rFonts w:ascii="Times New Roman" w:eastAsiaTheme="minorEastAsia" w:hAnsi="Times New Roman"/>
          <w:sz w:val="22"/>
          <w:szCs w:val="22"/>
          <w:lang w:eastAsia="ko-KR"/>
        </w:rPr>
        <w:t>BS DTX/</w:t>
      </w:r>
      <w:proofErr w:type="spellStart"/>
      <w:r w:rsidRPr="00142137">
        <w:rPr>
          <w:rFonts w:ascii="Times New Roman" w:eastAsiaTheme="minorEastAsia" w:hAnsi="Times New Roman"/>
          <w:sz w:val="22"/>
          <w:szCs w:val="22"/>
          <w:lang w:eastAsia="ko-KR"/>
        </w:rPr>
        <w:t>DRX</w:t>
      </w:r>
      <w:del w:id="1280" w:author="Lee, Daewon" w:date="2022-10-17T00:18:00Z">
        <w:r w:rsidRPr="00142137" w:rsidDel="00E93BB0">
          <w:rPr>
            <w:rFonts w:ascii="Times New Roman" w:eastAsiaTheme="minorEastAsia" w:hAnsi="Times New Roman"/>
            <w:sz w:val="22"/>
            <w:szCs w:val="22"/>
            <w:lang w:eastAsia="ko-KR"/>
          </w:rPr>
          <w:delText xml:space="preserve"> on RAN 2 and RAN 3 specifications, in terms of BS DTX/DRX </w:delText>
        </w:r>
      </w:del>
      <w:r w:rsidRPr="00142137">
        <w:rPr>
          <w:rFonts w:ascii="Times New Roman" w:eastAsiaTheme="minorEastAsia" w:hAnsi="Times New Roman"/>
          <w:sz w:val="22"/>
          <w:szCs w:val="22"/>
          <w:lang w:eastAsia="ko-KR"/>
        </w:rPr>
        <w:t>patterns</w:t>
      </w:r>
      <w:proofErr w:type="spellEnd"/>
      <w:r w:rsidRPr="00142137">
        <w:rPr>
          <w:rFonts w:ascii="Times New Roman" w:eastAsiaTheme="minorEastAsia" w:hAnsi="Times New Roman"/>
          <w:sz w:val="22"/>
          <w:szCs w:val="22"/>
          <w:lang w:eastAsia="ko-KR"/>
        </w:rPr>
        <w:t xml:space="preserve"> definition and </w:t>
      </w:r>
      <w:del w:id="1281" w:author="Lee, Daewon" w:date="2022-10-17T00:18:00Z">
        <w:r w:rsidRPr="00142137" w:rsidDel="00E93BB0">
          <w:rPr>
            <w:rFonts w:ascii="Times New Roman" w:eastAsiaTheme="minorEastAsia" w:hAnsi="Times New Roman"/>
            <w:sz w:val="22"/>
            <w:szCs w:val="22"/>
            <w:lang w:eastAsia="ko-KR"/>
          </w:rPr>
          <w:delText xml:space="preserve">in terms of </w:delText>
        </w:r>
      </w:del>
      <w:r w:rsidRPr="00142137">
        <w:rPr>
          <w:rFonts w:ascii="Times New Roman" w:eastAsiaTheme="minorEastAsia" w:hAnsi="Times New Roman"/>
          <w:sz w:val="22"/>
          <w:szCs w:val="22"/>
          <w:lang w:eastAsia="ko-KR"/>
        </w:rPr>
        <w:t>BS DTX/DRX patterns exchange across neighbor BSs.</w:t>
      </w:r>
    </w:p>
    <w:p w14:paraId="4724980A" w14:textId="3022E7C1" w:rsidR="007170C1" w:rsidRPr="00142137" w:rsidRDefault="007170C1" w:rsidP="00793A05">
      <w:pPr>
        <w:pStyle w:val="BodyText"/>
        <w:numPr>
          <w:ilvl w:val="3"/>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Introduction of mechanism/signaling to enable inactive opportunity for </w:t>
      </w:r>
      <w:proofErr w:type="spellStart"/>
      <w:r w:rsidRPr="00142137">
        <w:rPr>
          <w:rFonts w:ascii="Times New Roman" w:eastAsiaTheme="minorEastAsia" w:hAnsi="Times New Roman"/>
          <w:sz w:val="22"/>
          <w:szCs w:val="22"/>
          <w:lang w:eastAsia="ko-KR"/>
        </w:rPr>
        <w:t>gNB</w:t>
      </w:r>
      <w:proofErr w:type="spellEnd"/>
      <w:del w:id="1282" w:author="Lee, Daewon" w:date="2022-10-17T00:18:00Z">
        <w:r w:rsidRPr="00142137" w:rsidDel="00E93BB0">
          <w:rPr>
            <w:rFonts w:ascii="Times New Roman" w:eastAsiaTheme="minorEastAsia" w:hAnsi="Times New Roman"/>
            <w:sz w:val="22"/>
            <w:szCs w:val="22"/>
            <w:lang w:eastAsia="ko-KR"/>
          </w:rPr>
          <w:delText xml:space="preserve"> can have at least RAN2 impact and possibly RAN3 (up to RAN3 discussions).</w:delText>
        </w:r>
      </w:del>
    </w:p>
    <w:p w14:paraId="61E99E95" w14:textId="4E31AAC6" w:rsidR="007170C1" w:rsidRDefault="007170C1" w:rsidP="00793A05">
      <w:pPr>
        <w:pStyle w:val="BodyText"/>
        <w:numPr>
          <w:ilvl w:val="3"/>
          <w:numId w:val="11"/>
        </w:numPr>
        <w:spacing w:after="0" w:line="240" w:lineRule="auto"/>
        <w:rPr>
          <w:ins w:id="1283" w:author="Lee, Daewon" w:date="2022-10-17T00:17:00Z"/>
          <w:rFonts w:ascii="Times New Roman" w:eastAsiaTheme="minorEastAsia" w:hAnsi="Times New Roman"/>
          <w:sz w:val="22"/>
          <w:szCs w:val="22"/>
          <w:lang w:eastAsia="ko-KR"/>
        </w:rPr>
      </w:pPr>
      <w:del w:id="1284" w:author="Lee, Daewon" w:date="2022-10-17T00:17:00Z">
        <w:r w:rsidRPr="00142137" w:rsidDel="00E93BB0">
          <w:rPr>
            <w:rFonts w:ascii="Times New Roman" w:eastAsiaTheme="minorEastAsia" w:hAnsi="Times New Roman"/>
            <w:sz w:val="22"/>
            <w:szCs w:val="22"/>
            <w:lang w:eastAsia="ko-KR"/>
          </w:rPr>
          <w:delText xml:space="preserve">RAN2: </w:delText>
        </w:r>
      </w:del>
      <w:r w:rsidRPr="00142137">
        <w:rPr>
          <w:rFonts w:ascii="Times New Roman" w:eastAsiaTheme="minorEastAsia" w:hAnsi="Times New Roman"/>
          <w:sz w:val="22"/>
          <w:szCs w:val="22"/>
          <w:lang w:eastAsia="ko-KR"/>
        </w:rPr>
        <w:t xml:space="preserve">Inclusion of </w:t>
      </w:r>
      <w:proofErr w:type="gramStart"/>
      <w:r w:rsidRPr="00142137">
        <w:rPr>
          <w:rFonts w:ascii="Times New Roman" w:eastAsiaTheme="minorEastAsia" w:hAnsi="Times New Roman"/>
          <w:sz w:val="22"/>
          <w:szCs w:val="22"/>
          <w:lang w:eastAsia="ko-KR"/>
        </w:rPr>
        <w:t>cell-specific</w:t>
      </w:r>
      <w:proofErr w:type="gramEnd"/>
      <w:r w:rsidRPr="00142137">
        <w:rPr>
          <w:rFonts w:ascii="Times New Roman" w:eastAsiaTheme="minorEastAsia" w:hAnsi="Times New Roman"/>
          <w:sz w:val="22"/>
          <w:szCs w:val="22"/>
          <w:lang w:eastAsia="ko-KR"/>
        </w:rPr>
        <w:t xml:space="preserve"> DRX configuration, including at least DRX offset value(s), in SIB</w:t>
      </w:r>
    </w:p>
    <w:p w14:paraId="31A6367F" w14:textId="5B2DEE96" w:rsidR="00682B5E" w:rsidRDefault="00682B5E" w:rsidP="007170C1">
      <w:pPr>
        <w:pStyle w:val="BodyText"/>
        <w:numPr>
          <w:ilvl w:val="2"/>
          <w:numId w:val="11"/>
        </w:numPr>
        <w:spacing w:after="0" w:line="240" w:lineRule="auto"/>
        <w:rPr>
          <w:ins w:id="1285" w:author="Lee, Daewon" w:date="2022-10-17T00:18:00Z"/>
          <w:rFonts w:ascii="Times New Roman" w:eastAsiaTheme="minorEastAsia" w:hAnsi="Times New Roman"/>
          <w:sz w:val="22"/>
          <w:szCs w:val="22"/>
          <w:lang w:eastAsia="ko-KR"/>
        </w:rPr>
      </w:pPr>
      <w:ins w:id="1286" w:author="Lee, Daewon" w:date="2022-10-17T00:17:00Z">
        <w:r>
          <w:rPr>
            <w:rFonts w:ascii="Times New Roman" w:eastAsiaTheme="minorEastAsia" w:hAnsi="Times New Roman"/>
            <w:sz w:val="22"/>
            <w:szCs w:val="22"/>
            <w:lang w:eastAsia="ko-KR"/>
          </w:rPr>
          <w:t>RAN3:</w:t>
        </w:r>
      </w:ins>
    </w:p>
    <w:p w14:paraId="486082B6" w14:textId="21BDBB5C" w:rsidR="00E93BB0" w:rsidRDefault="00E93BB0" w:rsidP="00E93BB0">
      <w:pPr>
        <w:pStyle w:val="BodyText"/>
        <w:numPr>
          <w:ilvl w:val="3"/>
          <w:numId w:val="11"/>
        </w:numPr>
        <w:spacing w:after="0" w:line="240" w:lineRule="auto"/>
        <w:rPr>
          <w:ins w:id="1287" w:author="Lee, Daewon" w:date="2022-10-17T00:18:00Z"/>
          <w:rFonts w:ascii="Times New Roman" w:eastAsiaTheme="minorEastAsia" w:hAnsi="Times New Roman"/>
          <w:sz w:val="22"/>
          <w:szCs w:val="22"/>
          <w:lang w:eastAsia="ko-KR"/>
        </w:rPr>
      </w:pPr>
      <w:ins w:id="1288" w:author="Lee, Daewon" w:date="2022-10-17T00:18:00Z">
        <w:r w:rsidRPr="00142137">
          <w:rPr>
            <w:rFonts w:ascii="Times New Roman" w:eastAsiaTheme="minorEastAsia" w:hAnsi="Times New Roman"/>
            <w:sz w:val="22"/>
            <w:szCs w:val="22"/>
            <w:lang w:eastAsia="ko-KR"/>
          </w:rPr>
          <w:t>BS DTX/DRX</w:t>
        </w:r>
        <w:r>
          <w:rPr>
            <w:rFonts w:ascii="Times New Roman" w:eastAsiaTheme="minorEastAsia" w:hAnsi="Times New Roman"/>
            <w:sz w:val="22"/>
            <w:szCs w:val="22"/>
            <w:lang w:eastAsia="ko-KR"/>
          </w:rPr>
          <w:t xml:space="preserve"> </w:t>
        </w:r>
        <w:r w:rsidRPr="00142137">
          <w:rPr>
            <w:rFonts w:ascii="Times New Roman" w:eastAsiaTheme="minorEastAsia" w:hAnsi="Times New Roman"/>
            <w:sz w:val="22"/>
            <w:szCs w:val="22"/>
            <w:lang w:eastAsia="ko-KR"/>
          </w:rPr>
          <w:t>patterns definition and BS DTX/DRX patterns exchange across neighbor BSs.</w:t>
        </w:r>
      </w:ins>
    </w:p>
    <w:p w14:paraId="0C26D25A" w14:textId="1C05F12B" w:rsidR="00E93BB0" w:rsidRPr="002816AC" w:rsidRDefault="00E93BB0" w:rsidP="00793A05">
      <w:pPr>
        <w:pStyle w:val="BodyText"/>
        <w:numPr>
          <w:ilvl w:val="3"/>
          <w:numId w:val="11"/>
        </w:numPr>
        <w:spacing w:after="0" w:line="240" w:lineRule="auto"/>
        <w:rPr>
          <w:ins w:id="1289" w:author="Lee, Daewon" w:date="2022-10-17T00:17:00Z"/>
          <w:rFonts w:ascii="Times New Roman" w:eastAsiaTheme="minorEastAsia" w:hAnsi="Times New Roman"/>
          <w:sz w:val="22"/>
          <w:szCs w:val="22"/>
          <w:lang w:eastAsia="ko-KR"/>
        </w:rPr>
      </w:pPr>
      <w:ins w:id="1290" w:author="Lee, Daewon" w:date="2022-10-17T00:18:00Z">
        <w:r w:rsidRPr="002816AC">
          <w:rPr>
            <w:rFonts w:ascii="Times New Roman" w:eastAsiaTheme="minorEastAsia" w:hAnsi="Times New Roman"/>
            <w:sz w:val="22"/>
            <w:szCs w:val="22"/>
            <w:lang w:eastAsia="ko-KR"/>
          </w:rPr>
          <w:t xml:space="preserve">Introduction of mechanism/signaling to enable inactive opportunity for </w:t>
        </w:r>
        <w:proofErr w:type="spellStart"/>
        <w:r w:rsidRPr="002816AC">
          <w:rPr>
            <w:rFonts w:ascii="Times New Roman" w:eastAsiaTheme="minorEastAsia" w:hAnsi="Times New Roman"/>
            <w:sz w:val="22"/>
            <w:szCs w:val="22"/>
            <w:lang w:eastAsia="ko-KR"/>
          </w:rPr>
          <w:t>gNB</w:t>
        </w:r>
      </w:ins>
      <w:proofErr w:type="spellEnd"/>
    </w:p>
    <w:p w14:paraId="0528BB17" w14:textId="2B01C116" w:rsidR="00682B5E" w:rsidRDefault="00682B5E" w:rsidP="007170C1">
      <w:pPr>
        <w:pStyle w:val="BodyText"/>
        <w:numPr>
          <w:ilvl w:val="2"/>
          <w:numId w:val="11"/>
        </w:numPr>
        <w:spacing w:after="0" w:line="240" w:lineRule="auto"/>
        <w:rPr>
          <w:ins w:id="1291" w:author="Lee, Daewon" w:date="2022-10-17T00:19:00Z"/>
          <w:rFonts w:ascii="Times New Roman" w:eastAsiaTheme="minorEastAsia" w:hAnsi="Times New Roman"/>
          <w:sz w:val="22"/>
          <w:szCs w:val="22"/>
          <w:lang w:eastAsia="ko-KR"/>
        </w:rPr>
      </w:pPr>
      <w:ins w:id="1292" w:author="Lee, Daewon" w:date="2022-10-17T00:17:00Z">
        <w:r>
          <w:rPr>
            <w:rFonts w:ascii="Times New Roman" w:eastAsiaTheme="minorEastAsia" w:hAnsi="Times New Roman"/>
            <w:sz w:val="22"/>
            <w:szCs w:val="22"/>
            <w:lang w:eastAsia="ko-KR"/>
          </w:rPr>
          <w:t>RAN4:</w:t>
        </w:r>
      </w:ins>
    </w:p>
    <w:p w14:paraId="7D5920E3" w14:textId="35BB9F45" w:rsidR="002816AC" w:rsidRPr="00680814" w:rsidRDefault="002816AC" w:rsidP="002816AC">
      <w:pPr>
        <w:pStyle w:val="BodyText"/>
        <w:numPr>
          <w:ilvl w:val="2"/>
          <w:numId w:val="11"/>
        </w:numPr>
        <w:spacing w:after="0" w:line="240" w:lineRule="auto"/>
        <w:rPr>
          <w:rFonts w:ascii="Times New Roman" w:eastAsiaTheme="minorEastAsia" w:hAnsi="Times New Roman"/>
          <w:sz w:val="22"/>
          <w:szCs w:val="22"/>
          <w:lang w:eastAsia="ko-KR"/>
        </w:rPr>
      </w:pPr>
      <w:ins w:id="1293" w:author="Lee, Daewon" w:date="2022-10-17T00:19:00Z">
        <w:r w:rsidRPr="002816AC">
          <w:rPr>
            <w:rFonts w:ascii="Times New Roman" w:eastAsiaTheme="minorEastAsia" w:hAnsi="Times New Roman"/>
            <w:sz w:val="22"/>
            <w:szCs w:val="22"/>
            <w:lang w:eastAsia="ko-KR"/>
          </w:rPr>
          <w:t>Note:</w:t>
        </w:r>
        <w:r w:rsidRPr="00662DC7">
          <w:rPr>
            <w:rFonts w:ascii="Times New Roman" w:eastAsiaTheme="minorEastAsia" w:hAnsi="Times New Roman"/>
            <w:sz w:val="22"/>
            <w:szCs w:val="22"/>
            <w:lang w:eastAsia="ko-KR"/>
          </w:rPr>
          <w:t xml:space="preserve"> the potential impact to other WG is </w:t>
        </w:r>
        <w:r w:rsidRPr="00016834">
          <w:rPr>
            <w:rFonts w:ascii="Times New Roman" w:eastAsiaTheme="minorEastAsia" w:hAnsi="Times New Roman"/>
            <w:sz w:val="22"/>
            <w:szCs w:val="22"/>
            <w:lang w:eastAsia="ko-KR"/>
          </w:rPr>
          <w:t>not an exhaustive list nor represent defini</w:t>
        </w:r>
        <w:r w:rsidRPr="00DC6456">
          <w:rPr>
            <w:rFonts w:ascii="Times New Roman" w:eastAsiaTheme="minorEastAsia" w:hAnsi="Times New Roman"/>
            <w:sz w:val="22"/>
            <w:szCs w:val="22"/>
            <w:lang w:eastAsia="ko-KR"/>
          </w:rPr>
          <w:t>tive</w:t>
        </w:r>
        <w:r w:rsidRPr="009C4ACD">
          <w:rPr>
            <w:rFonts w:ascii="Times New Roman" w:eastAsiaTheme="minorEastAsia" w:hAnsi="Times New Roman"/>
            <w:sz w:val="22"/>
            <w:szCs w:val="22"/>
            <w:lang w:eastAsia="ko-KR"/>
          </w:rPr>
          <w:t xml:space="preserve"> list of impacts </w:t>
        </w:r>
        <w:r w:rsidRPr="005B34D5">
          <w:rPr>
            <w:rFonts w:ascii="Times New Roman" w:eastAsiaTheme="minorEastAsia" w:hAnsi="Times New Roman"/>
            <w:sz w:val="22"/>
            <w:szCs w:val="22"/>
            <w:lang w:eastAsia="ko-KR"/>
          </w:rPr>
          <w:t>to WGs. It provides a list of potential impact that RAN1 has identified so far and is subject to further changes as RAN1 progress work for the SI.</w:t>
        </w:r>
      </w:ins>
    </w:p>
    <w:p w14:paraId="5A75A9FF" w14:textId="77777777" w:rsidR="007170C1" w:rsidRPr="00142137" w:rsidRDefault="007170C1" w:rsidP="007170C1">
      <w:pPr>
        <w:pStyle w:val="BodyText"/>
        <w:spacing w:after="0"/>
        <w:rPr>
          <w:rFonts w:ascii="Times New Roman" w:hAnsi="Times New Roman"/>
          <w:sz w:val="22"/>
          <w:szCs w:val="22"/>
          <w:lang w:eastAsia="zh-CN"/>
        </w:rPr>
      </w:pPr>
    </w:p>
    <w:p w14:paraId="3326AC35" w14:textId="77777777" w:rsidR="00266BFA" w:rsidRDefault="00266BFA" w:rsidP="00266BFA">
      <w:pPr>
        <w:pStyle w:val="BodyText"/>
        <w:spacing w:after="0"/>
        <w:rPr>
          <w:rFonts w:ascii="Times New Roman" w:hAnsi="Times New Roman"/>
          <w:sz w:val="22"/>
          <w:szCs w:val="22"/>
          <w:lang w:eastAsia="zh-CN"/>
        </w:rPr>
      </w:pPr>
    </w:p>
    <w:p w14:paraId="6DA93482" w14:textId="77777777" w:rsidR="00266BFA" w:rsidRDefault="00266BFA" w:rsidP="00266B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0D496E73" w14:textId="2229A835" w:rsidR="007170C1" w:rsidRDefault="007170C1" w:rsidP="007170C1">
      <w:pPr>
        <w:pStyle w:val="BodyText"/>
        <w:spacing w:after="0" w:line="240" w:lineRule="auto"/>
        <w:rPr>
          <w:rFonts w:ascii="Times New Roman" w:hAnsi="Times New Roman"/>
          <w:sz w:val="22"/>
          <w:szCs w:val="22"/>
          <w:lang w:eastAsia="zh-CN"/>
        </w:rPr>
      </w:pPr>
    </w:p>
    <w:p w14:paraId="551EFB22" w14:textId="77777777" w:rsidR="007170C1" w:rsidRDefault="007170C1" w:rsidP="007170C1">
      <w:pPr>
        <w:pStyle w:val="BodyText"/>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0951A86" w14:textId="77777777" w:rsidR="007170C1" w:rsidRPr="002224E0" w:rsidRDefault="007170C1" w:rsidP="007170C1">
      <w:pPr>
        <w:pStyle w:val="BodyText"/>
        <w:numPr>
          <w:ilvl w:val="1"/>
          <w:numId w:val="11"/>
        </w:numPr>
        <w:spacing w:after="0"/>
        <w:rPr>
          <w:rFonts w:ascii="Times New Roman" w:eastAsiaTheme="minorEastAsia" w:hAnsi="Times New Roman"/>
          <w:sz w:val="22"/>
          <w:szCs w:val="22"/>
          <w:lang w:eastAsia="ko-KR"/>
        </w:rPr>
      </w:pPr>
      <w:r w:rsidRPr="002224E0">
        <w:rPr>
          <w:rFonts w:ascii="Times New Roman" w:eastAsiaTheme="minorEastAsia" w:hAnsi="Times New Roman"/>
          <w:sz w:val="22"/>
          <w:szCs w:val="22"/>
          <w:lang w:eastAsia="ko-KR"/>
        </w:rPr>
        <w:t>DRX offset configuration at BS</w:t>
      </w:r>
    </w:p>
    <w:p w14:paraId="132751FC" w14:textId="77777777" w:rsidR="007170C1" w:rsidRPr="00142137" w:rsidRDefault="007170C1" w:rsidP="007170C1">
      <w:pPr>
        <w:pStyle w:val="BodyText"/>
        <w:numPr>
          <w:ilvl w:val="2"/>
          <w:numId w:val="11"/>
        </w:numPr>
        <w:spacing w:after="0"/>
        <w:rPr>
          <w:rFonts w:ascii="Times New Roman" w:eastAsiaTheme="minorEastAsia" w:hAnsi="Times New Roman"/>
          <w:sz w:val="22"/>
          <w:szCs w:val="22"/>
          <w:lang w:eastAsia="ko-KR"/>
        </w:rPr>
      </w:pPr>
      <w:r w:rsidRPr="002224E0">
        <w:rPr>
          <w:rFonts w:ascii="Times New Roman" w:eastAsiaTheme="minorEastAsia" w:hAnsi="Times New Roman"/>
          <w:sz w:val="22"/>
          <w:szCs w:val="22"/>
          <w:lang w:eastAsia="ko-KR"/>
        </w:rPr>
        <w:t xml:space="preserve">Offset value can be aligned with or close to SS burst location </w:t>
      </w:r>
      <w:proofErr w:type="gramStart"/>
      <w:r w:rsidRPr="002224E0">
        <w:rPr>
          <w:rFonts w:ascii="Times New Roman" w:eastAsiaTheme="minorEastAsia" w:hAnsi="Times New Roman"/>
          <w:sz w:val="22"/>
          <w:szCs w:val="22"/>
          <w:lang w:eastAsia="ko-KR"/>
        </w:rPr>
        <w:t>so as to</w:t>
      </w:r>
      <w:proofErr w:type="gramEnd"/>
      <w:r w:rsidRPr="002224E0">
        <w:rPr>
          <w:rFonts w:ascii="Times New Roman" w:eastAsiaTheme="minorEastAsia" w:hAnsi="Times New Roman"/>
          <w:sz w:val="22"/>
          <w:szCs w:val="22"/>
          <w:lang w:eastAsia="ko-KR"/>
        </w:rPr>
        <w:t xml:space="preserve"> minimize </w:t>
      </w:r>
      <w:r w:rsidRPr="00142137">
        <w:rPr>
          <w:rFonts w:ascii="Times New Roman" w:eastAsiaTheme="minorEastAsia" w:hAnsi="Times New Roman"/>
          <w:sz w:val="22"/>
          <w:szCs w:val="22"/>
          <w:lang w:eastAsia="ko-KR"/>
        </w:rPr>
        <w:t>total BS active time for transmitting UE data and common channels/signals</w:t>
      </w:r>
    </w:p>
    <w:p w14:paraId="6680F913" w14:textId="77777777" w:rsidR="007170C1" w:rsidRPr="00142137" w:rsidRDefault="007170C1" w:rsidP="007170C1">
      <w:pPr>
        <w:pStyle w:val="BodyText"/>
        <w:numPr>
          <w:ilvl w:val="1"/>
          <w:numId w:val="11"/>
        </w:numPr>
        <w:spacing w:after="0"/>
        <w:rPr>
          <w:rFonts w:ascii="Times New Roman" w:eastAsiaTheme="minorEastAsia" w:hAnsi="Times New Roman"/>
          <w:sz w:val="22"/>
          <w:szCs w:val="22"/>
          <w:u w:val="single"/>
          <w:lang w:eastAsia="ko-KR"/>
        </w:rPr>
      </w:pPr>
      <w:r w:rsidRPr="00142137">
        <w:rPr>
          <w:rFonts w:ascii="Times New Roman" w:eastAsiaTheme="minorEastAsia" w:hAnsi="Times New Roman"/>
          <w:sz w:val="22"/>
          <w:szCs w:val="22"/>
          <w:lang w:eastAsia="ko-KR"/>
        </w:rPr>
        <w:t>DTX/DRX cycle configuration/pattern at the BS</w:t>
      </w:r>
    </w:p>
    <w:p w14:paraId="7CE04782" w14:textId="77777777" w:rsidR="007170C1" w:rsidRPr="00142137" w:rsidRDefault="007170C1" w:rsidP="007170C1">
      <w:pPr>
        <w:pStyle w:val="BodyText"/>
        <w:numPr>
          <w:ilvl w:val="2"/>
          <w:numId w:val="11"/>
        </w:numPr>
        <w:spacing w:after="0"/>
        <w:rPr>
          <w:rFonts w:ascii="Times New Roman" w:hAnsi="Times New Roman"/>
          <w:sz w:val="22"/>
          <w:szCs w:val="22"/>
          <w:lang w:eastAsia="zh-CN"/>
        </w:rPr>
      </w:pPr>
      <w:r w:rsidRPr="00142137">
        <w:rPr>
          <w:rFonts w:ascii="Times New Roman" w:hAnsi="Times New Roman"/>
          <w:sz w:val="22"/>
          <w:szCs w:val="22"/>
          <w:lang w:eastAsia="zh-CN"/>
        </w:rPr>
        <w:t>This may include potential enhancements to UE behavior when both cell-specific DTX/DRX cycle and UE DRX cycle are configured.</w:t>
      </w:r>
    </w:p>
    <w:p w14:paraId="43243EDC" w14:textId="77777777" w:rsidR="007170C1" w:rsidRPr="00142137" w:rsidRDefault="007170C1" w:rsidP="007170C1">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Transmission and reception of some common/signals, </w:t>
      </w:r>
      <w:proofErr w:type="gramStart"/>
      <w:r w:rsidRPr="00142137">
        <w:rPr>
          <w:rFonts w:ascii="Times New Roman" w:eastAsiaTheme="minorEastAsia" w:hAnsi="Times New Roman"/>
          <w:sz w:val="22"/>
          <w:szCs w:val="22"/>
          <w:lang w:eastAsia="ko-KR"/>
        </w:rPr>
        <w:t>e.g.</w:t>
      </w:r>
      <w:proofErr w:type="gramEnd"/>
      <w:r w:rsidRPr="00142137">
        <w:rPr>
          <w:rFonts w:ascii="Times New Roman" w:eastAsiaTheme="minorEastAsia" w:hAnsi="Times New Roman"/>
          <w:sz w:val="22"/>
          <w:szCs w:val="22"/>
          <w:lang w:eastAsia="ko-KR"/>
        </w:rPr>
        <w:t xml:space="preserve"> PRACH, can be adjusted to match the DTX/DRX pattern at the BS.</w:t>
      </w:r>
    </w:p>
    <w:p w14:paraId="608C68D8" w14:textId="77777777" w:rsidR="007170C1" w:rsidRPr="00142137" w:rsidRDefault="007170C1" w:rsidP="007170C1">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Joint or separate configuration of DTX and DRX mode at the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is considered.</w:t>
      </w:r>
    </w:p>
    <w:p w14:paraId="059F0807" w14:textId="77777777" w:rsidR="007170C1" w:rsidRPr="00142137" w:rsidRDefault="007170C1" w:rsidP="007170C1">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Periodic DTX is assumed as a baseline. The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provides indication to UE about NW DTX mode/configuration via dedicated dynamic L1/L2 signaling. Dynamic L1/L2 group signaling from NW to provide NW DTX mode/configuration.</w:t>
      </w:r>
    </w:p>
    <w:p w14:paraId="4103BB0D" w14:textId="77777777" w:rsidR="007170C1" w:rsidRPr="00142137" w:rsidRDefault="007170C1" w:rsidP="007170C1">
      <w:pPr>
        <w:pStyle w:val="BodyText"/>
        <w:numPr>
          <w:ilvl w:val="2"/>
          <w:numId w:val="11"/>
        </w:numPr>
        <w:spacing w:after="0"/>
        <w:rPr>
          <w:rFonts w:ascii="Times New Roman" w:eastAsiaTheme="minorEastAsia" w:hAnsi="Times New Roman"/>
          <w:sz w:val="22"/>
          <w:szCs w:val="22"/>
          <w:lang w:eastAsia="ko-KR"/>
        </w:rPr>
      </w:pPr>
      <w:proofErr w:type="gramStart"/>
      <w:r w:rsidRPr="00142137">
        <w:rPr>
          <w:rFonts w:ascii="Times New Roman" w:eastAsiaTheme="minorEastAsia" w:hAnsi="Times New Roman"/>
          <w:sz w:val="22"/>
          <w:szCs w:val="22"/>
          <w:lang w:eastAsia="ko-KR"/>
        </w:rPr>
        <w:t>cell-specific</w:t>
      </w:r>
      <w:proofErr w:type="gramEnd"/>
      <w:r w:rsidRPr="00142137">
        <w:rPr>
          <w:rFonts w:ascii="Times New Roman" w:eastAsiaTheme="minorEastAsia" w:hAnsi="Times New Roman"/>
          <w:sz w:val="22"/>
          <w:szCs w:val="22"/>
          <w:lang w:eastAsia="ko-KR"/>
        </w:rPr>
        <w:t xml:space="preserve"> DTX/DRX operation may be different between Idle mode and connected mode</w:t>
      </w:r>
    </w:p>
    <w:p w14:paraId="472BB8A4" w14:textId="77777777" w:rsidR="007170C1" w:rsidRDefault="007170C1" w:rsidP="007170C1">
      <w:pPr>
        <w:pStyle w:val="ListParagraph"/>
        <w:numPr>
          <w:ilvl w:val="2"/>
          <w:numId w:val="11"/>
        </w:numPr>
      </w:pPr>
      <w:r w:rsidRPr="00142137">
        <w:t xml:space="preserve">This may include </w:t>
      </w:r>
      <w:r>
        <w:t xml:space="preserve">association between WUS for </w:t>
      </w:r>
      <w:proofErr w:type="spellStart"/>
      <w:r>
        <w:t>gNB</w:t>
      </w:r>
      <w:proofErr w:type="spellEnd"/>
      <w:r>
        <w:t xml:space="preserve"> and the </w:t>
      </w:r>
      <w:proofErr w:type="gramStart"/>
      <w:r>
        <w:t>cell-specific</w:t>
      </w:r>
      <w:proofErr w:type="gramEnd"/>
      <w:r>
        <w:t xml:space="preserve"> DTX/DRX</w:t>
      </w:r>
    </w:p>
    <w:p w14:paraId="73573A06" w14:textId="77777777" w:rsidR="007170C1" w:rsidRPr="00F84C79" w:rsidRDefault="007170C1" w:rsidP="007170C1">
      <w:pPr>
        <w:pStyle w:val="BodyText"/>
        <w:numPr>
          <w:ilvl w:val="1"/>
          <w:numId w:val="11"/>
        </w:numPr>
        <w:spacing w:after="0"/>
        <w:rPr>
          <w:rFonts w:ascii="Times New Roman" w:hAnsi="Times New Roman"/>
          <w:strike/>
          <w:sz w:val="22"/>
          <w:szCs w:val="22"/>
          <w:lang w:eastAsia="zh-CN"/>
        </w:rPr>
      </w:pPr>
      <w:r w:rsidRPr="00142137">
        <w:rPr>
          <w:rFonts w:ascii="Times New Roman" w:eastAsiaTheme="minorEastAsia" w:hAnsi="Times New Roman"/>
          <w:sz w:val="22"/>
          <w:szCs w:val="22"/>
          <w:lang w:eastAsia="ko-KR"/>
        </w:rPr>
        <w:t xml:space="preserve">Controlling </w:t>
      </w:r>
      <w:r w:rsidRPr="00142137">
        <w:rPr>
          <w:rFonts w:ascii="Times New Roman" w:hAnsi="Times New Roman"/>
          <w:sz w:val="22"/>
          <w:szCs w:val="22"/>
          <w:lang w:eastAsia="zh-CN"/>
        </w:rPr>
        <w:t xml:space="preserve">UE </w:t>
      </w:r>
      <w:r w:rsidRPr="00142137">
        <w:rPr>
          <w:rFonts w:ascii="Times New Roman" w:eastAsiaTheme="minorEastAsia" w:hAnsi="Times New Roman"/>
          <w:sz w:val="22"/>
          <w:szCs w:val="22"/>
          <w:lang w:eastAsia="ko-KR"/>
        </w:rPr>
        <w:t xml:space="preserve">DRX on/off periods for multiple DRX cycles with a single indication </w:t>
      </w:r>
    </w:p>
    <w:p w14:paraId="7459FF33" w14:textId="75138700" w:rsidR="007170C1" w:rsidRDefault="007170C1" w:rsidP="007170C1">
      <w:pPr>
        <w:pStyle w:val="BodyText"/>
        <w:numPr>
          <w:ilvl w:val="1"/>
          <w:numId w:val="11"/>
        </w:numPr>
        <w:spacing w:after="0"/>
        <w:rPr>
          <w:rFonts w:ascii="Times New Roman" w:hAnsi="Times New Roman"/>
          <w:sz w:val="22"/>
          <w:szCs w:val="22"/>
          <w:lang w:eastAsia="zh-CN"/>
        </w:rPr>
      </w:pPr>
      <w:del w:id="1294" w:author="Lee, Daewon" w:date="2022-10-17T00:22:00Z">
        <w:r w:rsidDel="00F41C04">
          <w:rPr>
            <w:rFonts w:ascii="Times New Roman" w:eastAsiaTheme="minorEastAsia" w:hAnsi="Times New Roman"/>
            <w:sz w:val="22"/>
            <w:szCs w:val="22"/>
            <w:lang w:eastAsia="ko-KR"/>
          </w:rPr>
          <w:delText xml:space="preserve">This </w:delText>
        </w:r>
      </w:del>
      <w:ins w:id="1295" w:author="Lee, Daewon" w:date="2022-10-17T00:22:00Z">
        <w:r w:rsidR="00F41C04">
          <w:rPr>
            <w:rFonts w:ascii="Times New Roman" w:eastAsiaTheme="minorEastAsia" w:hAnsi="Times New Roman"/>
            <w:sz w:val="22"/>
            <w:szCs w:val="22"/>
            <w:lang w:eastAsia="ko-KR"/>
          </w:rPr>
          <w:t>The technique</w:t>
        </w:r>
        <w:r w:rsidR="00F41C04">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 xml:space="preserve">MAC CE and long DRX commend MAC CE. </w:t>
      </w:r>
      <w:r w:rsidRPr="002224E0">
        <w:rPr>
          <w:rFonts w:ascii="Times New Roman" w:eastAsiaTheme="minorEastAsia" w:hAnsi="Times New Roman"/>
          <w:sz w:val="22"/>
          <w:szCs w:val="22"/>
          <w:lang w:eastAsia="ko-KR"/>
        </w:rPr>
        <w:t>Cell-specific signaling can be based on paging PDCCH or paging early indication (DCI format 2_7).</w:t>
      </w:r>
    </w:p>
    <w:p w14:paraId="3BA02DA8" w14:textId="77777777" w:rsidR="007170C1" w:rsidRDefault="007170C1" w:rsidP="007170C1">
      <w:pPr>
        <w:pStyle w:val="BodyText"/>
        <w:numPr>
          <w:ilvl w:val="1"/>
          <w:numId w:val="11"/>
        </w:numPr>
        <w:spacing w:after="0" w:line="240"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sleep mode indication may include start time and duration of one or multiple following BS states or the indication remains valid until overridden by another indication.</w:t>
      </w:r>
    </w:p>
    <w:p w14:paraId="0B044FB0" w14:textId="77777777" w:rsidR="007170C1" w:rsidRDefault="007170C1" w:rsidP="007170C1">
      <w:pPr>
        <w:pStyle w:val="ListParagraph"/>
        <w:numPr>
          <w:ilvl w:val="2"/>
          <w:numId w:val="11"/>
        </w:numPr>
        <w:spacing w:line="240" w:lineRule="auto"/>
      </w:pPr>
      <w:r>
        <w:t>Energy-saving state 1: the UE doesn’t transmit/receive any signal/</w:t>
      </w:r>
      <w:proofErr w:type="gramStart"/>
      <w:r>
        <w:t>channel;</w:t>
      </w:r>
      <w:proofErr w:type="gramEnd"/>
    </w:p>
    <w:p w14:paraId="3F71DB9E" w14:textId="77777777" w:rsidR="007170C1" w:rsidRDefault="007170C1" w:rsidP="007170C1">
      <w:pPr>
        <w:pStyle w:val="ListParagraph"/>
        <w:numPr>
          <w:ilvl w:val="2"/>
          <w:numId w:val="11"/>
        </w:numPr>
        <w:spacing w:line="240" w:lineRule="auto"/>
      </w:pPr>
      <w:r>
        <w:t>Energy-saving state 2: the UE only transmits/receives a particular set of signal/channel</w:t>
      </w:r>
    </w:p>
    <w:p w14:paraId="0E031D95" w14:textId="4D9FEE4D" w:rsidR="007170C1" w:rsidRPr="00142137" w:rsidRDefault="007170C1" w:rsidP="007170C1">
      <w:pPr>
        <w:pStyle w:val="BodyText"/>
        <w:numPr>
          <w:ilvl w:val="1"/>
          <w:numId w:val="11"/>
        </w:numPr>
        <w:spacing w:after="0" w:line="240" w:lineRule="auto"/>
        <w:rPr>
          <w:rFonts w:ascii="Times New Roman" w:eastAsiaTheme="minorEastAsia" w:hAnsi="Times New Roman"/>
          <w:sz w:val="22"/>
          <w:szCs w:val="22"/>
          <w:lang w:eastAsia="ko-KR"/>
        </w:rPr>
      </w:pPr>
      <w:del w:id="1296" w:author="Lee, Daewon" w:date="2022-10-17T00:23:00Z">
        <w:r w:rsidDel="00DC6456">
          <w:rPr>
            <w:rFonts w:ascii="Times New Roman" w:eastAsiaTheme="minorEastAsia" w:hAnsi="Times New Roman"/>
            <w:sz w:val="22"/>
            <w:szCs w:val="22"/>
            <w:lang w:eastAsia="ko-KR"/>
          </w:rPr>
          <w:delText xml:space="preserve">The </w:delText>
        </w:r>
      </w:del>
      <w:proofErr w:type="spellStart"/>
      <w:ins w:id="1297" w:author="Lee, Daewon" w:date="2022-10-17T00:23:00Z">
        <w:r w:rsidR="00DC6456">
          <w:rPr>
            <w:rFonts w:ascii="Times New Roman" w:eastAsiaTheme="minorEastAsia" w:hAnsi="Times New Roman"/>
            <w:sz w:val="22"/>
            <w:szCs w:val="22"/>
            <w:lang w:eastAsia="ko-KR"/>
          </w:rPr>
          <w:t>gNB</w:t>
        </w:r>
        <w:proofErr w:type="spellEnd"/>
        <w:r w:rsidR="00DC6456">
          <w:rPr>
            <w:rFonts w:ascii="Times New Roman" w:eastAsiaTheme="minorEastAsia" w:hAnsi="Times New Roman"/>
            <w:sz w:val="22"/>
            <w:szCs w:val="22"/>
            <w:lang w:eastAsia="ko-KR"/>
          </w:rPr>
          <w:t xml:space="preserve"> sleep mode</w:t>
        </w:r>
        <w:r w:rsidR="00DC6456">
          <w:rPr>
            <w:rFonts w:ascii="Times New Roman" w:eastAsiaTheme="minorEastAsia" w:hAnsi="Times New Roman"/>
            <w:sz w:val="22"/>
            <w:szCs w:val="22"/>
            <w:lang w:eastAsia="ko-KR"/>
          </w:rPr>
          <w:t xml:space="preserve"> </w:t>
        </w:r>
      </w:ins>
      <w:r w:rsidRPr="00142137">
        <w:rPr>
          <w:rFonts w:ascii="Times New Roman" w:eastAsiaTheme="minorEastAsia" w:hAnsi="Times New Roman"/>
          <w:sz w:val="22"/>
          <w:szCs w:val="22"/>
          <w:lang w:eastAsia="ko-KR"/>
        </w:rPr>
        <w:t xml:space="preserve">indication may include monitoring occasion for the next BS state indication. </w:t>
      </w:r>
    </w:p>
    <w:p w14:paraId="2892A729" w14:textId="36E3DA2B" w:rsidR="007170C1" w:rsidRPr="00142137" w:rsidDel="00DC6456" w:rsidRDefault="007170C1" w:rsidP="007170C1">
      <w:pPr>
        <w:pStyle w:val="BodyText"/>
        <w:numPr>
          <w:ilvl w:val="1"/>
          <w:numId w:val="11"/>
        </w:numPr>
        <w:spacing w:after="0" w:line="240" w:lineRule="auto"/>
        <w:rPr>
          <w:del w:id="1298" w:author="Lee, Daewon" w:date="2022-10-17T00:23:00Z"/>
          <w:rFonts w:ascii="Times New Roman" w:eastAsiaTheme="minorEastAsia" w:hAnsi="Times New Roman"/>
          <w:sz w:val="22"/>
          <w:szCs w:val="22"/>
          <w:lang w:eastAsia="ko-KR"/>
        </w:rPr>
      </w:pPr>
      <w:del w:id="1299" w:author="Lee, Daewon" w:date="2022-10-17T00:22:00Z">
        <w:r w:rsidRPr="00142137" w:rsidDel="00F41C04">
          <w:rPr>
            <w:rFonts w:ascii="Times New Roman" w:eastAsiaTheme="minorEastAsia" w:hAnsi="Times New Roman"/>
            <w:sz w:val="22"/>
            <w:szCs w:val="22"/>
            <w:lang w:eastAsia="ko-KR"/>
          </w:rPr>
          <w:delText xml:space="preserve">This </w:delText>
        </w:r>
      </w:del>
      <w:del w:id="1300" w:author="Lee, Daewon" w:date="2022-10-17T00:23:00Z">
        <w:r w:rsidRPr="00142137" w:rsidDel="00DC6456">
          <w:rPr>
            <w:rFonts w:ascii="Times New Roman" w:eastAsiaTheme="minorEastAsia" w:hAnsi="Times New Roman"/>
            <w:sz w:val="22"/>
            <w:szCs w:val="22"/>
            <w:lang w:eastAsia="ko-KR"/>
          </w:rPr>
          <w:delText xml:space="preserve">may include support of semi-static and/or dynamic gNB active/inactive state adaptation. </w:delText>
        </w:r>
      </w:del>
    </w:p>
    <w:p w14:paraId="1D23950E" w14:textId="72FAB0A7" w:rsidR="007170C1" w:rsidRPr="00142137" w:rsidDel="00DC6456" w:rsidRDefault="007170C1" w:rsidP="007170C1">
      <w:pPr>
        <w:pStyle w:val="BodyText"/>
        <w:numPr>
          <w:ilvl w:val="1"/>
          <w:numId w:val="11"/>
        </w:numPr>
        <w:spacing w:after="0" w:line="240" w:lineRule="auto"/>
        <w:rPr>
          <w:del w:id="1301" w:author="Lee, Daewon" w:date="2022-10-17T00:23:00Z"/>
          <w:rFonts w:ascii="Times New Roman" w:eastAsiaTheme="minorEastAsia" w:hAnsi="Times New Roman"/>
          <w:sz w:val="22"/>
          <w:szCs w:val="22"/>
          <w:lang w:eastAsia="ko-KR"/>
        </w:rPr>
      </w:pPr>
      <w:del w:id="1302" w:author="Lee, Daewon" w:date="2022-10-17T00:22:00Z">
        <w:r w:rsidRPr="00142137" w:rsidDel="00F41C04">
          <w:rPr>
            <w:rFonts w:ascii="Times New Roman" w:eastAsiaTheme="minorEastAsia" w:hAnsi="Times New Roman"/>
            <w:sz w:val="22"/>
            <w:szCs w:val="22"/>
            <w:lang w:eastAsia="ko-KR"/>
          </w:rPr>
          <w:delText xml:space="preserve">This </w:delText>
        </w:r>
      </w:del>
      <w:del w:id="1303" w:author="Lee, Daewon" w:date="2022-10-17T00:23:00Z">
        <w:r w:rsidRPr="00142137" w:rsidDel="00DC6456">
          <w:rPr>
            <w:rFonts w:ascii="Times New Roman" w:eastAsiaTheme="minorEastAsia" w:hAnsi="Times New Roman"/>
            <w:sz w:val="22"/>
            <w:szCs w:val="22"/>
            <w:lang w:eastAsia="ko-KR"/>
          </w:rPr>
          <w:delText>may include group common signaling for the indication of adapted active/inactive state</w:delText>
        </w:r>
      </w:del>
    </w:p>
    <w:p w14:paraId="791A06A9" w14:textId="22ECE66E" w:rsidR="007170C1" w:rsidRDefault="007170C1" w:rsidP="007170C1">
      <w:pPr>
        <w:pStyle w:val="BodyText"/>
        <w:numPr>
          <w:ilvl w:val="1"/>
          <w:numId w:val="11"/>
        </w:numPr>
        <w:spacing w:after="0" w:line="240" w:lineRule="auto"/>
        <w:rPr>
          <w:ins w:id="1304" w:author="Lee, Daewon" w:date="2022-10-17T00:17: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enters into</w:t>
      </w:r>
      <w:proofErr w:type="gramEnd"/>
      <w:r>
        <w:rPr>
          <w:rFonts w:ascii="Times New Roman" w:eastAsiaTheme="minorEastAsia" w:hAnsi="Times New Roman"/>
          <w:sz w:val="22"/>
          <w:szCs w:val="22"/>
          <w:lang w:eastAsia="ko-KR"/>
        </w:rPr>
        <w:t xml:space="preserve"> sleep mode, the UE doesn’t transmit/receive any signal/channel or only transmits/receives a particular set of signal/channel.</w:t>
      </w:r>
    </w:p>
    <w:p w14:paraId="3AB6075A" w14:textId="77777777" w:rsidR="00682B5E" w:rsidRPr="00142137" w:rsidRDefault="00682B5E" w:rsidP="00682B5E">
      <w:pPr>
        <w:pStyle w:val="BodyText"/>
        <w:numPr>
          <w:ilvl w:val="1"/>
          <w:numId w:val="11"/>
        </w:numPr>
        <w:spacing w:after="0" w:line="240" w:lineRule="auto"/>
        <w:rPr>
          <w:moveTo w:id="1305" w:author="Lee, Daewon" w:date="2022-10-17T00:17:00Z"/>
          <w:rFonts w:ascii="Times New Roman" w:eastAsiaTheme="minorEastAsia" w:hAnsi="Times New Roman"/>
          <w:sz w:val="22"/>
          <w:szCs w:val="22"/>
          <w:lang w:eastAsia="ko-KR"/>
        </w:rPr>
      </w:pPr>
      <w:moveToRangeStart w:id="1306" w:author="Lee, Daewon" w:date="2022-10-17T00:17:00Z" w:name="move116858262"/>
      <w:moveTo w:id="1307" w:author="Lee, Daewon" w:date="2022-10-17T00:17:00Z">
        <w:r w:rsidRPr="00142137">
          <w:rPr>
            <w:rFonts w:ascii="Times New Roman" w:eastAsiaTheme="minorEastAsia" w:hAnsi="Times New Roman"/>
            <w:sz w:val="22"/>
            <w:szCs w:val="22"/>
            <w:lang w:eastAsia="ko-KR"/>
          </w:rPr>
          <w:t>Potential specification impact:</w:t>
        </w:r>
      </w:moveTo>
    </w:p>
    <w:p w14:paraId="7444E73A" w14:textId="77777777" w:rsidR="00682B5E" w:rsidRPr="00142137" w:rsidRDefault="00682B5E" w:rsidP="00682B5E">
      <w:pPr>
        <w:pStyle w:val="BodyText"/>
        <w:numPr>
          <w:ilvl w:val="2"/>
          <w:numId w:val="11"/>
        </w:numPr>
        <w:spacing w:after="0" w:line="240" w:lineRule="auto"/>
        <w:rPr>
          <w:moveTo w:id="1308" w:author="Lee, Daewon" w:date="2022-10-17T00:17:00Z"/>
          <w:rFonts w:ascii="Times New Roman" w:eastAsiaTheme="minorEastAsia" w:hAnsi="Times New Roman"/>
          <w:sz w:val="22"/>
          <w:szCs w:val="22"/>
          <w:lang w:eastAsia="ko-KR"/>
        </w:rPr>
      </w:pPr>
      <w:moveTo w:id="1309" w:author="Lee, Daewon" w:date="2022-10-17T00:17:00Z">
        <w:r w:rsidRPr="00142137">
          <w:rPr>
            <w:rFonts w:ascii="Times New Roman" w:eastAsiaTheme="minorEastAsia" w:hAnsi="Times New Roman"/>
            <w:sz w:val="22"/>
            <w:szCs w:val="22"/>
            <w:lang w:eastAsia="ko-KR"/>
          </w:rPr>
          <w:t xml:space="preserve">when the network pauses transmission, common control channels as well as CSI-RS used for either mobility or for other </w:t>
        </w:r>
        <w:proofErr w:type="spellStart"/>
        <w:proofErr w:type="gramStart"/>
        <w:r w:rsidRPr="00142137">
          <w:rPr>
            <w:rFonts w:ascii="Times New Roman" w:eastAsiaTheme="minorEastAsia" w:hAnsi="Times New Roman"/>
            <w:sz w:val="22"/>
            <w:szCs w:val="22"/>
            <w:lang w:eastAsia="ko-KR"/>
          </w:rPr>
          <w:t>purposes.Introduction</w:t>
        </w:r>
        <w:proofErr w:type="spellEnd"/>
        <w:proofErr w:type="gramEnd"/>
        <w:r w:rsidRPr="00142137">
          <w:rPr>
            <w:rFonts w:ascii="Times New Roman" w:eastAsiaTheme="minorEastAsia" w:hAnsi="Times New Roman"/>
            <w:sz w:val="22"/>
            <w:szCs w:val="22"/>
            <w:lang w:eastAsia="ko-KR"/>
          </w:rPr>
          <w:t xml:space="preserve"> of mechanism/signaling to enable inactive opportunity for </w:t>
        </w:r>
        <w:proofErr w:type="spellStart"/>
        <w:r w:rsidRPr="00142137">
          <w:rPr>
            <w:rFonts w:ascii="Times New Roman" w:eastAsiaTheme="minorEastAsia" w:hAnsi="Times New Roman"/>
            <w:sz w:val="22"/>
            <w:szCs w:val="22"/>
            <w:lang w:eastAsia="ko-KR"/>
          </w:rPr>
          <w:t>gNB</w:t>
        </w:r>
        <w:proofErr w:type="spellEnd"/>
      </w:moveTo>
    </w:p>
    <w:p w14:paraId="12678C9E" w14:textId="77777777" w:rsidR="00682B5E" w:rsidRPr="00142137" w:rsidRDefault="00682B5E" w:rsidP="00682B5E">
      <w:pPr>
        <w:pStyle w:val="BodyText"/>
        <w:numPr>
          <w:ilvl w:val="2"/>
          <w:numId w:val="11"/>
        </w:numPr>
        <w:spacing w:after="0" w:line="240" w:lineRule="auto"/>
        <w:rPr>
          <w:moveTo w:id="1310" w:author="Lee, Daewon" w:date="2022-10-17T00:17:00Z"/>
          <w:rFonts w:ascii="Times New Roman" w:eastAsiaTheme="minorEastAsia" w:hAnsi="Times New Roman"/>
          <w:sz w:val="22"/>
          <w:szCs w:val="22"/>
          <w:lang w:eastAsia="ko-KR"/>
        </w:rPr>
      </w:pPr>
      <w:moveTo w:id="1311" w:author="Lee, Daewon" w:date="2022-10-17T00:17:00Z">
        <w:r w:rsidRPr="00142137">
          <w:rPr>
            <w:rFonts w:ascii="Times New Roman" w:eastAsiaTheme="minorEastAsia" w:hAnsi="Times New Roman"/>
            <w:sz w:val="22"/>
            <w:szCs w:val="22"/>
            <w:lang w:eastAsia="ko-KR"/>
          </w:rPr>
          <w:t xml:space="preserve">Configuration and indication of </w:t>
        </w:r>
        <w:proofErr w:type="spellStart"/>
        <w:r w:rsidRPr="00142137">
          <w:rPr>
            <w:rFonts w:ascii="Times New Roman" w:eastAsiaTheme="minorEastAsia" w:hAnsi="Times New Roman"/>
            <w:sz w:val="22"/>
            <w:szCs w:val="22"/>
            <w:lang w:eastAsia="ko-KR"/>
          </w:rPr>
          <w:t>gNB’s</w:t>
        </w:r>
        <w:proofErr w:type="spellEnd"/>
        <w:r w:rsidRPr="00142137">
          <w:rPr>
            <w:rFonts w:ascii="Times New Roman" w:eastAsiaTheme="minorEastAsia" w:hAnsi="Times New Roman"/>
            <w:sz w:val="22"/>
            <w:szCs w:val="22"/>
            <w:lang w:eastAsia="ko-KR"/>
          </w:rPr>
          <w:t xml:space="preserve"> DTX/DRX information to UE</w:t>
        </w:r>
      </w:moveTo>
    </w:p>
    <w:p w14:paraId="298A3648" w14:textId="77777777" w:rsidR="00682B5E" w:rsidRPr="00142137" w:rsidRDefault="00682B5E" w:rsidP="00682B5E">
      <w:pPr>
        <w:pStyle w:val="BodyText"/>
        <w:numPr>
          <w:ilvl w:val="2"/>
          <w:numId w:val="11"/>
        </w:numPr>
        <w:spacing w:after="0" w:line="240" w:lineRule="auto"/>
        <w:rPr>
          <w:moveTo w:id="1312" w:author="Lee, Daewon" w:date="2022-10-17T00:17:00Z"/>
          <w:rFonts w:ascii="Times New Roman" w:eastAsiaTheme="minorEastAsia" w:hAnsi="Times New Roman"/>
          <w:sz w:val="22"/>
          <w:szCs w:val="22"/>
          <w:lang w:eastAsia="ko-KR"/>
        </w:rPr>
      </w:pPr>
      <w:moveTo w:id="1313" w:author="Lee, Daewon" w:date="2022-10-17T00:17:00Z">
        <w:r w:rsidRPr="00142137">
          <w:rPr>
            <w:rFonts w:ascii="Times New Roman" w:eastAsiaTheme="minorEastAsia" w:hAnsi="Times New Roman"/>
            <w:sz w:val="22"/>
            <w:szCs w:val="22"/>
            <w:lang w:eastAsia="ko-KR"/>
          </w:rPr>
          <w:t xml:space="preserve">UE behavior/procedure when </w:t>
        </w:r>
        <w:proofErr w:type="spellStart"/>
        <w:r w:rsidRPr="00142137">
          <w:rPr>
            <w:rFonts w:ascii="Times New Roman" w:eastAsiaTheme="minorEastAsia" w:hAnsi="Times New Roman"/>
            <w:sz w:val="22"/>
            <w:szCs w:val="22"/>
            <w:lang w:eastAsia="ko-KR"/>
          </w:rPr>
          <w:t>gNB’s</w:t>
        </w:r>
        <w:proofErr w:type="spellEnd"/>
        <w:r w:rsidRPr="00142137">
          <w:rPr>
            <w:rFonts w:ascii="Times New Roman" w:eastAsiaTheme="minorEastAsia" w:hAnsi="Times New Roman"/>
            <w:sz w:val="22"/>
            <w:szCs w:val="22"/>
            <w:lang w:eastAsia="ko-KR"/>
          </w:rPr>
          <w:t xml:space="preserve"> DTX/DRX is in operation</w:t>
        </w:r>
      </w:moveTo>
    </w:p>
    <w:p w14:paraId="36513A6E" w14:textId="77777777" w:rsidR="00682B5E" w:rsidRPr="00142137" w:rsidRDefault="00682B5E" w:rsidP="00682B5E">
      <w:pPr>
        <w:pStyle w:val="BodyText"/>
        <w:numPr>
          <w:ilvl w:val="2"/>
          <w:numId w:val="11"/>
        </w:numPr>
        <w:spacing w:after="0" w:line="240" w:lineRule="auto"/>
        <w:rPr>
          <w:moveTo w:id="1314" w:author="Lee, Daewon" w:date="2022-10-17T00:17:00Z"/>
          <w:rFonts w:ascii="Times New Roman" w:eastAsiaTheme="minorEastAsia" w:hAnsi="Times New Roman"/>
          <w:sz w:val="22"/>
          <w:szCs w:val="22"/>
          <w:lang w:eastAsia="ko-KR"/>
        </w:rPr>
      </w:pPr>
      <w:moveTo w:id="1315" w:author="Lee, Daewon" w:date="2022-10-17T00:17:00Z">
        <w:r w:rsidRPr="00142137">
          <w:rPr>
            <w:rFonts w:ascii="Times New Roman" w:eastAsiaTheme="minorEastAsia" w:hAnsi="Times New Roman"/>
            <w:sz w:val="22"/>
            <w:szCs w:val="22"/>
            <w:lang w:eastAsia="ko-KR"/>
          </w:rPr>
          <w:t xml:space="preserve">Defining DTX/DRX pattern for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w:t>
        </w:r>
      </w:moveTo>
    </w:p>
    <w:p w14:paraId="653B525E" w14:textId="77777777" w:rsidR="00682B5E" w:rsidRPr="00142137" w:rsidRDefault="00682B5E" w:rsidP="00682B5E">
      <w:pPr>
        <w:pStyle w:val="BodyText"/>
        <w:numPr>
          <w:ilvl w:val="2"/>
          <w:numId w:val="11"/>
        </w:numPr>
        <w:spacing w:after="0" w:line="240" w:lineRule="auto"/>
        <w:rPr>
          <w:moveTo w:id="1316" w:author="Lee, Daewon" w:date="2022-10-17T00:17:00Z"/>
          <w:rFonts w:ascii="Times New Roman" w:eastAsiaTheme="minorEastAsia" w:hAnsi="Times New Roman"/>
          <w:sz w:val="22"/>
          <w:szCs w:val="22"/>
          <w:lang w:eastAsia="ko-KR"/>
        </w:rPr>
      </w:pPr>
      <w:moveTo w:id="1317" w:author="Lee, Daewon" w:date="2022-10-17T00:17:00Z">
        <w:r w:rsidRPr="00142137">
          <w:rPr>
            <w:rFonts w:ascii="Times New Roman" w:eastAsiaTheme="minorEastAsia" w:hAnsi="Times New Roman"/>
            <w:sz w:val="22"/>
            <w:szCs w:val="22"/>
            <w:lang w:eastAsia="ko-KR"/>
          </w:rPr>
          <w:lastRenderedPageBreak/>
          <w:t>Mechanisms to align C-DRX configuration of UE, such as signaling design to align the C-DRX configuration.</w:t>
        </w:r>
      </w:moveTo>
    </w:p>
    <w:p w14:paraId="2FD3DA22" w14:textId="77777777" w:rsidR="00682B5E" w:rsidRPr="00142137" w:rsidRDefault="00682B5E" w:rsidP="00682B5E">
      <w:pPr>
        <w:pStyle w:val="BodyText"/>
        <w:numPr>
          <w:ilvl w:val="2"/>
          <w:numId w:val="11"/>
        </w:numPr>
        <w:spacing w:after="0" w:line="240" w:lineRule="auto"/>
        <w:rPr>
          <w:moveTo w:id="1318" w:author="Lee, Daewon" w:date="2022-10-17T00:17:00Z"/>
          <w:rFonts w:ascii="Times New Roman" w:eastAsiaTheme="minorEastAsia" w:hAnsi="Times New Roman"/>
          <w:sz w:val="22"/>
          <w:szCs w:val="22"/>
          <w:lang w:eastAsia="ko-KR"/>
        </w:rPr>
      </w:pPr>
      <w:moveTo w:id="1319" w:author="Lee, Daewon" w:date="2022-10-17T00:17:00Z">
        <w:r w:rsidRPr="00142137">
          <w:rPr>
            <w:rFonts w:ascii="Times New Roman" w:eastAsiaTheme="minorEastAsia" w:hAnsi="Times New Roman"/>
            <w:sz w:val="22"/>
            <w:szCs w:val="22"/>
            <w:lang w:eastAsia="ko-KR"/>
          </w:rPr>
          <w:t xml:space="preserve">Mechanism to wake up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from DTX/DRX</w:t>
        </w:r>
      </w:moveTo>
    </w:p>
    <w:p w14:paraId="6D641919" w14:textId="77777777" w:rsidR="00682B5E" w:rsidRPr="00142137" w:rsidRDefault="00682B5E" w:rsidP="00682B5E">
      <w:pPr>
        <w:pStyle w:val="BodyText"/>
        <w:numPr>
          <w:ilvl w:val="2"/>
          <w:numId w:val="11"/>
        </w:numPr>
        <w:spacing w:after="0" w:line="240" w:lineRule="auto"/>
        <w:rPr>
          <w:moveTo w:id="1320" w:author="Lee, Daewon" w:date="2022-10-17T00:17:00Z"/>
          <w:rFonts w:ascii="Times New Roman" w:eastAsiaTheme="minorEastAsia" w:hAnsi="Times New Roman"/>
          <w:sz w:val="22"/>
          <w:szCs w:val="22"/>
          <w:lang w:eastAsia="ko-KR"/>
        </w:rPr>
      </w:pPr>
      <w:moveTo w:id="1321" w:author="Lee, Daewon" w:date="2022-10-17T00:17:00Z">
        <w:r w:rsidRPr="00142137">
          <w:rPr>
            <w:rFonts w:ascii="Times New Roman" w:eastAsiaTheme="minorEastAsia" w:hAnsi="Times New Roman"/>
            <w:sz w:val="22"/>
            <w:szCs w:val="22"/>
            <w:lang w:eastAsia="ko-KR"/>
          </w:rPr>
          <w:t xml:space="preserve">Configuration and indication of </w:t>
        </w:r>
        <w:proofErr w:type="spellStart"/>
        <w:r w:rsidRPr="00142137">
          <w:rPr>
            <w:rFonts w:ascii="Times New Roman" w:eastAsiaTheme="minorEastAsia" w:hAnsi="Times New Roman"/>
            <w:sz w:val="22"/>
            <w:szCs w:val="22"/>
            <w:lang w:eastAsia="ko-KR"/>
          </w:rPr>
          <w:t>gNB’s</w:t>
        </w:r>
        <w:proofErr w:type="spellEnd"/>
        <w:r w:rsidRPr="00142137">
          <w:rPr>
            <w:rFonts w:ascii="Times New Roman" w:eastAsiaTheme="minorEastAsia" w:hAnsi="Times New Roman"/>
            <w:sz w:val="22"/>
            <w:szCs w:val="22"/>
            <w:lang w:eastAsia="ko-KR"/>
          </w:rPr>
          <w:t xml:space="preserve"> DTX/DRX cycle information to UE</w:t>
        </w:r>
      </w:moveTo>
    </w:p>
    <w:p w14:paraId="3423D09D" w14:textId="77777777" w:rsidR="00682B5E" w:rsidRPr="00142137" w:rsidRDefault="00682B5E" w:rsidP="00682B5E">
      <w:pPr>
        <w:pStyle w:val="BodyText"/>
        <w:numPr>
          <w:ilvl w:val="2"/>
          <w:numId w:val="11"/>
        </w:numPr>
        <w:spacing w:after="0" w:line="240" w:lineRule="auto"/>
        <w:rPr>
          <w:moveTo w:id="1322" w:author="Lee, Daewon" w:date="2022-10-17T00:17:00Z"/>
          <w:rFonts w:ascii="Times New Roman" w:eastAsiaTheme="minorEastAsia" w:hAnsi="Times New Roman"/>
          <w:sz w:val="22"/>
          <w:szCs w:val="22"/>
          <w:lang w:eastAsia="ko-KR"/>
        </w:rPr>
      </w:pPr>
      <w:moveTo w:id="1323" w:author="Lee, Daewon" w:date="2022-10-17T00:17:00Z">
        <w:r w:rsidRPr="00142137">
          <w:rPr>
            <w:rFonts w:ascii="Times New Roman" w:eastAsiaTheme="minorEastAsia" w:hAnsi="Times New Roman"/>
            <w:sz w:val="22"/>
            <w:szCs w:val="22"/>
            <w:lang w:eastAsia="ko-KR"/>
          </w:rPr>
          <w:t xml:space="preserve">UE behavior/procedure when </w:t>
        </w:r>
        <w:proofErr w:type="spellStart"/>
        <w:r w:rsidRPr="00142137">
          <w:rPr>
            <w:rFonts w:ascii="Times New Roman" w:eastAsiaTheme="minorEastAsia" w:hAnsi="Times New Roman"/>
            <w:sz w:val="22"/>
            <w:szCs w:val="22"/>
            <w:lang w:eastAsia="ko-KR"/>
          </w:rPr>
          <w:t>gNB’s</w:t>
        </w:r>
        <w:proofErr w:type="spellEnd"/>
        <w:r w:rsidRPr="00142137">
          <w:rPr>
            <w:rFonts w:ascii="Times New Roman" w:eastAsiaTheme="minorEastAsia" w:hAnsi="Times New Roman"/>
            <w:sz w:val="22"/>
            <w:szCs w:val="22"/>
            <w:lang w:eastAsia="ko-KR"/>
          </w:rPr>
          <w:t xml:space="preserve"> DTX/DRX cycle is in operation</w:t>
        </w:r>
      </w:moveTo>
    </w:p>
    <w:p w14:paraId="5D06ECAD" w14:textId="77777777" w:rsidR="00682B5E" w:rsidRPr="00142137" w:rsidRDefault="00682B5E" w:rsidP="00682B5E">
      <w:pPr>
        <w:pStyle w:val="BodyText"/>
        <w:numPr>
          <w:ilvl w:val="2"/>
          <w:numId w:val="11"/>
        </w:numPr>
        <w:spacing w:after="0" w:line="240" w:lineRule="auto"/>
        <w:rPr>
          <w:moveTo w:id="1324" w:author="Lee, Daewon" w:date="2022-10-17T00:17:00Z"/>
          <w:rFonts w:ascii="Times New Roman" w:eastAsiaTheme="minorEastAsia" w:hAnsi="Times New Roman"/>
          <w:sz w:val="22"/>
          <w:szCs w:val="22"/>
          <w:lang w:eastAsia="ko-KR"/>
        </w:rPr>
      </w:pPr>
      <w:moveTo w:id="1325" w:author="Lee, Daewon" w:date="2022-10-17T00:17:00Z">
        <w:r w:rsidRPr="00142137">
          <w:rPr>
            <w:rFonts w:ascii="Times New Roman" w:eastAsiaTheme="minorEastAsia" w:hAnsi="Times New Roman"/>
            <w:sz w:val="22"/>
            <w:szCs w:val="22"/>
            <w:lang w:eastAsia="ko-KR"/>
          </w:rPr>
          <w:t>Design of DTX/DRX pattern</w:t>
        </w:r>
      </w:moveTo>
    </w:p>
    <w:p w14:paraId="6DB29A49" w14:textId="77777777" w:rsidR="00682B5E" w:rsidRPr="00142137" w:rsidRDefault="00682B5E" w:rsidP="00682B5E">
      <w:pPr>
        <w:pStyle w:val="BodyText"/>
        <w:numPr>
          <w:ilvl w:val="2"/>
          <w:numId w:val="11"/>
        </w:numPr>
        <w:spacing w:after="0" w:line="240" w:lineRule="auto"/>
        <w:rPr>
          <w:moveTo w:id="1326" w:author="Lee, Daewon" w:date="2022-10-17T00:17:00Z"/>
          <w:rFonts w:ascii="Times New Roman" w:eastAsiaTheme="minorEastAsia" w:hAnsi="Times New Roman"/>
          <w:sz w:val="22"/>
          <w:szCs w:val="22"/>
          <w:lang w:eastAsia="ko-KR"/>
        </w:rPr>
      </w:pPr>
      <w:moveTo w:id="1327" w:author="Lee, Daewon" w:date="2022-10-17T00:17:00Z">
        <w:r w:rsidRPr="00142137">
          <w:rPr>
            <w:rFonts w:ascii="Times New Roman" w:eastAsiaTheme="minorEastAsia" w:hAnsi="Times New Roman"/>
            <w:sz w:val="22"/>
            <w:szCs w:val="22"/>
            <w:lang w:eastAsia="ko-KR"/>
          </w:rPr>
          <w:t>Adaptation of DTX/DRX by DL indication/WUS triggering</w:t>
        </w:r>
      </w:moveTo>
    </w:p>
    <w:p w14:paraId="77D5E2DE" w14:textId="77777777" w:rsidR="00682B5E" w:rsidRPr="00142137" w:rsidRDefault="00682B5E" w:rsidP="00682B5E">
      <w:pPr>
        <w:pStyle w:val="BodyText"/>
        <w:numPr>
          <w:ilvl w:val="2"/>
          <w:numId w:val="11"/>
        </w:numPr>
        <w:spacing w:after="0" w:line="240" w:lineRule="auto"/>
        <w:rPr>
          <w:moveTo w:id="1328" w:author="Lee, Daewon" w:date="2022-10-17T00:17:00Z"/>
          <w:rFonts w:ascii="Times New Roman" w:eastAsiaTheme="minorEastAsia" w:hAnsi="Times New Roman"/>
          <w:sz w:val="22"/>
          <w:szCs w:val="22"/>
          <w:lang w:eastAsia="ko-KR"/>
        </w:rPr>
      </w:pPr>
      <w:moveTo w:id="1329" w:author="Lee, Daewon" w:date="2022-10-17T00:17:00Z">
        <w:r w:rsidRPr="00142137">
          <w:rPr>
            <w:rFonts w:ascii="Times New Roman" w:eastAsiaTheme="minorEastAsia" w:hAnsi="Times New Roman"/>
            <w:sz w:val="22"/>
            <w:szCs w:val="22"/>
            <w:lang w:eastAsia="ko-KR"/>
          </w:rPr>
          <w:t>Impact on periodic signal/channel transmission</w:t>
        </w:r>
      </w:moveTo>
    </w:p>
    <w:p w14:paraId="636D64B1" w14:textId="77777777" w:rsidR="00682B5E" w:rsidRPr="00142137" w:rsidRDefault="00682B5E" w:rsidP="00682B5E">
      <w:pPr>
        <w:pStyle w:val="BodyText"/>
        <w:numPr>
          <w:ilvl w:val="2"/>
          <w:numId w:val="11"/>
        </w:numPr>
        <w:spacing w:after="0" w:line="240" w:lineRule="auto"/>
        <w:rPr>
          <w:moveTo w:id="1330" w:author="Lee, Daewon" w:date="2022-10-17T00:17:00Z"/>
          <w:rFonts w:ascii="Times New Roman" w:eastAsiaTheme="minorEastAsia" w:hAnsi="Times New Roman"/>
          <w:sz w:val="22"/>
          <w:szCs w:val="22"/>
          <w:lang w:eastAsia="ko-KR"/>
        </w:rPr>
      </w:pPr>
      <w:moveTo w:id="1331" w:author="Lee, Daewon" w:date="2022-10-17T00:17:00Z">
        <w:r w:rsidRPr="00142137">
          <w:rPr>
            <w:rFonts w:ascii="Times New Roman" w:eastAsiaTheme="minorEastAsia" w:hAnsi="Times New Roman"/>
            <w:sz w:val="22"/>
            <w:szCs w:val="22"/>
            <w:lang w:eastAsia="ko-KR"/>
          </w:rPr>
          <w:t xml:space="preserve">A set of </w:t>
        </w:r>
        <w:proofErr w:type="gramStart"/>
        <w:r w:rsidRPr="00142137">
          <w:rPr>
            <w:rFonts w:ascii="Times New Roman" w:eastAsiaTheme="minorEastAsia" w:hAnsi="Times New Roman"/>
            <w:sz w:val="22"/>
            <w:szCs w:val="22"/>
            <w:lang w:eastAsia="ko-KR"/>
          </w:rPr>
          <w:t>cell-specific</w:t>
        </w:r>
        <w:proofErr w:type="gramEnd"/>
        <w:r w:rsidRPr="00142137">
          <w:rPr>
            <w:rFonts w:ascii="Times New Roman" w:eastAsiaTheme="minorEastAsia" w:hAnsi="Times New Roman"/>
            <w:sz w:val="22"/>
            <w:szCs w:val="22"/>
            <w:lang w:eastAsia="ko-KR"/>
          </w:rPr>
          <w:t xml:space="preserve"> DRX configuration, including at least DRX offset value(s), in SIB</w:t>
        </w:r>
      </w:moveTo>
    </w:p>
    <w:p w14:paraId="76BCD8DA" w14:textId="77777777" w:rsidR="00682B5E" w:rsidRPr="00142137" w:rsidRDefault="00682B5E" w:rsidP="00682B5E">
      <w:pPr>
        <w:pStyle w:val="BodyText"/>
        <w:numPr>
          <w:ilvl w:val="2"/>
          <w:numId w:val="11"/>
        </w:numPr>
        <w:spacing w:after="0" w:line="240" w:lineRule="auto"/>
        <w:rPr>
          <w:moveTo w:id="1332" w:author="Lee, Daewon" w:date="2022-10-17T00:17:00Z"/>
          <w:rFonts w:ascii="Times New Roman" w:eastAsiaTheme="minorEastAsia" w:hAnsi="Times New Roman"/>
          <w:sz w:val="22"/>
          <w:szCs w:val="22"/>
          <w:lang w:eastAsia="ko-KR"/>
        </w:rPr>
      </w:pPr>
      <w:moveTo w:id="1333" w:author="Lee, Daewon" w:date="2022-10-17T00:17:00Z">
        <w:r w:rsidRPr="00142137">
          <w:rPr>
            <w:rFonts w:ascii="Times New Roman" w:eastAsiaTheme="minorEastAsia" w:hAnsi="Times New Roman"/>
            <w:sz w:val="22"/>
            <w:szCs w:val="22"/>
            <w:lang w:eastAsia="ko-KR"/>
          </w:rPr>
          <w:t xml:space="preserve">A mechanism of triggering adaptation for UE to align with the indicated </w:t>
        </w:r>
        <w:proofErr w:type="gramStart"/>
        <w:r w:rsidRPr="00142137">
          <w:rPr>
            <w:rFonts w:ascii="Times New Roman" w:eastAsiaTheme="minorEastAsia" w:hAnsi="Times New Roman"/>
            <w:sz w:val="22"/>
            <w:szCs w:val="22"/>
            <w:lang w:eastAsia="ko-KR"/>
          </w:rPr>
          <w:t>cell-specific</w:t>
        </w:r>
        <w:proofErr w:type="gramEnd"/>
        <w:r w:rsidRPr="00142137">
          <w:rPr>
            <w:rFonts w:ascii="Times New Roman" w:eastAsiaTheme="minorEastAsia" w:hAnsi="Times New Roman"/>
            <w:sz w:val="22"/>
            <w:szCs w:val="22"/>
            <w:lang w:eastAsia="ko-KR"/>
          </w:rPr>
          <w:t xml:space="preserve"> DRX configuration, e.g. DRX offset value</w:t>
        </w:r>
      </w:moveTo>
    </w:p>
    <w:p w14:paraId="45D81B61" w14:textId="77777777" w:rsidR="00682B5E" w:rsidRPr="00142137" w:rsidRDefault="00682B5E" w:rsidP="00682B5E">
      <w:pPr>
        <w:pStyle w:val="BodyText"/>
        <w:numPr>
          <w:ilvl w:val="2"/>
          <w:numId w:val="11"/>
        </w:numPr>
        <w:spacing w:after="0" w:line="240" w:lineRule="auto"/>
        <w:rPr>
          <w:moveTo w:id="1334" w:author="Lee, Daewon" w:date="2022-10-17T00:17:00Z"/>
          <w:rFonts w:ascii="Times New Roman" w:eastAsiaTheme="minorEastAsia" w:hAnsi="Times New Roman"/>
          <w:sz w:val="22"/>
          <w:szCs w:val="22"/>
          <w:lang w:eastAsia="ko-KR"/>
        </w:rPr>
      </w:pPr>
      <w:moveTo w:id="1335" w:author="Lee, Daewon" w:date="2022-10-17T00:17:00Z">
        <w:r w:rsidRPr="00142137">
          <w:rPr>
            <w:rFonts w:ascii="Times New Roman" w:eastAsiaTheme="minorEastAsia" w:hAnsi="Times New Roman"/>
            <w:sz w:val="22"/>
            <w:szCs w:val="22"/>
            <w:lang w:eastAsia="ko-KR"/>
          </w:rPr>
          <w:t xml:space="preserve">Configuration of DRX cycle aligned with the DTX/DRX cycle configuration/pattern used at the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for network energy saving </w:t>
        </w:r>
      </w:moveTo>
    </w:p>
    <w:p w14:paraId="0E9F3F91" w14:textId="77777777" w:rsidR="00682B5E" w:rsidRPr="00142137" w:rsidRDefault="00682B5E" w:rsidP="00682B5E">
      <w:pPr>
        <w:pStyle w:val="BodyText"/>
        <w:numPr>
          <w:ilvl w:val="2"/>
          <w:numId w:val="11"/>
        </w:numPr>
        <w:spacing w:after="0" w:line="240" w:lineRule="auto"/>
        <w:rPr>
          <w:moveTo w:id="1336" w:author="Lee, Daewon" w:date="2022-10-17T00:17:00Z"/>
          <w:rFonts w:ascii="Times New Roman" w:eastAsiaTheme="minorEastAsia" w:hAnsi="Times New Roman"/>
          <w:sz w:val="22"/>
          <w:szCs w:val="22"/>
          <w:lang w:eastAsia="ko-KR"/>
        </w:rPr>
      </w:pPr>
      <w:moveTo w:id="1337" w:author="Lee, Daewon" w:date="2022-10-17T00:17:00Z">
        <w:r w:rsidRPr="00142137">
          <w:rPr>
            <w:rFonts w:ascii="Times New Roman" w:eastAsiaTheme="minorEastAsia" w:hAnsi="Times New Roman"/>
            <w:sz w:val="22"/>
            <w:szCs w:val="22"/>
            <w:lang w:eastAsia="ko-KR"/>
          </w:rPr>
          <w:t xml:space="preserve">Dynamic L1/L2 indication to UE on the DTX mode/configuration applied at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and/or for switching to a DRX cycle corresponding to network energy saving</w:t>
        </w:r>
      </w:moveTo>
    </w:p>
    <w:p w14:paraId="0E5663AA" w14:textId="77777777" w:rsidR="00682B5E" w:rsidRPr="00142137" w:rsidRDefault="00682B5E" w:rsidP="00682B5E">
      <w:pPr>
        <w:pStyle w:val="BodyText"/>
        <w:numPr>
          <w:ilvl w:val="2"/>
          <w:numId w:val="11"/>
        </w:numPr>
        <w:spacing w:after="0" w:line="240" w:lineRule="auto"/>
        <w:rPr>
          <w:moveTo w:id="1338" w:author="Lee, Daewon" w:date="2022-10-17T00:17:00Z"/>
          <w:rFonts w:ascii="Times New Roman" w:eastAsiaTheme="minorEastAsia" w:hAnsi="Times New Roman"/>
          <w:sz w:val="22"/>
          <w:szCs w:val="22"/>
          <w:lang w:eastAsia="ko-KR"/>
        </w:rPr>
      </w:pPr>
      <w:moveTo w:id="1339" w:author="Lee, Daewon" w:date="2022-10-17T00:17:00Z">
        <w:r w:rsidRPr="00142137">
          <w:rPr>
            <w:rFonts w:ascii="Times New Roman" w:eastAsiaTheme="minorEastAsia" w:hAnsi="Times New Roman"/>
            <w:sz w:val="22"/>
            <w:szCs w:val="22"/>
            <w:lang w:eastAsia="ko-KR"/>
          </w:rPr>
          <w:t xml:space="preserve">impact on preconfigured operations at the UE such as </w:t>
        </w:r>
        <w:proofErr w:type="spellStart"/>
        <w:r w:rsidRPr="00142137">
          <w:rPr>
            <w:rFonts w:ascii="Times New Roman" w:eastAsiaTheme="minorEastAsia" w:hAnsi="Times New Roman"/>
            <w:sz w:val="22"/>
            <w:szCs w:val="22"/>
            <w:lang w:eastAsia="ko-KR"/>
          </w:rPr>
          <w:t>Harq</w:t>
        </w:r>
        <w:proofErr w:type="spellEnd"/>
        <w:r w:rsidRPr="00142137">
          <w:rPr>
            <w:rFonts w:ascii="Times New Roman" w:eastAsiaTheme="minorEastAsia" w:hAnsi="Times New Roman"/>
            <w:sz w:val="22"/>
            <w:szCs w:val="22"/>
            <w:lang w:eastAsia="ko-KR"/>
          </w:rPr>
          <w:t xml:space="preserve"> codebook, SSB </w:t>
        </w:r>
        <w:proofErr w:type="spellStart"/>
        <w:r w:rsidRPr="00142137">
          <w:rPr>
            <w:rFonts w:ascii="Times New Roman" w:eastAsiaTheme="minorEastAsia" w:hAnsi="Times New Roman"/>
            <w:sz w:val="22"/>
            <w:szCs w:val="22"/>
            <w:lang w:eastAsia="ko-KR"/>
          </w:rPr>
          <w:t>etc</w:t>
        </w:r>
        <w:proofErr w:type="spellEnd"/>
      </w:moveTo>
    </w:p>
    <w:p w14:paraId="233A16E6" w14:textId="77777777" w:rsidR="00682B5E" w:rsidRPr="00142137" w:rsidRDefault="00682B5E" w:rsidP="00682B5E">
      <w:pPr>
        <w:pStyle w:val="BodyText"/>
        <w:numPr>
          <w:ilvl w:val="3"/>
          <w:numId w:val="11"/>
        </w:numPr>
        <w:spacing w:after="0" w:line="240" w:lineRule="auto"/>
        <w:rPr>
          <w:moveTo w:id="1340" w:author="Lee, Daewon" w:date="2022-10-17T00:17:00Z"/>
          <w:rFonts w:ascii="Times New Roman" w:eastAsiaTheme="minorEastAsia" w:hAnsi="Times New Roman"/>
          <w:sz w:val="22"/>
          <w:szCs w:val="22"/>
          <w:lang w:eastAsia="ko-KR"/>
        </w:rPr>
      </w:pPr>
      <w:moveTo w:id="1341" w:author="Lee, Daewon" w:date="2022-10-17T00:17:00Z">
        <w:r w:rsidRPr="00142137">
          <w:rPr>
            <w:rFonts w:ascii="Times New Roman" w:eastAsiaTheme="minorEastAsia" w:hAnsi="Times New Roman"/>
            <w:sz w:val="22"/>
            <w:szCs w:val="22"/>
            <w:lang w:eastAsia="ko-KR"/>
          </w:rPr>
          <w:t xml:space="preserve">UE transmit/receive by resuming the preconfigured operation upon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switching ON</w:t>
        </w:r>
      </w:moveTo>
    </w:p>
    <w:p w14:paraId="469866EA" w14:textId="77777777" w:rsidR="00DC6456" w:rsidRDefault="00682B5E" w:rsidP="00682B5E">
      <w:pPr>
        <w:pStyle w:val="ListParagraph"/>
        <w:numPr>
          <w:ilvl w:val="2"/>
          <w:numId w:val="11"/>
        </w:numPr>
        <w:rPr>
          <w:ins w:id="1342" w:author="Lee, Daewon" w:date="2022-10-17T00:23:00Z"/>
        </w:rPr>
      </w:pPr>
      <w:moveTo w:id="1343" w:author="Lee, Daewon" w:date="2022-10-17T00:17:00Z">
        <w:r w:rsidRPr="00142137">
          <w:t>Mechanism for indicating the network energy states in current or future time periods.</w:t>
        </w:r>
      </w:moveTo>
    </w:p>
    <w:p w14:paraId="21261196" w14:textId="77777777" w:rsidR="00DC6456" w:rsidRDefault="00DC6456" w:rsidP="00DC6456">
      <w:pPr>
        <w:pStyle w:val="ListParagraph"/>
        <w:numPr>
          <w:ilvl w:val="2"/>
          <w:numId w:val="11"/>
        </w:numPr>
        <w:rPr>
          <w:ins w:id="1344" w:author="Lee, Daewon" w:date="2022-10-17T00:23:00Z"/>
        </w:rPr>
      </w:pPr>
      <w:ins w:id="1345" w:author="Lee, Daewon" w:date="2022-10-17T00:23:00Z">
        <w:r>
          <w:t xml:space="preserve">The technique may include support of semi-static and/or dynamic </w:t>
        </w:r>
        <w:proofErr w:type="spellStart"/>
        <w:r>
          <w:t>gNB</w:t>
        </w:r>
        <w:proofErr w:type="spellEnd"/>
        <w:r>
          <w:t xml:space="preserve"> active/inactive state adaptation. </w:t>
        </w:r>
      </w:ins>
    </w:p>
    <w:p w14:paraId="068D3A7E" w14:textId="560B787D" w:rsidR="00682B5E" w:rsidRPr="00142137" w:rsidRDefault="00DC6456" w:rsidP="00DC6456">
      <w:pPr>
        <w:pStyle w:val="ListParagraph"/>
        <w:numPr>
          <w:ilvl w:val="2"/>
          <w:numId w:val="11"/>
        </w:numPr>
        <w:rPr>
          <w:moveTo w:id="1346" w:author="Lee, Daewon" w:date="2022-10-17T00:17:00Z"/>
        </w:rPr>
      </w:pPr>
      <w:ins w:id="1347" w:author="Lee, Daewon" w:date="2022-10-17T00:23:00Z">
        <w:r>
          <w:t>The technique may include group common signaling for the indication of adapted active/inactive state</w:t>
        </w:r>
      </w:ins>
      <w:moveTo w:id="1348" w:author="Lee, Daewon" w:date="2022-10-17T00:17:00Z">
        <w:del w:id="1349" w:author="Lee, Daewon" w:date="2022-10-17T00:23:00Z">
          <w:r w:rsidR="00682B5E" w:rsidRPr="00142137" w:rsidDel="00DC6456">
            <w:delText xml:space="preserve"> </w:delText>
          </w:r>
        </w:del>
      </w:moveTo>
    </w:p>
    <w:p w14:paraId="7309AB71" w14:textId="77777777" w:rsidR="00682B5E" w:rsidRPr="00142137" w:rsidRDefault="00682B5E" w:rsidP="00682B5E">
      <w:pPr>
        <w:pStyle w:val="BodyText"/>
        <w:numPr>
          <w:ilvl w:val="1"/>
          <w:numId w:val="11"/>
        </w:numPr>
        <w:spacing w:after="0" w:line="240" w:lineRule="auto"/>
        <w:rPr>
          <w:moveTo w:id="1350" w:author="Lee, Daewon" w:date="2022-10-17T00:17:00Z"/>
          <w:rFonts w:ascii="Times New Roman" w:eastAsiaTheme="minorEastAsia" w:hAnsi="Times New Roman"/>
          <w:sz w:val="22"/>
          <w:szCs w:val="22"/>
          <w:lang w:eastAsia="ko-KR"/>
        </w:rPr>
      </w:pPr>
      <w:moveTo w:id="1351" w:author="Lee, Daewon" w:date="2022-10-17T00:17:00Z">
        <w:r w:rsidRPr="00142137">
          <w:rPr>
            <w:rFonts w:ascii="Times New Roman" w:eastAsiaTheme="minorEastAsia" w:hAnsi="Times New Roman"/>
            <w:sz w:val="22"/>
            <w:szCs w:val="22"/>
            <w:lang w:eastAsia="ko-KR"/>
          </w:rPr>
          <w:t>Additional considerations/aspects (including any impact to legacy UEs, if any):</w:t>
        </w:r>
      </w:moveTo>
    </w:p>
    <w:p w14:paraId="55030CAE" w14:textId="77777777" w:rsidR="00682B5E" w:rsidRPr="00142137" w:rsidRDefault="00682B5E" w:rsidP="00682B5E">
      <w:pPr>
        <w:pStyle w:val="BodyText"/>
        <w:numPr>
          <w:ilvl w:val="2"/>
          <w:numId w:val="11"/>
        </w:numPr>
        <w:spacing w:after="0" w:line="240" w:lineRule="auto"/>
        <w:rPr>
          <w:moveTo w:id="1352" w:author="Lee, Daewon" w:date="2022-10-17T00:17:00Z"/>
          <w:rFonts w:ascii="Times New Roman" w:eastAsiaTheme="minorEastAsia" w:hAnsi="Times New Roman"/>
          <w:sz w:val="22"/>
          <w:szCs w:val="22"/>
          <w:lang w:eastAsia="ko-KR"/>
        </w:rPr>
      </w:pPr>
      <w:moveTo w:id="1353" w:author="Lee, Daewon" w:date="2022-10-17T00:17:00Z">
        <w:r w:rsidRPr="00142137">
          <w:rPr>
            <w:rFonts w:ascii="Times New Roman" w:eastAsiaTheme="minorEastAsia" w:hAnsi="Times New Roman"/>
            <w:sz w:val="22"/>
            <w:szCs w:val="22"/>
            <w:lang w:eastAsia="ko-KR"/>
          </w:rPr>
          <w:t xml:space="preserve">Impact from BS DTX/DRX onto legacy UEs </w:t>
        </w:r>
        <w:proofErr w:type="gramStart"/>
        <w:r w:rsidRPr="00142137">
          <w:rPr>
            <w:rFonts w:ascii="Times New Roman" w:eastAsiaTheme="minorEastAsia" w:hAnsi="Times New Roman"/>
            <w:sz w:val="22"/>
            <w:szCs w:val="22"/>
            <w:lang w:eastAsia="ko-KR"/>
          </w:rPr>
          <w:t>has to</w:t>
        </w:r>
        <w:proofErr w:type="gramEnd"/>
        <w:r w:rsidRPr="00142137">
          <w:rPr>
            <w:rFonts w:ascii="Times New Roman" w:eastAsiaTheme="minorEastAsia" w:hAnsi="Times New Roman"/>
            <w:sz w:val="22"/>
            <w:szCs w:val="22"/>
            <w:lang w:eastAsia="ko-KR"/>
          </w:rPr>
          <w:t xml:space="preserve"> be assessed. Impact onto Rel. 18 idle/inactive UEs can be kept to zero if the BS performs DTX outside of SSB/SI transmission instants. The same applies when BS performs DRX outside the RO slots.</w:t>
        </w:r>
        <w:r w:rsidRPr="00142137" w:rsidDel="0063233C">
          <w:rPr>
            <w:rFonts w:ascii="Times New Roman" w:eastAsiaTheme="minorEastAsia" w:hAnsi="Times New Roman"/>
            <w:sz w:val="22"/>
            <w:szCs w:val="22"/>
            <w:lang w:eastAsia="ko-KR"/>
          </w:rPr>
          <w:t xml:space="preserve"> </w:t>
        </w:r>
      </w:moveTo>
    </w:p>
    <w:p w14:paraId="710A4826" w14:textId="77777777" w:rsidR="00682B5E" w:rsidRPr="00142137" w:rsidRDefault="00682B5E" w:rsidP="00682B5E">
      <w:pPr>
        <w:pStyle w:val="BodyText"/>
        <w:numPr>
          <w:ilvl w:val="2"/>
          <w:numId w:val="11"/>
        </w:numPr>
        <w:spacing w:after="0" w:line="240" w:lineRule="auto"/>
        <w:rPr>
          <w:moveTo w:id="1354" w:author="Lee, Daewon" w:date="2022-10-17T00:17:00Z"/>
          <w:rFonts w:ascii="Times New Roman" w:eastAsiaTheme="minorEastAsia" w:hAnsi="Times New Roman"/>
          <w:sz w:val="22"/>
          <w:szCs w:val="22"/>
          <w:lang w:eastAsia="ko-KR"/>
        </w:rPr>
      </w:pPr>
      <w:moveTo w:id="1355" w:author="Lee, Daewon" w:date="2022-10-17T00:17:00Z">
        <w:r w:rsidRPr="00142137">
          <w:rPr>
            <w:rFonts w:ascii="Times New Roman" w:eastAsiaTheme="minorEastAsia" w:hAnsi="Times New Roman"/>
            <w:sz w:val="22"/>
            <w:szCs w:val="22"/>
            <w:lang w:eastAsia="ko-KR"/>
          </w:rPr>
          <w:t xml:space="preserve">For, introduction of mechanism/signaling to enable inactive opportunity for </w:t>
        </w:r>
        <w:proofErr w:type="spellStart"/>
        <w:r w:rsidRPr="00142137">
          <w:rPr>
            <w:rFonts w:ascii="Times New Roman" w:eastAsiaTheme="minorEastAsia" w:hAnsi="Times New Roman"/>
            <w:sz w:val="22"/>
            <w:szCs w:val="22"/>
            <w:lang w:eastAsia="ko-KR"/>
          </w:rPr>
          <w:t>gNB</w:t>
        </w:r>
        <w:proofErr w:type="spellEnd"/>
        <w:r w:rsidRPr="00142137">
          <w:rPr>
            <w:rFonts w:ascii="Times New Roman" w:eastAsiaTheme="minorEastAsia" w:hAnsi="Times New Roman"/>
            <w:sz w:val="22"/>
            <w:szCs w:val="22"/>
            <w:lang w:eastAsia="ko-KR"/>
          </w:rPr>
          <w:t xml:space="preserve">, </w:t>
        </w:r>
      </w:moveTo>
    </w:p>
    <w:p w14:paraId="327ECAF3" w14:textId="77777777" w:rsidR="00682B5E" w:rsidRPr="00142137" w:rsidRDefault="00682B5E" w:rsidP="00682B5E">
      <w:pPr>
        <w:pStyle w:val="BodyText"/>
        <w:numPr>
          <w:ilvl w:val="3"/>
          <w:numId w:val="11"/>
        </w:numPr>
        <w:spacing w:after="0" w:line="240" w:lineRule="auto"/>
        <w:rPr>
          <w:moveTo w:id="1356" w:author="Lee, Daewon" w:date="2022-10-17T00:17:00Z"/>
          <w:rFonts w:ascii="Times New Roman" w:eastAsiaTheme="minorEastAsia" w:hAnsi="Times New Roman"/>
          <w:sz w:val="22"/>
          <w:szCs w:val="22"/>
          <w:lang w:eastAsia="ko-KR"/>
        </w:rPr>
      </w:pPr>
      <w:moveTo w:id="1357" w:author="Lee, Daewon" w:date="2022-10-17T00:17:00Z">
        <w:r w:rsidRPr="00142137">
          <w:rPr>
            <w:rFonts w:ascii="Times New Roman" w:eastAsiaTheme="minorEastAsia" w:hAnsi="Times New Roman"/>
            <w:sz w:val="22"/>
            <w:szCs w:val="22"/>
            <w:lang w:eastAsia="ko-KR"/>
          </w:rPr>
          <w:t xml:space="preserve">when it is done in a UE-specific </w:t>
        </w:r>
        <w:proofErr w:type="gramStart"/>
        <w:r w:rsidRPr="00142137">
          <w:rPr>
            <w:rFonts w:ascii="Times New Roman" w:eastAsiaTheme="minorEastAsia" w:hAnsi="Times New Roman"/>
            <w:sz w:val="22"/>
            <w:szCs w:val="22"/>
            <w:lang w:eastAsia="ko-KR"/>
          </w:rPr>
          <w:t>manner(</w:t>
        </w:r>
        <w:proofErr w:type="gramEnd"/>
        <w:r w:rsidRPr="00142137">
          <w:rPr>
            <w:rFonts w:ascii="Times New Roman" w:eastAsiaTheme="minorEastAsia" w:hAnsi="Times New Roman"/>
            <w:sz w:val="22"/>
            <w:szCs w:val="22"/>
            <w:lang w:eastAsia="ko-KR"/>
          </w:rPr>
          <w:t>e.g. for connected mode Rel-18 UEs), no impact to legacy UEs.</w:t>
        </w:r>
      </w:moveTo>
    </w:p>
    <w:p w14:paraId="453C8A8B" w14:textId="77777777" w:rsidR="00682B5E" w:rsidRPr="00142137" w:rsidRDefault="00682B5E" w:rsidP="00682B5E">
      <w:pPr>
        <w:pStyle w:val="BodyText"/>
        <w:numPr>
          <w:ilvl w:val="3"/>
          <w:numId w:val="11"/>
        </w:numPr>
        <w:spacing w:after="0" w:line="240" w:lineRule="auto"/>
        <w:rPr>
          <w:moveTo w:id="1358" w:author="Lee, Daewon" w:date="2022-10-17T00:17:00Z"/>
          <w:rFonts w:ascii="Times New Roman" w:eastAsiaTheme="minorEastAsia" w:hAnsi="Times New Roman"/>
          <w:sz w:val="22"/>
          <w:szCs w:val="22"/>
          <w:lang w:eastAsia="ko-KR"/>
        </w:rPr>
      </w:pPr>
      <w:moveTo w:id="1359" w:author="Lee, Daewon" w:date="2022-10-17T00:17:00Z">
        <w:r w:rsidRPr="00142137">
          <w:rPr>
            <w:rFonts w:ascii="Times New Roman" w:eastAsiaTheme="minorEastAsia" w:hAnsi="Times New Roman"/>
            <w:sz w:val="22"/>
            <w:szCs w:val="22"/>
            <w:lang w:eastAsia="ko-KR"/>
          </w:rPr>
          <w:t xml:space="preserve">when it is done in a legacy UE-transparent </w:t>
        </w:r>
        <w:proofErr w:type="gramStart"/>
        <w:r w:rsidRPr="00142137">
          <w:rPr>
            <w:rFonts w:ascii="Times New Roman" w:eastAsiaTheme="minorEastAsia" w:hAnsi="Times New Roman"/>
            <w:sz w:val="22"/>
            <w:szCs w:val="22"/>
            <w:lang w:eastAsia="ko-KR"/>
          </w:rPr>
          <w:t>manner(</w:t>
        </w:r>
        <w:proofErr w:type="gramEnd"/>
        <w:r w:rsidRPr="00142137">
          <w:rPr>
            <w:rFonts w:ascii="Times New Roman" w:eastAsiaTheme="minorEastAsia" w:hAnsi="Times New Roman"/>
            <w:sz w:val="22"/>
            <w:szCs w:val="22"/>
            <w:lang w:eastAsia="ko-KR"/>
          </w:rPr>
          <w:t>e.g. for legacy UEs in idle and/or connected mode), no impact to legacy UEs.</w:t>
        </w:r>
      </w:moveTo>
    </w:p>
    <w:p w14:paraId="3E9BCE2A" w14:textId="77777777" w:rsidR="00682B5E" w:rsidRPr="00142137" w:rsidRDefault="00682B5E" w:rsidP="00682B5E">
      <w:pPr>
        <w:pStyle w:val="BodyText"/>
        <w:numPr>
          <w:ilvl w:val="2"/>
          <w:numId w:val="11"/>
        </w:numPr>
        <w:spacing w:after="0" w:line="240" w:lineRule="auto"/>
        <w:rPr>
          <w:moveTo w:id="1360" w:author="Lee, Daewon" w:date="2022-10-17T00:17:00Z"/>
          <w:rFonts w:ascii="Times New Roman" w:eastAsiaTheme="minorEastAsia" w:hAnsi="Times New Roman"/>
          <w:sz w:val="22"/>
          <w:szCs w:val="22"/>
          <w:lang w:eastAsia="ko-KR"/>
        </w:rPr>
      </w:pPr>
      <w:moveTo w:id="1361" w:author="Lee, Daewon" w:date="2022-10-17T00:17:00Z">
        <w:r w:rsidRPr="00142137">
          <w:rPr>
            <w:rFonts w:ascii="Times New Roman" w:eastAsiaTheme="minorEastAsia" w:hAnsi="Times New Roman"/>
            <w:sz w:val="22"/>
            <w:szCs w:val="22"/>
            <w:lang w:eastAsia="ko-KR"/>
          </w:rPr>
          <w:t xml:space="preserve">N/A since if legacy UE’s DRX offset cannot be adjusted by the new adaptation mechanism, BS is expected to reconfigure UE’s DRX setting or accommodate UE’s active time </w:t>
        </w:r>
        <w:proofErr w:type="spellStart"/>
        <w:r w:rsidRPr="00142137">
          <w:rPr>
            <w:rFonts w:ascii="Times New Roman" w:eastAsiaTheme="minorEastAsia" w:hAnsi="Times New Roman"/>
            <w:sz w:val="22"/>
            <w:szCs w:val="22"/>
            <w:lang w:eastAsia="ko-KR"/>
          </w:rPr>
          <w:t>durationsLegacy</w:t>
        </w:r>
        <w:proofErr w:type="spellEnd"/>
        <w:r w:rsidRPr="00142137">
          <w:rPr>
            <w:rFonts w:ascii="Times New Roman" w:eastAsiaTheme="minorEastAsia" w:hAnsi="Times New Roman"/>
            <w:sz w:val="22"/>
            <w:szCs w:val="22"/>
            <w:lang w:eastAsia="ko-KR"/>
          </w:rPr>
          <w:t xml:space="preserve"> UEs may incur longer access delays or unable to access the cell in some BS inactive states.</w:t>
        </w:r>
      </w:moveTo>
    </w:p>
    <w:moveToRangeEnd w:id="1306"/>
    <w:p w14:paraId="767E73A8" w14:textId="77777777" w:rsidR="007170C1" w:rsidRDefault="007170C1" w:rsidP="007170C1">
      <w:pPr>
        <w:pStyle w:val="BodyText"/>
        <w:spacing w:after="0"/>
        <w:rPr>
          <w:rFonts w:ascii="Times New Roman" w:hAnsi="Times New Roman"/>
          <w:sz w:val="22"/>
          <w:szCs w:val="22"/>
          <w:lang w:eastAsia="zh-CN"/>
        </w:rPr>
      </w:pPr>
    </w:p>
    <w:p w14:paraId="454A4E7D" w14:textId="77777777" w:rsidR="007170C1" w:rsidRDefault="007170C1" w:rsidP="009F1831">
      <w:pPr>
        <w:pStyle w:val="BodyText"/>
        <w:spacing w:after="0" w:line="240" w:lineRule="auto"/>
        <w:rPr>
          <w:rFonts w:ascii="Times New Roman" w:hAnsi="Times New Roman"/>
          <w:sz w:val="22"/>
          <w:szCs w:val="22"/>
          <w:lang w:eastAsia="zh-CN"/>
        </w:rPr>
      </w:pPr>
    </w:p>
    <w:p w14:paraId="432E0A5E" w14:textId="77777777" w:rsidR="0006460F" w:rsidRDefault="0006460F">
      <w:pPr>
        <w:pStyle w:val="BodyText"/>
        <w:spacing w:after="0" w:line="240" w:lineRule="auto"/>
        <w:rPr>
          <w:rFonts w:ascii="Times New Roman" w:hAnsi="Times New Roman"/>
          <w:sz w:val="22"/>
          <w:szCs w:val="22"/>
          <w:lang w:eastAsia="zh-CN"/>
        </w:rPr>
      </w:pPr>
    </w:p>
    <w:p w14:paraId="6EAB81FD" w14:textId="3C81CA88" w:rsidR="009F1831" w:rsidRDefault="009F1831" w:rsidP="009F1831">
      <w:pPr>
        <w:pStyle w:val="Heading4"/>
        <w:spacing w:line="254" w:lineRule="auto"/>
        <w:ind w:left="1411" w:hanging="1411"/>
        <w:rPr>
          <w:rFonts w:eastAsia="SimSun"/>
          <w:szCs w:val="18"/>
          <w:lang w:eastAsia="zh-CN"/>
        </w:rPr>
      </w:pPr>
      <w:r>
        <w:rPr>
          <w:rFonts w:eastAsia="SimSun"/>
          <w:szCs w:val="18"/>
          <w:lang w:eastAsia="zh-CN"/>
        </w:rPr>
        <w:t>Company Comments on Proposal #2-</w:t>
      </w:r>
      <w:r>
        <w:rPr>
          <w:rFonts w:eastAsia="SimSun"/>
          <w:szCs w:val="18"/>
          <w:lang w:eastAsia="zh-CN"/>
        </w:rPr>
        <w:t>4</w:t>
      </w:r>
      <w:r>
        <w:rPr>
          <w:rFonts w:eastAsia="SimSun"/>
          <w:szCs w:val="18"/>
          <w:lang w:eastAsia="zh-CN"/>
        </w:rPr>
        <w:t>D</w:t>
      </w:r>
    </w:p>
    <w:p w14:paraId="44A6AAA4" w14:textId="77777777" w:rsidR="009F1831" w:rsidRDefault="009F1831" w:rsidP="009F1831">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9F1831" w14:paraId="7AE42401" w14:textId="77777777" w:rsidTr="00DE2AF1">
        <w:tc>
          <w:tcPr>
            <w:tcW w:w="1704" w:type="dxa"/>
            <w:shd w:val="clear" w:color="auto" w:fill="FBE4D5" w:themeFill="accent2" w:themeFillTint="33"/>
          </w:tcPr>
          <w:p w14:paraId="48ED266D" w14:textId="77777777" w:rsidR="009F1831" w:rsidRDefault="009F1831"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CE7FD10" w14:textId="77777777" w:rsidR="009F1831" w:rsidRDefault="009F1831"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F1831" w14:paraId="058E124B" w14:textId="77777777" w:rsidTr="00DE2AF1">
        <w:tc>
          <w:tcPr>
            <w:tcW w:w="1704" w:type="dxa"/>
          </w:tcPr>
          <w:p w14:paraId="1D46285C" w14:textId="77777777" w:rsidR="009F1831" w:rsidRDefault="009F1831" w:rsidP="00DE2AF1">
            <w:pPr>
              <w:pStyle w:val="BodyText"/>
              <w:spacing w:after="0"/>
              <w:rPr>
                <w:rFonts w:ascii="Times New Roman" w:eastAsiaTheme="minorEastAsia" w:hAnsi="Times New Roman"/>
                <w:sz w:val="22"/>
                <w:szCs w:val="22"/>
                <w:lang w:eastAsia="ko-KR"/>
              </w:rPr>
            </w:pPr>
          </w:p>
        </w:tc>
        <w:tc>
          <w:tcPr>
            <w:tcW w:w="7646" w:type="dxa"/>
          </w:tcPr>
          <w:p w14:paraId="27871DC7" w14:textId="77777777" w:rsidR="009F1831" w:rsidRDefault="009F1831" w:rsidP="00DE2AF1">
            <w:pPr>
              <w:pStyle w:val="BodyText"/>
              <w:spacing w:after="0"/>
              <w:rPr>
                <w:rFonts w:ascii="Times New Roman" w:hAnsi="Times New Roman"/>
                <w:sz w:val="22"/>
                <w:szCs w:val="22"/>
                <w:lang w:eastAsia="zh-CN"/>
              </w:rPr>
            </w:pPr>
          </w:p>
        </w:tc>
      </w:tr>
    </w:tbl>
    <w:p w14:paraId="36608729" w14:textId="5A439A2C" w:rsidR="009F1831" w:rsidRDefault="009F1831" w:rsidP="009F1831">
      <w:pPr>
        <w:pStyle w:val="BodyText"/>
        <w:spacing w:after="0" w:line="240" w:lineRule="auto"/>
        <w:rPr>
          <w:rFonts w:ascii="Times New Roman" w:hAnsi="Times New Roman"/>
          <w:sz w:val="22"/>
          <w:szCs w:val="22"/>
          <w:lang w:eastAsia="zh-CN"/>
        </w:rPr>
      </w:pPr>
    </w:p>
    <w:p w14:paraId="6E7E70DC" w14:textId="03BC90D3" w:rsidR="009F1831" w:rsidRDefault="009F1831" w:rsidP="009F1831">
      <w:pPr>
        <w:pStyle w:val="BodyText"/>
        <w:spacing w:after="0" w:line="240" w:lineRule="auto"/>
        <w:rPr>
          <w:rFonts w:ascii="Times New Roman" w:hAnsi="Times New Roman"/>
          <w:sz w:val="22"/>
          <w:szCs w:val="22"/>
          <w:lang w:eastAsia="zh-CN"/>
        </w:rPr>
      </w:pPr>
    </w:p>
    <w:p w14:paraId="4D96D698" w14:textId="2EB3637B" w:rsidR="004F1D26" w:rsidRDefault="004F1D26" w:rsidP="009F1831">
      <w:pPr>
        <w:pStyle w:val="BodyText"/>
        <w:spacing w:after="0" w:line="240" w:lineRule="auto"/>
        <w:rPr>
          <w:rFonts w:ascii="Times New Roman" w:hAnsi="Times New Roman"/>
          <w:sz w:val="22"/>
          <w:szCs w:val="22"/>
          <w:lang w:eastAsia="zh-CN"/>
        </w:rPr>
      </w:pPr>
    </w:p>
    <w:p w14:paraId="0F43AA34" w14:textId="13026879" w:rsidR="004F1D26" w:rsidRDefault="004F1D26" w:rsidP="004F1D26">
      <w:pPr>
        <w:pStyle w:val="Heading4"/>
        <w:spacing w:line="254" w:lineRule="auto"/>
        <w:ind w:left="1411" w:hanging="1411"/>
        <w:rPr>
          <w:rFonts w:eastAsia="SimSun"/>
          <w:szCs w:val="18"/>
          <w:lang w:eastAsia="zh-CN"/>
        </w:rPr>
      </w:pPr>
      <w:r>
        <w:rPr>
          <w:rFonts w:eastAsia="SimSun"/>
          <w:szCs w:val="18"/>
          <w:lang w:eastAsia="zh-CN"/>
        </w:rPr>
        <w:t>Proposal #2-6</w:t>
      </w:r>
      <w:r>
        <w:rPr>
          <w:rFonts w:eastAsia="SimSun"/>
          <w:szCs w:val="18"/>
          <w:lang w:eastAsia="zh-CN"/>
        </w:rPr>
        <w:t>B</w:t>
      </w:r>
    </w:p>
    <w:p w14:paraId="2725234E" w14:textId="77777777" w:rsidR="00885FBB" w:rsidRDefault="00885FBB" w:rsidP="00885FB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31E54ADC" w14:textId="1581945B" w:rsidR="004F1D26" w:rsidRDefault="004F1D26" w:rsidP="004F1D26">
      <w:pPr>
        <w:pStyle w:val="BodyText"/>
        <w:spacing w:after="0" w:line="240" w:lineRule="auto"/>
        <w:rPr>
          <w:rFonts w:ascii="Times New Roman" w:hAnsi="Times New Roman"/>
          <w:sz w:val="22"/>
          <w:szCs w:val="22"/>
          <w:lang w:eastAsia="zh-CN"/>
        </w:rPr>
      </w:pPr>
    </w:p>
    <w:p w14:paraId="447595B7" w14:textId="349DC192" w:rsidR="004F1D26" w:rsidRDefault="004F1D26" w:rsidP="004F1D26">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w:t>
      </w:r>
      <w:ins w:id="1362" w:author="Lee, Daewon" w:date="2022-10-17T00:04:00Z">
        <w:r w:rsidR="00601EAE">
          <w:rPr>
            <w:rFonts w:ascii="Times New Roman" w:eastAsiaTheme="minorEastAsia" w:hAnsi="Times New Roman"/>
            <w:sz w:val="22"/>
            <w:szCs w:val="22"/>
            <w:lang w:eastAsia="ko-KR"/>
          </w:rPr>
          <w:t>6</w:t>
        </w:r>
      </w:ins>
      <w:del w:id="1363" w:author="Lee, Daewon" w:date="2022-10-17T00:04:00Z">
        <w:r w:rsidDel="00601EAE">
          <w:rPr>
            <w:rFonts w:ascii="Times New Roman" w:eastAsiaTheme="minorEastAsia" w:hAnsi="Times New Roman"/>
            <w:sz w:val="22"/>
            <w:szCs w:val="22"/>
            <w:lang w:eastAsia="ko-KR"/>
          </w:rPr>
          <w:delText>1b</w:delText>
        </w:r>
      </w:del>
      <w:r>
        <w:rPr>
          <w:rFonts w:ascii="Times New Roman" w:eastAsiaTheme="minorEastAsia" w:hAnsi="Times New Roman"/>
          <w:sz w:val="22"/>
          <w:szCs w:val="22"/>
          <w:lang w:eastAsia="ko-KR"/>
        </w:rPr>
        <w:t xml:space="preserve"> Adaptation of SSB</w:t>
      </w:r>
    </w:p>
    <w:p w14:paraId="6DFD655E" w14:textId="54E14AC6" w:rsidR="004F1D26" w:rsidRPr="004F1D26" w:rsidRDefault="004F1D26" w:rsidP="004F1D26">
      <w:pPr>
        <w:pStyle w:val="BodyText"/>
        <w:numPr>
          <w:ilvl w:val="1"/>
          <w:numId w:val="11"/>
        </w:numPr>
        <w:spacing w:after="0" w:line="240" w:lineRule="auto"/>
        <w:rPr>
          <w:rFonts w:ascii="Times New Roman" w:eastAsiaTheme="minorEastAsia" w:hAnsi="Times New Roman"/>
          <w:sz w:val="22"/>
          <w:szCs w:val="22"/>
          <w:lang w:eastAsia="ko-KR"/>
        </w:rPr>
      </w:pPr>
      <w:r w:rsidRPr="00DC1811">
        <w:rPr>
          <w:rFonts w:ascii="Times New Roman" w:hAnsi="Times New Roman"/>
          <w:sz w:val="22"/>
          <w:szCs w:val="22"/>
          <w:lang w:eastAsia="zh-CN"/>
        </w:rPr>
        <w:t xml:space="preserve">On-demand SSBs/SIB1 transmissions or SSB/SIB1-less operations may also enable long periods of inactivity at </w:t>
      </w:r>
      <w:r w:rsidRPr="00D8319C">
        <w:rPr>
          <w:rFonts w:ascii="Times New Roman" w:eastAsiaTheme="minorEastAsia" w:hAnsi="Times New Roman"/>
          <w:sz w:val="22"/>
          <w:szCs w:val="22"/>
          <w:lang w:eastAsia="ko-KR"/>
        </w:rPr>
        <w:t xml:space="preserve">the </w:t>
      </w:r>
      <w:proofErr w:type="spellStart"/>
      <w:r w:rsidRPr="004F1D26">
        <w:rPr>
          <w:rFonts w:ascii="Times New Roman" w:eastAsiaTheme="minorEastAsia" w:hAnsi="Times New Roman"/>
          <w:sz w:val="22"/>
          <w:szCs w:val="22"/>
          <w:lang w:eastAsia="ko-KR"/>
        </w:rPr>
        <w:t>gNB</w:t>
      </w:r>
      <w:proofErr w:type="spellEnd"/>
      <w:r w:rsidRPr="004F1D26">
        <w:rPr>
          <w:rFonts w:ascii="Times New Roman" w:eastAsiaTheme="minorEastAsia" w:hAnsi="Times New Roman"/>
          <w:sz w:val="22"/>
          <w:szCs w:val="22"/>
          <w:lang w:eastAsia="ko-KR"/>
        </w:rPr>
        <w:t xml:space="preserve"> to achieve </w:t>
      </w:r>
      <w:proofErr w:type="spellStart"/>
      <w:r w:rsidRPr="004F1D26">
        <w:rPr>
          <w:rFonts w:ascii="Times New Roman" w:eastAsiaTheme="minorEastAsia" w:hAnsi="Times New Roman"/>
          <w:sz w:val="22"/>
          <w:szCs w:val="22"/>
          <w:lang w:eastAsia="ko-KR"/>
        </w:rPr>
        <w:t>gNB</w:t>
      </w:r>
      <w:proofErr w:type="spellEnd"/>
      <w:r w:rsidRPr="004F1D26">
        <w:rPr>
          <w:rFonts w:ascii="Times New Roman" w:eastAsiaTheme="minorEastAsia" w:hAnsi="Times New Roman"/>
          <w:sz w:val="22"/>
          <w:szCs w:val="22"/>
          <w:lang w:eastAsia="ko-KR"/>
        </w:rPr>
        <w:t xml:space="preserve"> energy saving by the cell ON/OFF. </w:t>
      </w:r>
    </w:p>
    <w:p w14:paraId="2D26C9D3" w14:textId="77777777" w:rsidR="004F1D26" w:rsidRPr="00D8319C" w:rsidRDefault="004F1D26" w:rsidP="004F1D26">
      <w:pPr>
        <w:pStyle w:val="ListParagraph"/>
        <w:numPr>
          <w:ilvl w:val="1"/>
          <w:numId w:val="11"/>
        </w:numPr>
      </w:pPr>
      <w:r w:rsidRPr="00D8319C">
        <w:t>For a serving cell with SSB/SIB1-less operation, SSB/SIB1 transmission on the serving cell can be triggered by on-demand SSB/SIB1 request.</w:t>
      </w:r>
    </w:p>
    <w:p w14:paraId="1FAE2AEF" w14:textId="77777777" w:rsidR="004F1D26" w:rsidRPr="00D8319C" w:rsidRDefault="004F1D26" w:rsidP="004F1D26">
      <w:pPr>
        <w:pStyle w:val="BodyText"/>
        <w:numPr>
          <w:ilvl w:val="1"/>
          <w:numId w:val="11"/>
        </w:numPr>
        <w:spacing w:after="0" w:line="240" w:lineRule="auto"/>
        <w:rPr>
          <w:rFonts w:ascii="Times New Roman" w:eastAsiaTheme="minorEastAsia" w:hAnsi="Times New Roman"/>
          <w:sz w:val="22"/>
          <w:szCs w:val="22"/>
          <w:lang w:eastAsia="ko-KR"/>
        </w:rPr>
      </w:pPr>
      <w:r w:rsidRPr="00D8319C">
        <w:rPr>
          <w:rFonts w:ascii="Times New Roman" w:hAnsi="Times New Roman"/>
          <w:sz w:val="22"/>
          <w:szCs w:val="22"/>
          <w:lang w:eastAsia="zh-CN"/>
        </w:rPr>
        <w:t>Background:</w:t>
      </w:r>
    </w:p>
    <w:p w14:paraId="77B1C70C" w14:textId="7DBB0370" w:rsidR="004F1D26" w:rsidRPr="00D8319C" w:rsidRDefault="004F1D26" w:rsidP="004F1D26">
      <w:pPr>
        <w:pStyle w:val="BodyText"/>
        <w:numPr>
          <w:ilvl w:val="2"/>
          <w:numId w:val="11"/>
        </w:numPr>
        <w:spacing w:after="0" w:line="240" w:lineRule="auto"/>
        <w:rPr>
          <w:rFonts w:ascii="Times New Roman" w:eastAsiaTheme="minorEastAsia" w:hAnsi="Times New Roman"/>
          <w:sz w:val="22"/>
          <w:szCs w:val="22"/>
          <w:lang w:eastAsia="ko-KR"/>
        </w:rPr>
      </w:pPr>
      <w:r w:rsidRPr="00D8319C">
        <w:rPr>
          <w:rFonts w:ascii="Times New Roman" w:eastAsiaTheme="minorEastAsia" w:hAnsi="Times New Roman"/>
          <w:sz w:val="22"/>
          <w:szCs w:val="22"/>
          <w:lang w:eastAsia="ko-KR"/>
        </w:rPr>
        <w:t xml:space="preserve">Cell ON/OFF in Rel-12 LTE small cell </w:t>
      </w:r>
      <w:proofErr w:type="spellStart"/>
      <w:ins w:id="1364" w:author="Lee, Daewon" w:date="2022-10-17T00:26:00Z">
        <w:r w:rsidR="00680814">
          <w:rPr>
            <w:rFonts w:ascii="Times New Roman" w:eastAsiaTheme="minorEastAsia" w:hAnsi="Times New Roman"/>
            <w:sz w:val="22"/>
            <w:szCs w:val="22"/>
            <w:lang w:eastAsia="ko-KR"/>
          </w:rPr>
          <w:t>enhacements</w:t>
        </w:r>
        <w:proofErr w:type="spellEnd"/>
        <w:r w:rsidR="00680814">
          <w:rPr>
            <w:rFonts w:ascii="Times New Roman" w:eastAsiaTheme="minorEastAsia" w:hAnsi="Times New Roman"/>
            <w:sz w:val="22"/>
            <w:szCs w:val="22"/>
            <w:lang w:eastAsia="ko-KR"/>
          </w:rPr>
          <w:t xml:space="preserve"> </w:t>
        </w:r>
      </w:ins>
      <w:r w:rsidRPr="00D8319C">
        <w:rPr>
          <w:rFonts w:ascii="Times New Roman" w:eastAsiaTheme="minorEastAsia" w:hAnsi="Times New Roman"/>
          <w:sz w:val="22"/>
          <w:szCs w:val="22"/>
          <w:lang w:eastAsia="ko-KR"/>
        </w:rPr>
        <w:t xml:space="preserve">works </w:t>
      </w:r>
      <w:ins w:id="1365" w:author="Lee, Daewon" w:date="2022-10-17T00:26:00Z">
        <w:r w:rsidR="00680814">
          <w:rPr>
            <w:rFonts w:ascii="Times New Roman" w:eastAsiaTheme="minorEastAsia" w:hAnsi="Times New Roman"/>
            <w:sz w:val="22"/>
            <w:szCs w:val="22"/>
            <w:lang w:eastAsia="ko-KR"/>
          </w:rPr>
          <w:t xml:space="preserve">to </w:t>
        </w:r>
      </w:ins>
      <w:r w:rsidRPr="00D8319C">
        <w:rPr>
          <w:rFonts w:ascii="Times New Roman" w:eastAsiaTheme="minorEastAsia" w:hAnsi="Times New Roman"/>
          <w:sz w:val="22"/>
          <w:szCs w:val="22"/>
          <w:lang w:eastAsia="ko-KR"/>
        </w:rPr>
        <w:t xml:space="preserve">enable the support of small cell ON/OFF.  The DRX was introduced for cell in the OFF state to transmit in order </w:t>
      </w:r>
      <w:proofErr w:type="gramStart"/>
      <w:r w:rsidRPr="00D8319C">
        <w:rPr>
          <w:rFonts w:ascii="Times New Roman" w:eastAsiaTheme="minorEastAsia" w:hAnsi="Times New Roman"/>
          <w:sz w:val="22"/>
          <w:szCs w:val="22"/>
          <w:lang w:eastAsia="ko-KR"/>
        </w:rPr>
        <w:t>for  UE</w:t>
      </w:r>
      <w:proofErr w:type="gramEnd"/>
      <w:r w:rsidRPr="00D8319C">
        <w:rPr>
          <w:rFonts w:ascii="Times New Roman" w:eastAsiaTheme="minorEastAsia" w:hAnsi="Times New Roman"/>
          <w:sz w:val="22"/>
          <w:szCs w:val="22"/>
          <w:lang w:eastAsia="ko-KR"/>
        </w:rPr>
        <w:t xml:space="preserve">  discovery.  The on-demand SSBs/SIB1 is to support the UE discovery of the </w:t>
      </w:r>
      <w:proofErr w:type="spellStart"/>
      <w:r w:rsidRPr="00D8319C">
        <w:rPr>
          <w:rFonts w:ascii="Times New Roman" w:eastAsiaTheme="minorEastAsia" w:hAnsi="Times New Roman"/>
          <w:sz w:val="22"/>
          <w:szCs w:val="22"/>
          <w:lang w:eastAsia="ko-KR"/>
        </w:rPr>
        <w:t>gNB</w:t>
      </w:r>
      <w:proofErr w:type="spellEnd"/>
      <w:r w:rsidRPr="00D8319C">
        <w:rPr>
          <w:rFonts w:ascii="Times New Roman" w:eastAsiaTheme="minorEastAsia" w:hAnsi="Times New Roman"/>
          <w:sz w:val="22"/>
          <w:szCs w:val="22"/>
          <w:lang w:eastAsia="ko-KR"/>
        </w:rPr>
        <w:t xml:space="preserve"> in network energy saving state </w:t>
      </w:r>
      <w:proofErr w:type="gramStart"/>
      <w:r w:rsidRPr="00D8319C">
        <w:rPr>
          <w:rFonts w:ascii="Times New Roman" w:eastAsiaTheme="minorEastAsia" w:hAnsi="Times New Roman"/>
          <w:sz w:val="22"/>
          <w:szCs w:val="22"/>
          <w:lang w:eastAsia="ko-KR"/>
        </w:rPr>
        <w:t>similar to</w:t>
      </w:r>
      <w:proofErr w:type="gramEnd"/>
      <w:r w:rsidRPr="00D8319C">
        <w:rPr>
          <w:rFonts w:ascii="Times New Roman" w:eastAsiaTheme="minorEastAsia" w:hAnsi="Times New Roman"/>
          <w:sz w:val="22"/>
          <w:szCs w:val="22"/>
          <w:lang w:eastAsia="ko-KR"/>
        </w:rPr>
        <w:t xml:space="preserve"> Rel-12 small cell</w:t>
      </w:r>
      <w:ins w:id="1366" w:author="Lee, Daewon" w:date="2022-10-17T00:26:00Z">
        <w:r w:rsidR="00680814">
          <w:rPr>
            <w:rFonts w:ascii="Times New Roman" w:eastAsiaTheme="minorEastAsia" w:hAnsi="Times New Roman"/>
            <w:sz w:val="22"/>
            <w:szCs w:val="22"/>
            <w:lang w:eastAsia="ko-KR"/>
          </w:rPr>
          <w:t xml:space="preserve"> enhancements</w:t>
        </w:r>
      </w:ins>
      <w:r w:rsidRPr="00D8319C">
        <w:rPr>
          <w:rFonts w:ascii="Times New Roman" w:eastAsiaTheme="minorEastAsia" w:hAnsi="Times New Roman"/>
          <w:sz w:val="22"/>
          <w:szCs w:val="22"/>
          <w:lang w:eastAsia="ko-KR"/>
        </w:rPr>
        <w:t>.</w:t>
      </w:r>
    </w:p>
    <w:p w14:paraId="3E046535" w14:textId="1B01C301" w:rsidR="004F1D26" w:rsidRDefault="004F1D26" w:rsidP="004F1D26">
      <w:pPr>
        <w:pStyle w:val="BodyText"/>
        <w:numPr>
          <w:ilvl w:val="2"/>
          <w:numId w:val="11"/>
        </w:numPr>
        <w:spacing w:after="0" w:line="240" w:lineRule="auto"/>
        <w:rPr>
          <w:rFonts w:ascii="Times New Roman" w:eastAsiaTheme="minorEastAsia" w:hAnsi="Times New Roman"/>
          <w:sz w:val="22"/>
          <w:szCs w:val="22"/>
          <w:lang w:eastAsia="ko-KR"/>
        </w:rPr>
      </w:pPr>
      <w:r w:rsidRPr="00D8319C">
        <w:rPr>
          <w:rFonts w:ascii="Times New Roman" w:eastAsiaTheme="minorEastAsia" w:hAnsi="Times New Roman"/>
          <w:sz w:val="22"/>
          <w:szCs w:val="22"/>
          <w:lang w:eastAsia="ko-KR"/>
        </w:rPr>
        <w:t xml:space="preserve">Reduced transmission of SSBs/SIB1 can enable </w:t>
      </w:r>
      <w:proofErr w:type="spellStart"/>
      <w:r w:rsidRPr="00D8319C">
        <w:rPr>
          <w:rFonts w:ascii="Times New Roman" w:eastAsiaTheme="minorEastAsia" w:hAnsi="Times New Roman"/>
          <w:sz w:val="22"/>
          <w:szCs w:val="22"/>
          <w:lang w:eastAsia="ko-KR"/>
        </w:rPr>
        <w:t>gNBs</w:t>
      </w:r>
      <w:proofErr w:type="spellEnd"/>
      <w:r w:rsidRPr="00D8319C">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on-demand transmission of SSBs/SIB1 and SSB-less operations are promising way to get the benefits.</w:t>
      </w:r>
    </w:p>
    <w:p w14:paraId="598E89ED" w14:textId="7393BE63" w:rsidR="00680814" w:rsidRPr="00D8319C" w:rsidRDefault="00680814" w:rsidP="00680814">
      <w:pPr>
        <w:pStyle w:val="BodyText"/>
        <w:numPr>
          <w:ilvl w:val="2"/>
          <w:numId w:val="11"/>
        </w:numPr>
        <w:spacing w:after="0" w:line="240" w:lineRule="auto"/>
        <w:rPr>
          <w:rFonts w:ascii="Times New Roman" w:eastAsiaTheme="minorEastAsia" w:hAnsi="Times New Roman"/>
          <w:sz w:val="22"/>
          <w:szCs w:val="22"/>
          <w:lang w:eastAsia="ko-KR"/>
        </w:rPr>
      </w:pPr>
      <w:ins w:id="1367" w:author="Lee, Daewon" w:date="2022-10-17T00:26:00Z">
        <w:r>
          <w:rPr>
            <w:rFonts w:ascii="Times New Roman" w:hAnsi="Times New Roman"/>
            <w:sz w:val="22"/>
            <w:szCs w:val="22"/>
            <w:lang w:eastAsia="zh-CN"/>
          </w:rPr>
          <w:t xml:space="preserve">For </w:t>
        </w:r>
      </w:ins>
      <w:del w:id="1368" w:author="Lee, Daewon" w:date="2022-10-17T00:26:00Z">
        <w:r w:rsidRPr="00D8319C" w:rsidDel="00680814">
          <w:rPr>
            <w:rFonts w:ascii="Times New Roman" w:hAnsi="Times New Roman"/>
            <w:sz w:val="22"/>
            <w:szCs w:val="22"/>
            <w:lang w:eastAsia="zh-CN"/>
          </w:rPr>
          <w:delText>O</w:delText>
        </w:r>
      </w:del>
      <w:ins w:id="1369" w:author="Lee, Daewon" w:date="2022-10-17T00:26:00Z">
        <w:r>
          <w:rPr>
            <w:rFonts w:ascii="Times New Roman" w:hAnsi="Times New Roman"/>
            <w:sz w:val="22"/>
            <w:szCs w:val="22"/>
            <w:lang w:eastAsia="zh-CN"/>
          </w:rPr>
          <w:t>o</w:t>
        </w:r>
      </w:ins>
      <w:r w:rsidRPr="00D8319C">
        <w:rPr>
          <w:rFonts w:ascii="Times New Roman" w:hAnsi="Times New Roman"/>
          <w:sz w:val="22"/>
          <w:szCs w:val="22"/>
          <w:lang w:eastAsia="zh-CN"/>
        </w:rPr>
        <w:t>n-demand SSBs/SIB1 transmissions</w:t>
      </w:r>
      <w:ins w:id="1370" w:author="Lee, Daewon" w:date="2022-10-17T00:27:00Z">
        <w:r>
          <w:rPr>
            <w:rFonts w:ascii="Times New Roman" w:hAnsi="Times New Roman"/>
            <w:sz w:val="22"/>
            <w:szCs w:val="22"/>
            <w:lang w:eastAsia="zh-CN"/>
          </w:rPr>
          <w:t xml:space="preserve">, </w:t>
        </w:r>
      </w:ins>
      <w:del w:id="1371" w:author="Lee, Daewon" w:date="2022-10-17T00:27:00Z">
        <w:r w:rsidRPr="00D8319C" w:rsidDel="00680814">
          <w:rPr>
            <w:rFonts w:ascii="Times New Roman" w:hAnsi="Times New Roman"/>
            <w:sz w:val="22"/>
            <w:szCs w:val="22"/>
            <w:lang w:eastAsia="zh-CN"/>
          </w:rPr>
          <w:delText>:</w:delText>
        </w:r>
      </w:del>
      <w:r w:rsidRPr="00D8319C">
        <w:rPr>
          <w:rFonts w:ascii="Times New Roman" w:hAnsi="Times New Roman"/>
          <w:sz w:val="22"/>
          <w:szCs w:val="22"/>
          <w:lang w:eastAsia="zh-CN"/>
        </w:rPr>
        <w:t xml:space="preserve"> </w:t>
      </w:r>
      <w:del w:id="1372" w:author="Lee, Daewon" w:date="2022-10-17T00:27:00Z">
        <w:r w:rsidRPr="00D8319C" w:rsidDel="00680814">
          <w:rPr>
            <w:rFonts w:ascii="Times New Roman" w:eastAsia="DengXian" w:hAnsi="Times New Roman"/>
            <w:sz w:val="22"/>
            <w:szCs w:val="22"/>
            <w:lang w:eastAsia="zh-CN"/>
          </w:rPr>
          <w:delText xml:space="preserve">SSB/SIB1 is in fact needed for the cell, and when UEs has less requirement for the SSB/SIB1, gNB goes to a state with reduced SSB/SIB1. </w:delText>
        </w:r>
      </w:del>
      <w:r w:rsidRPr="00D8319C">
        <w:rPr>
          <w:rFonts w:ascii="Times New Roman" w:eastAsia="DengXian" w:hAnsi="Times New Roman"/>
          <w:sz w:val="22"/>
          <w:szCs w:val="22"/>
          <w:lang w:eastAsia="zh-CN"/>
        </w:rPr>
        <w:t xml:space="preserve">UE can trigger normal SSB/SIB1 in case </w:t>
      </w:r>
      <w:ins w:id="1373" w:author="Lee, Daewon" w:date="2022-10-17T00:27:00Z">
        <w:r>
          <w:rPr>
            <w:rFonts w:ascii="Times New Roman" w:eastAsia="DengXian" w:hAnsi="Times New Roman"/>
            <w:sz w:val="22"/>
            <w:szCs w:val="22"/>
            <w:lang w:eastAsia="zh-CN"/>
          </w:rPr>
          <w:t>SSB and SIB1</w:t>
        </w:r>
      </w:ins>
      <w:del w:id="1374" w:author="Lee, Daewon" w:date="2022-10-17T00:27:00Z">
        <w:r w:rsidRPr="00D8319C" w:rsidDel="00680814">
          <w:rPr>
            <w:rFonts w:ascii="Times New Roman" w:eastAsia="DengXian" w:hAnsi="Times New Roman"/>
            <w:sz w:val="22"/>
            <w:szCs w:val="22"/>
            <w:lang w:eastAsia="zh-CN"/>
          </w:rPr>
          <w:delText>there</w:delText>
        </w:r>
      </w:del>
      <w:r w:rsidRPr="00D8319C">
        <w:rPr>
          <w:rFonts w:ascii="Times New Roman" w:eastAsia="DengXian" w:hAnsi="Times New Roman"/>
          <w:sz w:val="22"/>
          <w:szCs w:val="22"/>
          <w:lang w:eastAsia="zh-CN"/>
        </w:rPr>
        <w:t xml:space="preserve"> are needed.</w:t>
      </w:r>
    </w:p>
    <w:p w14:paraId="2DA2CC90" w14:textId="049B512E" w:rsidR="00680814" w:rsidRPr="00680814" w:rsidRDefault="00680814" w:rsidP="004F1D26">
      <w:pPr>
        <w:pStyle w:val="BodyText"/>
        <w:numPr>
          <w:ilvl w:val="2"/>
          <w:numId w:val="11"/>
        </w:numPr>
        <w:spacing w:after="0" w:line="240" w:lineRule="auto"/>
        <w:rPr>
          <w:rFonts w:ascii="Times New Roman" w:eastAsiaTheme="minorEastAsia" w:hAnsi="Times New Roman"/>
          <w:sz w:val="22"/>
          <w:szCs w:val="22"/>
          <w:lang w:eastAsia="ko-KR"/>
        </w:rPr>
      </w:pPr>
      <w:ins w:id="1375" w:author="Lee, Daewon" w:date="2022-10-17T00:27:00Z">
        <w:r>
          <w:rPr>
            <w:rFonts w:ascii="Times New Roman" w:hAnsi="Times New Roman"/>
            <w:sz w:val="22"/>
            <w:szCs w:val="22"/>
            <w:lang w:eastAsia="zh-CN"/>
          </w:rPr>
          <w:t xml:space="preserve">For </w:t>
        </w:r>
      </w:ins>
      <w:r w:rsidRPr="00680814">
        <w:rPr>
          <w:rFonts w:ascii="Times New Roman" w:hAnsi="Times New Roman"/>
          <w:sz w:val="22"/>
          <w:szCs w:val="22"/>
          <w:lang w:eastAsia="zh-CN"/>
        </w:rPr>
        <w:t>SSB/SIB-less</w:t>
      </w:r>
      <w:ins w:id="1376" w:author="Lee, Daewon" w:date="2022-10-17T00:27:00Z">
        <w:r>
          <w:rPr>
            <w:rFonts w:ascii="Times New Roman" w:hAnsi="Times New Roman"/>
            <w:sz w:val="22"/>
            <w:szCs w:val="22"/>
            <w:lang w:eastAsia="zh-CN"/>
          </w:rPr>
          <w:t xml:space="preserve"> operations, </w:t>
        </w:r>
      </w:ins>
      <w:del w:id="1377" w:author="Lee, Daewon" w:date="2022-10-17T00:27:00Z">
        <w:r w:rsidRPr="00680814" w:rsidDel="00680814">
          <w:rPr>
            <w:rFonts w:ascii="Times New Roman" w:hAnsi="Times New Roman"/>
            <w:sz w:val="22"/>
            <w:szCs w:val="22"/>
            <w:lang w:eastAsia="zh-CN"/>
          </w:rPr>
          <w:delText>: T</w:delText>
        </w:r>
      </w:del>
      <w:ins w:id="1378" w:author="Lee, Daewon" w:date="2022-10-17T00:27:00Z">
        <w:r>
          <w:rPr>
            <w:rFonts w:ascii="Times New Roman" w:hAnsi="Times New Roman"/>
            <w:sz w:val="22"/>
            <w:szCs w:val="22"/>
            <w:lang w:eastAsia="zh-CN"/>
          </w:rPr>
          <w:t>t</w:t>
        </w:r>
      </w:ins>
      <w:r w:rsidRPr="00680814">
        <w:rPr>
          <w:rFonts w:ascii="Times New Roman" w:hAnsi="Times New Roman"/>
          <w:sz w:val="22"/>
          <w:szCs w:val="22"/>
          <w:lang w:eastAsia="zh-CN"/>
        </w:rPr>
        <w:t>he carrier is deployed without SSB/SIB1</w:t>
      </w:r>
      <w:ins w:id="1379" w:author="Lee, Daewon" w:date="2022-10-17T00:27:00Z">
        <w:r>
          <w:rPr>
            <w:rFonts w:ascii="Times New Roman" w:hAnsi="Times New Roman"/>
            <w:sz w:val="22"/>
            <w:szCs w:val="22"/>
            <w:lang w:eastAsia="zh-CN"/>
          </w:rPr>
          <w:t>.</w:t>
        </w:r>
      </w:ins>
      <w:del w:id="1380" w:author="Lee, Daewon" w:date="2022-10-17T00:27:00Z">
        <w:r w:rsidRPr="00680814" w:rsidDel="00680814">
          <w:rPr>
            <w:rFonts w:ascii="Times New Roman" w:hAnsi="Times New Roman"/>
            <w:sz w:val="22"/>
            <w:szCs w:val="22"/>
            <w:lang w:eastAsia="zh-CN"/>
          </w:rPr>
          <w:delText>,</w:delText>
        </w:r>
      </w:del>
      <w:r w:rsidRPr="00680814">
        <w:rPr>
          <w:rFonts w:ascii="Times New Roman" w:hAnsi="Times New Roman"/>
          <w:sz w:val="22"/>
          <w:szCs w:val="22"/>
          <w:lang w:eastAsia="zh-CN"/>
        </w:rPr>
        <w:t xml:space="preserve"> </w:t>
      </w:r>
      <w:ins w:id="1381" w:author="Lee, Daewon" w:date="2022-10-17T00:27:00Z">
        <w:r>
          <w:rPr>
            <w:rFonts w:ascii="Times New Roman" w:hAnsi="Times New Roman"/>
            <w:sz w:val="22"/>
            <w:szCs w:val="22"/>
            <w:lang w:eastAsia="zh-CN"/>
          </w:rPr>
          <w:t xml:space="preserve">The </w:t>
        </w:r>
      </w:ins>
      <w:r w:rsidRPr="00680814">
        <w:rPr>
          <w:rFonts w:ascii="Times New Roman" w:hAnsi="Times New Roman"/>
          <w:sz w:val="22"/>
          <w:szCs w:val="22"/>
          <w:lang w:eastAsia="zh-CN"/>
        </w:rPr>
        <w:t>UE can get sync</w:t>
      </w:r>
      <w:ins w:id="1382" w:author="Lee, Daewon" w:date="2022-10-17T00:27:00Z">
        <w:r>
          <w:rPr>
            <w:rFonts w:ascii="Times New Roman" w:hAnsi="Times New Roman"/>
            <w:sz w:val="22"/>
            <w:szCs w:val="22"/>
            <w:lang w:eastAsia="zh-CN"/>
          </w:rPr>
          <w:t>hronization</w:t>
        </w:r>
      </w:ins>
      <w:r w:rsidRPr="00680814">
        <w:rPr>
          <w:rFonts w:ascii="Times New Roman" w:hAnsi="Times New Roman"/>
          <w:sz w:val="22"/>
          <w:szCs w:val="22"/>
          <w:lang w:eastAsia="zh-CN"/>
        </w:rPr>
        <w:t xml:space="preserve"> and system information from other carriers for such carrier</w:t>
      </w:r>
      <w:ins w:id="1383" w:author="Lee, Daewon" w:date="2022-10-17T00:28:00Z">
        <w:r>
          <w:rPr>
            <w:rFonts w:ascii="Times New Roman" w:hAnsi="Times New Roman"/>
            <w:sz w:val="22"/>
            <w:szCs w:val="22"/>
            <w:lang w:eastAsia="zh-CN"/>
          </w:rPr>
          <w:t>(s)</w:t>
        </w:r>
      </w:ins>
      <w:r w:rsidRPr="00680814">
        <w:rPr>
          <w:rFonts w:ascii="Times New Roman" w:hAnsi="Times New Roman"/>
          <w:sz w:val="22"/>
          <w:szCs w:val="22"/>
          <w:lang w:eastAsia="zh-CN"/>
        </w:rPr>
        <w:t>.</w:t>
      </w:r>
    </w:p>
    <w:p w14:paraId="49AB781F" w14:textId="15E807F3" w:rsidR="004F1D26" w:rsidRPr="00DC1811" w:rsidDel="005B34D5" w:rsidRDefault="004F1D26" w:rsidP="004F1D26">
      <w:pPr>
        <w:pStyle w:val="BodyText"/>
        <w:numPr>
          <w:ilvl w:val="1"/>
          <w:numId w:val="11"/>
        </w:numPr>
        <w:spacing w:after="0" w:line="240" w:lineRule="auto"/>
        <w:rPr>
          <w:moveFrom w:id="1384" w:author="Lee, Daewon" w:date="2022-10-17T00:24:00Z"/>
          <w:rFonts w:ascii="Times New Roman" w:eastAsiaTheme="minorEastAsia" w:hAnsi="Times New Roman"/>
          <w:sz w:val="22"/>
          <w:szCs w:val="22"/>
          <w:lang w:eastAsia="ko-KR"/>
        </w:rPr>
      </w:pPr>
      <w:moveFromRangeStart w:id="1385" w:author="Lee, Daewon" w:date="2022-10-17T00:24:00Z" w:name="move116858673"/>
      <w:moveFrom w:id="1386" w:author="Lee, Daewon" w:date="2022-10-17T00:24:00Z">
        <w:r w:rsidRPr="00DC1811" w:rsidDel="005B34D5">
          <w:rPr>
            <w:rFonts w:ascii="Times New Roman" w:eastAsiaTheme="minorEastAsia" w:hAnsi="Times New Roman"/>
            <w:sz w:val="22"/>
            <w:szCs w:val="22"/>
            <w:lang w:eastAsia="ko-KR"/>
          </w:rPr>
          <w:t>Potential specification impact:</w:t>
        </w:r>
      </w:moveFrom>
    </w:p>
    <w:p w14:paraId="522C1D3E" w14:textId="75F813AE" w:rsidR="004F1D26" w:rsidRPr="00D8319C" w:rsidDel="005B34D5" w:rsidRDefault="004F1D26" w:rsidP="004F1D26">
      <w:pPr>
        <w:pStyle w:val="BodyText"/>
        <w:numPr>
          <w:ilvl w:val="2"/>
          <w:numId w:val="11"/>
        </w:numPr>
        <w:spacing w:after="0" w:line="240" w:lineRule="auto"/>
        <w:rPr>
          <w:moveFrom w:id="1387" w:author="Lee, Daewon" w:date="2022-10-17T00:24:00Z"/>
          <w:rFonts w:ascii="Times New Roman" w:eastAsiaTheme="minorEastAsia" w:hAnsi="Times New Roman"/>
          <w:sz w:val="22"/>
          <w:szCs w:val="22"/>
          <w:lang w:eastAsia="ko-KR"/>
        </w:rPr>
      </w:pPr>
      <w:moveFrom w:id="1388" w:author="Lee, Daewon" w:date="2022-10-17T00:24:00Z">
        <w:r w:rsidRPr="00D8319C" w:rsidDel="005B34D5">
          <w:rPr>
            <w:rFonts w:ascii="Times New Roman" w:eastAsiaTheme="minorEastAsia" w:hAnsi="Times New Roman"/>
            <w:sz w:val="22"/>
            <w:szCs w:val="22"/>
            <w:lang w:eastAsia="ko-KR"/>
          </w:rPr>
          <w:t>On-demand SSB/SIB1 transmission or SSB/SIB1-less operation might have impact to the behavior of wUEs for network access, such as initial access, measurements, RRM, mobility, and so on.</w:t>
        </w:r>
      </w:moveFrom>
    </w:p>
    <w:p w14:paraId="016AC784" w14:textId="54357CFB" w:rsidR="004F1D26" w:rsidRPr="00D8319C" w:rsidDel="005B34D5" w:rsidRDefault="004F1D26" w:rsidP="004F1D26">
      <w:pPr>
        <w:pStyle w:val="BodyText"/>
        <w:numPr>
          <w:ilvl w:val="2"/>
          <w:numId w:val="11"/>
        </w:numPr>
        <w:spacing w:after="0" w:line="240" w:lineRule="auto"/>
        <w:rPr>
          <w:moveFrom w:id="1389" w:author="Lee, Daewon" w:date="2022-10-17T00:24:00Z"/>
          <w:rFonts w:ascii="Times New Roman" w:eastAsiaTheme="minorEastAsia" w:hAnsi="Times New Roman"/>
          <w:sz w:val="22"/>
          <w:szCs w:val="22"/>
          <w:lang w:eastAsia="ko-KR"/>
        </w:rPr>
      </w:pPr>
      <w:moveFrom w:id="1390" w:author="Lee, Daewon" w:date="2022-10-17T00:24:00Z">
        <w:r w:rsidRPr="00D8319C" w:rsidDel="005B34D5">
          <w:rPr>
            <w:rFonts w:ascii="Times New Roman" w:eastAsiaTheme="minorEastAsia" w:hAnsi="Times New Roman"/>
            <w:sz w:val="22"/>
            <w:szCs w:val="22"/>
            <w:lang w:eastAsia="ko-KR"/>
          </w:rPr>
          <w:t>Mechanism on how UE can be informed about configuration for on-demand SSB/SIB1 request</w:t>
        </w:r>
      </w:moveFrom>
    </w:p>
    <w:p w14:paraId="7874CD52" w14:textId="2C38ADCC" w:rsidR="004F1D26" w:rsidRPr="00D8319C" w:rsidDel="005B34D5" w:rsidRDefault="004F1D26" w:rsidP="004F1D26">
      <w:pPr>
        <w:pStyle w:val="BodyText"/>
        <w:numPr>
          <w:ilvl w:val="2"/>
          <w:numId w:val="11"/>
        </w:numPr>
        <w:spacing w:after="0" w:line="240" w:lineRule="auto"/>
        <w:rPr>
          <w:moveFrom w:id="1391" w:author="Lee, Daewon" w:date="2022-10-17T00:24:00Z"/>
          <w:rFonts w:ascii="Times New Roman" w:eastAsiaTheme="minorEastAsia" w:hAnsi="Times New Roman"/>
          <w:sz w:val="22"/>
          <w:szCs w:val="22"/>
          <w:lang w:eastAsia="ko-KR"/>
        </w:rPr>
      </w:pPr>
      <w:moveFrom w:id="1392" w:author="Lee, Daewon" w:date="2022-10-17T00:24:00Z">
        <w:r w:rsidRPr="00D8319C" w:rsidDel="005B34D5">
          <w:rPr>
            <w:rFonts w:ascii="Times New Roman" w:eastAsiaTheme="minorEastAsia" w:hAnsi="Times New Roman"/>
            <w:sz w:val="22"/>
            <w:szCs w:val="22"/>
            <w:lang w:eastAsia="ko-KR"/>
          </w:rPr>
          <w:t>Conditions and procedures on how UE sends on-demand SSB/SIB1 request</w:t>
        </w:r>
      </w:moveFrom>
    </w:p>
    <w:p w14:paraId="33F5AFBD" w14:textId="0DA4E061" w:rsidR="004F1D26" w:rsidRPr="00D8319C" w:rsidDel="005B34D5" w:rsidRDefault="004F1D26" w:rsidP="004F1D26">
      <w:pPr>
        <w:pStyle w:val="BodyText"/>
        <w:numPr>
          <w:ilvl w:val="2"/>
          <w:numId w:val="11"/>
        </w:numPr>
        <w:spacing w:after="0" w:line="240" w:lineRule="auto"/>
        <w:rPr>
          <w:moveFrom w:id="1393" w:author="Lee, Daewon" w:date="2022-10-17T00:24:00Z"/>
          <w:rFonts w:ascii="Times New Roman" w:eastAsiaTheme="minorEastAsia" w:hAnsi="Times New Roman"/>
          <w:sz w:val="22"/>
          <w:szCs w:val="22"/>
          <w:lang w:eastAsia="ko-KR"/>
        </w:rPr>
      </w:pPr>
      <w:moveFrom w:id="1394" w:author="Lee, Daewon" w:date="2022-10-17T00:24:00Z">
        <w:r w:rsidRPr="00D8319C" w:rsidDel="005B34D5">
          <w:rPr>
            <w:rFonts w:ascii="Times New Roman" w:eastAsiaTheme="minorEastAsia" w:hAnsi="Times New Roman"/>
            <w:sz w:val="22"/>
            <w:szCs w:val="22"/>
            <w:lang w:eastAsia="ko-KR"/>
          </w:rPr>
          <w:t>UE behavior/assumption after UE sends on-demand SSB/SIB1 request</w:t>
        </w:r>
      </w:moveFrom>
    </w:p>
    <w:p w14:paraId="7363A8B8" w14:textId="62CF8638" w:rsidR="004F1D26" w:rsidRPr="00D8319C" w:rsidDel="005B34D5" w:rsidRDefault="004F1D26" w:rsidP="004F1D26">
      <w:pPr>
        <w:pStyle w:val="BodyText"/>
        <w:numPr>
          <w:ilvl w:val="2"/>
          <w:numId w:val="11"/>
        </w:numPr>
        <w:spacing w:after="0" w:line="240" w:lineRule="auto"/>
        <w:rPr>
          <w:moveFrom w:id="1395" w:author="Lee, Daewon" w:date="2022-10-17T00:24:00Z"/>
          <w:rFonts w:ascii="Times New Roman" w:eastAsiaTheme="minorEastAsia" w:hAnsi="Times New Roman"/>
          <w:sz w:val="22"/>
          <w:szCs w:val="22"/>
          <w:lang w:eastAsia="ko-KR"/>
        </w:rPr>
      </w:pPr>
      <w:moveFrom w:id="1396" w:author="Lee, Daewon" w:date="2022-10-17T00:24:00Z">
        <w:r w:rsidRPr="00D8319C" w:rsidDel="005B34D5">
          <w:rPr>
            <w:rFonts w:ascii="Times New Roman" w:eastAsiaTheme="minorEastAsia" w:hAnsi="Times New Roman"/>
            <w:sz w:val="22"/>
            <w:szCs w:val="22"/>
            <w:lang w:eastAsia="ko-KR"/>
          </w:rPr>
          <w:t>The UE assumptions and behavior of SSBs/SSB1 transmission for on-demand or no transmission of SSBs/SIB1 need to be specified</w:t>
        </w:r>
      </w:moveFrom>
    </w:p>
    <w:p w14:paraId="514C8A7C" w14:textId="62C2E05C" w:rsidR="004F1D26" w:rsidRPr="00D8319C" w:rsidDel="005B34D5" w:rsidRDefault="004F1D26" w:rsidP="004F1D26">
      <w:pPr>
        <w:pStyle w:val="BodyText"/>
        <w:numPr>
          <w:ilvl w:val="2"/>
          <w:numId w:val="11"/>
        </w:numPr>
        <w:spacing w:after="0" w:line="240" w:lineRule="auto"/>
        <w:rPr>
          <w:moveFrom w:id="1397" w:author="Lee, Daewon" w:date="2022-10-17T00:24:00Z"/>
          <w:rFonts w:ascii="Times New Roman" w:eastAsiaTheme="minorEastAsia" w:hAnsi="Times New Roman"/>
          <w:sz w:val="22"/>
          <w:szCs w:val="22"/>
          <w:lang w:eastAsia="ko-KR"/>
        </w:rPr>
      </w:pPr>
      <w:moveFrom w:id="1398" w:author="Lee, Daewon" w:date="2022-10-17T00:24:00Z">
        <w:r w:rsidRPr="00D8319C" w:rsidDel="005B34D5">
          <w:rPr>
            <w:rFonts w:ascii="Times New Roman" w:eastAsiaTheme="minorEastAsia" w:hAnsi="Times New Roman"/>
            <w:sz w:val="22"/>
            <w:szCs w:val="22"/>
            <w:lang w:eastAsia="ko-KR"/>
          </w:rPr>
          <w:t>Cross carrier synchronization for single carrier operation</w:t>
        </w:r>
      </w:moveFrom>
    </w:p>
    <w:p w14:paraId="0069A9C4" w14:textId="733828EC" w:rsidR="004F1D26" w:rsidRPr="00D8319C" w:rsidDel="005B34D5" w:rsidRDefault="004F1D26" w:rsidP="004F1D26">
      <w:pPr>
        <w:pStyle w:val="BodyText"/>
        <w:numPr>
          <w:ilvl w:val="2"/>
          <w:numId w:val="11"/>
        </w:numPr>
        <w:spacing w:after="0" w:line="240" w:lineRule="auto"/>
        <w:rPr>
          <w:moveFrom w:id="1399" w:author="Lee, Daewon" w:date="2022-10-17T00:24:00Z"/>
          <w:rFonts w:ascii="Times New Roman" w:eastAsiaTheme="minorEastAsia" w:hAnsi="Times New Roman"/>
          <w:sz w:val="22"/>
          <w:szCs w:val="22"/>
          <w:lang w:eastAsia="ko-KR"/>
        </w:rPr>
      </w:pPr>
      <w:moveFrom w:id="1400" w:author="Lee, Daewon" w:date="2022-10-17T00:24:00Z">
        <w:r w:rsidRPr="00D8319C" w:rsidDel="005B34D5">
          <w:rPr>
            <w:rFonts w:ascii="Times New Roman" w:eastAsiaTheme="minorEastAsia" w:hAnsi="Times New Roman"/>
            <w:sz w:val="22"/>
            <w:szCs w:val="22"/>
            <w:lang w:eastAsia="ko-KR"/>
          </w:rPr>
          <w:t>System information enhancement to provide other carriers’ information and carrier selection principles for UE</w:t>
        </w:r>
      </w:moveFrom>
    </w:p>
    <w:p w14:paraId="70A27B33" w14:textId="1A916C0D" w:rsidR="004F1D26" w:rsidRPr="00D8319C" w:rsidDel="005B34D5" w:rsidRDefault="004F1D26" w:rsidP="004F1D26">
      <w:pPr>
        <w:pStyle w:val="BodyText"/>
        <w:numPr>
          <w:ilvl w:val="2"/>
          <w:numId w:val="11"/>
        </w:numPr>
        <w:spacing w:after="0" w:line="240" w:lineRule="auto"/>
        <w:rPr>
          <w:moveFrom w:id="1401" w:author="Lee, Daewon" w:date="2022-10-17T00:24:00Z"/>
          <w:rFonts w:ascii="Times New Roman" w:hAnsi="Times New Roman"/>
          <w:sz w:val="22"/>
          <w:szCs w:val="22"/>
          <w:lang w:eastAsia="ko-KR"/>
        </w:rPr>
      </w:pPr>
      <w:moveFrom w:id="1402" w:author="Lee, Daewon" w:date="2022-10-17T00:24:00Z">
        <w:r w:rsidRPr="00D8319C" w:rsidDel="005B34D5">
          <w:rPr>
            <w:rFonts w:ascii="Times New Roman" w:hAnsi="Times New Roman"/>
            <w:sz w:val="22"/>
            <w:szCs w:val="22"/>
            <w:lang w:eastAsia="zh-CN"/>
          </w:rPr>
          <w:t>Details of on-demand triggering, including the triggering signaling design, triggering signaling configuration, and the triggering procedure.</w:t>
        </w:r>
      </w:moveFrom>
    </w:p>
    <w:p w14:paraId="245D39CF" w14:textId="6CA365C7" w:rsidR="004F1D26" w:rsidRPr="00D8319C" w:rsidDel="005B34D5" w:rsidRDefault="004F1D26" w:rsidP="004F1D26">
      <w:pPr>
        <w:pStyle w:val="BodyText"/>
        <w:numPr>
          <w:ilvl w:val="2"/>
          <w:numId w:val="11"/>
        </w:numPr>
        <w:spacing w:after="0" w:line="240" w:lineRule="auto"/>
        <w:rPr>
          <w:moveFrom w:id="1403" w:author="Lee, Daewon" w:date="2022-10-17T00:24:00Z"/>
          <w:rFonts w:ascii="Times New Roman" w:hAnsi="Times New Roman"/>
          <w:sz w:val="22"/>
          <w:szCs w:val="22"/>
          <w:lang w:eastAsia="zh-CN"/>
        </w:rPr>
      </w:pPr>
      <w:moveFrom w:id="1404" w:author="Lee, Daewon" w:date="2022-10-17T00:24:00Z">
        <w:r w:rsidRPr="00D8319C" w:rsidDel="005B34D5">
          <w:rPr>
            <w:rFonts w:ascii="Times New Roman" w:hAnsi="Times New Roman"/>
            <w:sz w:val="22"/>
            <w:szCs w:val="22"/>
            <w:lang w:eastAsia="zh-CN"/>
          </w:rPr>
          <w:t>Cross carrier synchronization for single carrier operation</w:t>
        </w:r>
      </w:moveFrom>
    </w:p>
    <w:p w14:paraId="277F79D1" w14:textId="0E10503D" w:rsidR="004F1D26" w:rsidRPr="00D8319C" w:rsidDel="005B34D5" w:rsidRDefault="004F1D26" w:rsidP="004F1D26">
      <w:pPr>
        <w:pStyle w:val="BodyText"/>
        <w:numPr>
          <w:ilvl w:val="2"/>
          <w:numId w:val="11"/>
        </w:numPr>
        <w:spacing w:after="0" w:line="240" w:lineRule="auto"/>
        <w:rPr>
          <w:moveFrom w:id="1405" w:author="Lee, Daewon" w:date="2022-10-17T00:24:00Z"/>
          <w:rFonts w:ascii="Times New Roman" w:hAnsi="Times New Roman"/>
          <w:sz w:val="22"/>
          <w:szCs w:val="22"/>
          <w:lang w:eastAsia="zh-CN"/>
        </w:rPr>
      </w:pPr>
      <w:moveFrom w:id="1406" w:author="Lee, Daewon" w:date="2022-10-17T00:24:00Z">
        <w:r w:rsidRPr="00D8319C" w:rsidDel="005B34D5">
          <w:rPr>
            <w:rFonts w:ascii="Times New Roman" w:hAnsi="Times New Roman"/>
            <w:sz w:val="22"/>
            <w:szCs w:val="22"/>
            <w:lang w:eastAsia="zh-CN"/>
          </w:rPr>
          <w:t>System information enhancement to provide other carriers’ information and carrier selection principles for UE</w:t>
        </w:r>
      </w:moveFrom>
    </w:p>
    <w:p w14:paraId="60710291" w14:textId="77EE1216" w:rsidR="004F1D26" w:rsidRPr="00142137" w:rsidDel="005B34D5" w:rsidRDefault="004F1D26" w:rsidP="004F1D26">
      <w:pPr>
        <w:pStyle w:val="BodyText"/>
        <w:numPr>
          <w:ilvl w:val="2"/>
          <w:numId w:val="11"/>
        </w:numPr>
        <w:spacing w:after="0" w:line="240" w:lineRule="auto"/>
        <w:rPr>
          <w:moveFrom w:id="1407" w:author="Lee, Daewon" w:date="2022-10-17T00:24:00Z"/>
          <w:rFonts w:ascii="Times New Roman" w:eastAsiaTheme="minorEastAsia" w:hAnsi="Times New Roman"/>
          <w:sz w:val="22"/>
          <w:szCs w:val="22"/>
          <w:lang w:eastAsia="ko-KR"/>
        </w:rPr>
      </w:pPr>
      <w:moveFrom w:id="1408" w:author="Lee, Daewon" w:date="2022-10-17T00:24:00Z">
        <w:r w:rsidRPr="00142137" w:rsidDel="005B34D5">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moveFrom>
    </w:p>
    <w:p w14:paraId="6A7C64FE" w14:textId="3843AB8B" w:rsidR="004F1D26" w:rsidDel="005B34D5" w:rsidRDefault="004F1D26" w:rsidP="004F1D26">
      <w:pPr>
        <w:pStyle w:val="BodyText"/>
        <w:numPr>
          <w:ilvl w:val="2"/>
          <w:numId w:val="11"/>
        </w:numPr>
        <w:spacing w:after="0" w:line="240" w:lineRule="auto"/>
        <w:rPr>
          <w:moveFrom w:id="1409" w:author="Lee, Daewon" w:date="2022-10-17T00:24:00Z"/>
          <w:rFonts w:ascii="Times New Roman" w:eastAsiaTheme="minorEastAsia" w:hAnsi="Times New Roman"/>
          <w:sz w:val="22"/>
          <w:szCs w:val="22"/>
          <w:lang w:eastAsia="ko-KR"/>
        </w:rPr>
      </w:pPr>
      <w:moveFrom w:id="1410" w:author="Lee, Daewon" w:date="2022-10-17T00:24:00Z">
        <w:r w:rsidRPr="007F7587" w:rsidDel="005B34D5">
          <w:rPr>
            <w:rFonts w:ascii="Times New Roman" w:eastAsiaTheme="minorEastAsia" w:hAnsi="Times New Roman"/>
            <w:sz w:val="22"/>
            <w:szCs w:val="22"/>
            <w:lang w:eastAsia="ko-KR"/>
          </w:rPr>
          <w:lastRenderedPageBreak/>
          <w:t>Specification enabling UEs capable of performing initial access with on-demand SSBs/SIB1 transmission, e.g., defining simplified DL signals preceding a UE trigger to aid initial access and discovery of cells in lieu of regular SSBs</w:t>
        </w:r>
      </w:moveFrom>
    </w:p>
    <w:p w14:paraId="413B48D4" w14:textId="60DE986E" w:rsidR="004F1D26" w:rsidRPr="00254122" w:rsidDel="005B34D5" w:rsidRDefault="004F1D26" w:rsidP="004F1D26">
      <w:pPr>
        <w:pStyle w:val="BodyText"/>
        <w:numPr>
          <w:ilvl w:val="2"/>
          <w:numId w:val="11"/>
        </w:numPr>
        <w:spacing w:after="0" w:line="240" w:lineRule="auto"/>
        <w:rPr>
          <w:moveFrom w:id="1411" w:author="Lee, Daewon" w:date="2022-10-17T00:24:00Z"/>
          <w:rFonts w:ascii="Times New Roman" w:eastAsiaTheme="minorEastAsia" w:hAnsi="Times New Roman"/>
          <w:sz w:val="22"/>
          <w:szCs w:val="22"/>
          <w:lang w:eastAsia="ko-KR"/>
        </w:rPr>
      </w:pPr>
      <w:moveFrom w:id="1412" w:author="Lee, Daewon" w:date="2022-10-17T00:24:00Z">
        <w:r w:rsidRPr="00254122" w:rsidDel="005B34D5">
          <w:rPr>
            <w:rFonts w:ascii="Times New Roman" w:eastAsiaTheme="minorEastAsia" w:hAnsi="Times New Roman"/>
            <w:sz w:val="22"/>
            <w:szCs w:val="22"/>
            <w:lang w:eastAsia="ko-KR"/>
          </w:rPr>
          <w:t>Mechanism on how UE can be informed about configuration for on-demand SSB/SIB1 request</w:t>
        </w:r>
      </w:moveFrom>
    </w:p>
    <w:p w14:paraId="1A65BDB7" w14:textId="1DA5352E" w:rsidR="004F1D26" w:rsidRPr="00254122" w:rsidDel="005B34D5" w:rsidRDefault="004F1D26" w:rsidP="004F1D26">
      <w:pPr>
        <w:pStyle w:val="BodyText"/>
        <w:numPr>
          <w:ilvl w:val="2"/>
          <w:numId w:val="11"/>
        </w:numPr>
        <w:spacing w:after="0" w:line="240" w:lineRule="auto"/>
        <w:rPr>
          <w:moveFrom w:id="1413" w:author="Lee, Daewon" w:date="2022-10-17T00:24:00Z"/>
          <w:rFonts w:ascii="Times New Roman" w:eastAsiaTheme="minorEastAsia" w:hAnsi="Times New Roman"/>
          <w:sz w:val="22"/>
          <w:szCs w:val="22"/>
          <w:lang w:eastAsia="ko-KR"/>
        </w:rPr>
      </w:pPr>
      <w:moveFrom w:id="1414" w:author="Lee, Daewon" w:date="2022-10-17T00:24:00Z">
        <w:r w:rsidRPr="00254122" w:rsidDel="005B34D5">
          <w:rPr>
            <w:rFonts w:ascii="Times New Roman" w:eastAsiaTheme="minorEastAsia" w:hAnsi="Times New Roman"/>
            <w:sz w:val="22"/>
            <w:szCs w:val="22"/>
            <w:lang w:eastAsia="ko-KR"/>
          </w:rPr>
          <w:t>DL signaling mechanism that enable UE to synchronize with the gNB for sending the on demand SSB/SIB1 request</w:t>
        </w:r>
      </w:moveFrom>
    </w:p>
    <w:p w14:paraId="4C2BE102" w14:textId="25D2FE81" w:rsidR="004F1D26" w:rsidDel="005B34D5" w:rsidRDefault="004F1D26" w:rsidP="004F1D26">
      <w:pPr>
        <w:pStyle w:val="BodyText"/>
        <w:numPr>
          <w:ilvl w:val="2"/>
          <w:numId w:val="11"/>
        </w:numPr>
        <w:spacing w:after="0" w:line="240" w:lineRule="auto"/>
        <w:rPr>
          <w:moveFrom w:id="1415" w:author="Lee, Daewon" w:date="2022-10-17T00:24:00Z"/>
          <w:rFonts w:ascii="Times New Roman" w:eastAsiaTheme="minorEastAsia" w:hAnsi="Times New Roman"/>
          <w:sz w:val="22"/>
          <w:szCs w:val="22"/>
          <w:lang w:eastAsia="ko-KR"/>
        </w:rPr>
      </w:pPr>
      <w:moveFrom w:id="1416" w:author="Lee, Daewon" w:date="2022-10-17T00:24:00Z">
        <w:r w:rsidRPr="00254122" w:rsidDel="005B34D5">
          <w:rPr>
            <w:rFonts w:ascii="Times New Roman" w:eastAsiaTheme="minorEastAsia" w:hAnsi="Times New Roman"/>
            <w:sz w:val="22"/>
            <w:szCs w:val="22"/>
            <w:lang w:eastAsia="ko-KR"/>
          </w:rPr>
          <w:t>UE behavior/assumption after UE sends on-demand SSB/SIB1 request</w:t>
        </w:r>
      </w:moveFrom>
    </w:p>
    <w:p w14:paraId="4A63E729" w14:textId="353E01B0" w:rsidR="004F1D26" w:rsidRPr="00254122" w:rsidDel="005B34D5" w:rsidRDefault="004F1D26" w:rsidP="004F1D26">
      <w:pPr>
        <w:pStyle w:val="BodyText"/>
        <w:numPr>
          <w:ilvl w:val="2"/>
          <w:numId w:val="11"/>
        </w:numPr>
        <w:spacing w:after="0" w:line="240" w:lineRule="auto"/>
        <w:rPr>
          <w:moveFrom w:id="1417" w:author="Lee, Daewon" w:date="2022-10-17T00:24:00Z"/>
          <w:rFonts w:ascii="Times New Roman" w:eastAsiaTheme="minorEastAsia" w:hAnsi="Times New Roman"/>
          <w:sz w:val="22"/>
          <w:szCs w:val="22"/>
          <w:lang w:eastAsia="ko-KR"/>
        </w:rPr>
      </w:pPr>
      <w:moveFrom w:id="1418" w:author="Lee, Daewon" w:date="2022-10-17T00:24:00Z">
        <w:r w:rsidRPr="00254122" w:rsidDel="005B34D5">
          <w:rPr>
            <w:rFonts w:ascii="Times New Roman" w:eastAsiaTheme="minorEastAsia" w:hAnsi="Times New Roman"/>
            <w:sz w:val="22"/>
            <w:szCs w:val="22"/>
            <w:lang w:eastAsia="ko-KR"/>
          </w:rPr>
          <w:t xml:space="preserve">For on-demand SSB/SIB, the potential specification in RAN1 may include: </w:t>
        </w:r>
      </w:moveFrom>
    </w:p>
    <w:p w14:paraId="75A7FD23" w14:textId="1B2D05EC" w:rsidR="004F1D26" w:rsidRPr="00254122" w:rsidDel="005B34D5" w:rsidRDefault="004F1D26" w:rsidP="004F1D26">
      <w:pPr>
        <w:pStyle w:val="BodyText"/>
        <w:numPr>
          <w:ilvl w:val="3"/>
          <w:numId w:val="11"/>
        </w:numPr>
        <w:spacing w:after="0" w:line="240" w:lineRule="auto"/>
        <w:rPr>
          <w:moveFrom w:id="1419" w:author="Lee, Daewon" w:date="2022-10-17T00:24:00Z"/>
          <w:rFonts w:ascii="Times New Roman" w:eastAsiaTheme="minorEastAsia" w:hAnsi="Times New Roman"/>
          <w:sz w:val="22"/>
          <w:szCs w:val="22"/>
          <w:lang w:eastAsia="ko-KR"/>
        </w:rPr>
      </w:pPr>
      <w:moveFrom w:id="1420" w:author="Lee, Daewon" w:date="2022-10-17T00:24:00Z">
        <w:r w:rsidRPr="00254122" w:rsidDel="005B34D5">
          <w:rPr>
            <w:rFonts w:ascii="Times New Roman" w:eastAsiaTheme="minorEastAsia" w:hAnsi="Times New Roman"/>
            <w:sz w:val="22"/>
            <w:szCs w:val="22"/>
            <w:lang w:eastAsia="ko-KR"/>
          </w:rPr>
          <w:t>Uplink trigger signal design</w:t>
        </w:r>
      </w:moveFrom>
    </w:p>
    <w:p w14:paraId="48A72179" w14:textId="6B408D1E" w:rsidR="004F1D26" w:rsidRPr="00254122" w:rsidDel="005B34D5" w:rsidRDefault="004F1D26" w:rsidP="004F1D26">
      <w:pPr>
        <w:pStyle w:val="BodyText"/>
        <w:numPr>
          <w:ilvl w:val="3"/>
          <w:numId w:val="11"/>
        </w:numPr>
        <w:spacing w:after="0" w:line="240" w:lineRule="auto"/>
        <w:rPr>
          <w:moveFrom w:id="1421" w:author="Lee, Daewon" w:date="2022-10-17T00:24:00Z"/>
          <w:rFonts w:ascii="Times New Roman" w:eastAsiaTheme="minorEastAsia" w:hAnsi="Times New Roman"/>
          <w:sz w:val="22"/>
          <w:szCs w:val="22"/>
          <w:lang w:eastAsia="ko-KR"/>
        </w:rPr>
      </w:pPr>
      <w:moveFrom w:id="1422" w:author="Lee, Daewon" w:date="2022-10-17T00:24:00Z">
        <w:r w:rsidRPr="00254122" w:rsidDel="005B34D5">
          <w:rPr>
            <w:rFonts w:ascii="Times New Roman" w:eastAsiaTheme="minorEastAsia" w:hAnsi="Times New Roman"/>
            <w:sz w:val="22"/>
            <w:szCs w:val="22"/>
            <w:lang w:eastAsia="ko-KR"/>
          </w:rPr>
          <w:t>Downlink signal/channel  [which is to aid initial access and discovery of cells in lieu of SSBs] design, if supported.</w:t>
        </w:r>
      </w:moveFrom>
    </w:p>
    <w:p w14:paraId="4EBBFF3D" w14:textId="21DBA69D" w:rsidR="004F1D26" w:rsidRPr="00254122" w:rsidDel="005B34D5" w:rsidRDefault="004F1D26" w:rsidP="004F1D26">
      <w:pPr>
        <w:pStyle w:val="BodyText"/>
        <w:numPr>
          <w:ilvl w:val="3"/>
          <w:numId w:val="11"/>
        </w:numPr>
        <w:spacing w:after="0" w:line="240" w:lineRule="auto"/>
        <w:rPr>
          <w:moveFrom w:id="1423" w:author="Lee, Daewon" w:date="2022-10-17T00:24:00Z"/>
          <w:rFonts w:ascii="Times New Roman" w:eastAsiaTheme="minorEastAsia" w:hAnsi="Times New Roman"/>
          <w:sz w:val="22"/>
          <w:szCs w:val="22"/>
          <w:lang w:eastAsia="ko-KR"/>
        </w:rPr>
      </w:pPr>
      <w:moveFrom w:id="1424" w:author="Lee, Daewon" w:date="2022-10-17T00:24:00Z">
        <w:r w:rsidRPr="00254122" w:rsidDel="005B34D5">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moveFrom>
    </w:p>
    <w:p w14:paraId="1D3BB0A9" w14:textId="39B2E70D" w:rsidR="004F1D26" w:rsidRPr="00254122" w:rsidDel="005B34D5" w:rsidRDefault="004F1D26" w:rsidP="004F1D26">
      <w:pPr>
        <w:pStyle w:val="BodyText"/>
        <w:numPr>
          <w:ilvl w:val="3"/>
          <w:numId w:val="11"/>
        </w:numPr>
        <w:spacing w:after="0" w:line="240" w:lineRule="auto"/>
        <w:rPr>
          <w:moveFrom w:id="1425" w:author="Lee, Daewon" w:date="2022-10-17T00:24:00Z"/>
          <w:rFonts w:ascii="Times New Roman" w:eastAsiaTheme="minorEastAsia" w:hAnsi="Times New Roman"/>
          <w:sz w:val="22"/>
          <w:szCs w:val="22"/>
          <w:lang w:eastAsia="ko-KR"/>
        </w:rPr>
      </w:pPr>
      <w:moveFrom w:id="1426" w:author="Lee, Daewon" w:date="2022-10-17T00:24:00Z">
        <w:r w:rsidRPr="00254122" w:rsidDel="005B34D5">
          <w:rPr>
            <w:rFonts w:ascii="Times New Roman" w:eastAsiaTheme="minorEastAsia" w:hAnsi="Times New Roman"/>
            <w:sz w:val="22"/>
            <w:szCs w:val="22"/>
            <w:lang w:eastAsia="ko-KR"/>
          </w:rPr>
          <w:t xml:space="preserve">For SIB-less carrier, there is no obviously specification impact in RAN1. </w:t>
        </w:r>
      </w:moveFrom>
    </w:p>
    <w:p w14:paraId="15F513A5" w14:textId="5D1D5D5D" w:rsidR="004F1D26" w:rsidRPr="00254122" w:rsidDel="005B34D5" w:rsidRDefault="004F1D26" w:rsidP="004F1D26">
      <w:pPr>
        <w:pStyle w:val="BodyText"/>
        <w:numPr>
          <w:ilvl w:val="2"/>
          <w:numId w:val="11"/>
        </w:numPr>
        <w:spacing w:after="0" w:line="240" w:lineRule="auto"/>
        <w:rPr>
          <w:moveFrom w:id="1427" w:author="Lee, Daewon" w:date="2022-10-17T00:24:00Z"/>
          <w:rFonts w:ascii="Times New Roman" w:eastAsiaTheme="minorEastAsia" w:hAnsi="Times New Roman"/>
          <w:sz w:val="22"/>
          <w:szCs w:val="22"/>
          <w:lang w:eastAsia="ko-KR"/>
        </w:rPr>
      </w:pPr>
      <w:moveFrom w:id="1428" w:author="Lee, Daewon" w:date="2022-10-17T00:24:00Z">
        <w:r w:rsidRPr="00254122" w:rsidDel="005B34D5">
          <w:rPr>
            <w:rFonts w:ascii="Times New Roman" w:eastAsiaTheme="minorEastAsia" w:hAnsi="Times New Roman"/>
            <w:sz w:val="22"/>
            <w:szCs w:val="22"/>
            <w:lang w:eastAsia="ko-KR"/>
          </w:rPr>
          <w:t>Signaling design for on-demand SSBs/SIB1 transmission indication, UE’s or network’s behavior in response to the on-demand indication, etc.</w:t>
        </w:r>
      </w:moveFrom>
    </w:p>
    <w:p w14:paraId="75FF6905" w14:textId="1A501718" w:rsidR="004F1D26" w:rsidRPr="00D8319C" w:rsidDel="005B34D5" w:rsidRDefault="004F1D26" w:rsidP="004F1D26">
      <w:pPr>
        <w:pStyle w:val="BodyText"/>
        <w:numPr>
          <w:ilvl w:val="2"/>
          <w:numId w:val="11"/>
        </w:numPr>
        <w:spacing w:after="0" w:line="240" w:lineRule="auto"/>
        <w:rPr>
          <w:moveFrom w:id="1429" w:author="Lee, Daewon" w:date="2022-10-17T00:24:00Z"/>
          <w:rFonts w:ascii="Times New Roman" w:eastAsiaTheme="minorEastAsia" w:hAnsi="Times New Roman"/>
          <w:sz w:val="22"/>
          <w:szCs w:val="22"/>
          <w:lang w:eastAsia="ko-KR"/>
        </w:rPr>
      </w:pPr>
      <w:moveFrom w:id="1430" w:author="Lee, Daewon" w:date="2022-10-17T00:24:00Z">
        <w:r w:rsidRPr="00254122" w:rsidDel="005B34D5">
          <w:rPr>
            <w:rFonts w:ascii="Times New Roman" w:eastAsiaTheme="minorEastAsia" w:hAnsi="Times New Roman"/>
            <w:sz w:val="22"/>
            <w:szCs w:val="22"/>
            <w:lang w:eastAsia="ko-KR"/>
          </w:rPr>
          <w:t>System information enhancement to provide other cell’s information and cell selection for UE</w:t>
        </w:r>
      </w:moveFrom>
    </w:p>
    <w:p w14:paraId="626CDAFA" w14:textId="4484F9A2" w:rsidR="004F1D26" w:rsidRPr="00D8319C" w:rsidDel="005B34D5" w:rsidRDefault="004F1D26" w:rsidP="004F1D26">
      <w:pPr>
        <w:pStyle w:val="BodyText"/>
        <w:numPr>
          <w:ilvl w:val="1"/>
          <w:numId w:val="11"/>
        </w:numPr>
        <w:spacing w:after="0" w:line="240" w:lineRule="auto"/>
        <w:rPr>
          <w:moveFrom w:id="1431" w:author="Lee, Daewon" w:date="2022-10-17T00:24:00Z"/>
          <w:rFonts w:ascii="Times New Roman" w:eastAsiaTheme="minorEastAsia" w:hAnsi="Times New Roman"/>
          <w:sz w:val="22"/>
          <w:szCs w:val="22"/>
          <w:lang w:eastAsia="ko-KR"/>
        </w:rPr>
      </w:pPr>
      <w:moveFrom w:id="1432" w:author="Lee, Daewon" w:date="2022-10-17T00:24:00Z">
        <w:r w:rsidRPr="00D8319C" w:rsidDel="005B34D5">
          <w:rPr>
            <w:rFonts w:ascii="Times New Roman" w:eastAsiaTheme="minorEastAsia" w:hAnsi="Times New Roman"/>
            <w:sz w:val="22"/>
            <w:szCs w:val="22"/>
            <w:lang w:eastAsia="ko-KR"/>
          </w:rPr>
          <w:t>Additional considerations/aspects (including any impact to legacy UEs, if any):</w:t>
        </w:r>
      </w:moveFrom>
    </w:p>
    <w:p w14:paraId="051993E6" w14:textId="3E900112" w:rsidR="004F1D26" w:rsidDel="005B34D5" w:rsidRDefault="004F1D26" w:rsidP="004F1D26">
      <w:pPr>
        <w:pStyle w:val="BodyText"/>
        <w:numPr>
          <w:ilvl w:val="2"/>
          <w:numId w:val="11"/>
        </w:numPr>
        <w:spacing w:after="0" w:line="240" w:lineRule="auto"/>
        <w:rPr>
          <w:moveFrom w:id="1433" w:author="Lee, Daewon" w:date="2022-10-17T00:24:00Z"/>
          <w:rFonts w:ascii="Times New Roman" w:eastAsiaTheme="minorEastAsia" w:hAnsi="Times New Roman"/>
          <w:sz w:val="22"/>
          <w:szCs w:val="22"/>
          <w:lang w:eastAsia="ko-KR"/>
        </w:rPr>
      </w:pPr>
      <w:moveFrom w:id="1434" w:author="Lee, Daewon" w:date="2022-10-17T00:24:00Z">
        <w:r w:rsidRPr="00D8319C" w:rsidDel="005B34D5">
          <w:rPr>
            <w:rFonts w:ascii="Times New Roman" w:eastAsiaTheme="minorEastAsia" w:hAnsi="Times New Roman"/>
            <w:sz w:val="22"/>
            <w:szCs w:val="22"/>
            <w:lang w:eastAsia="ko-KR"/>
          </w:rPr>
          <w:t>The potential impact of RRM/RLM measurements and network access delay by UEs.</w:t>
        </w:r>
      </w:moveFrom>
    </w:p>
    <w:p w14:paraId="414B8152" w14:textId="0C9974B2" w:rsidR="004F1D26" w:rsidRPr="00F84C79" w:rsidDel="005B34D5" w:rsidRDefault="004F1D26" w:rsidP="004F1D26">
      <w:pPr>
        <w:pStyle w:val="BodyText"/>
        <w:numPr>
          <w:ilvl w:val="2"/>
          <w:numId w:val="11"/>
        </w:numPr>
        <w:spacing w:after="0" w:line="240" w:lineRule="auto"/>
        <w:rPr>
          <w:moveFrom w:id="1435" w:author="Lee, Daewon" w:date="2022-10-17T00:24:00Z"/>
          <w:rFonts w:ascii="Times New Roman" w:eastAsiaTheme="minorEastAsia" w:hAnsi="Times New Roman"/>
          <w:sz w:val="22"/>
          <w:szCs w:val="22"/>
          <w:lang w:eastAsia="ko-KR"/>
        </w:rPr>
      </w:pPr>
      <w:moveFrom w:id="1436" w:author="Lee, Daewon" w:date="2022-10-17T00:24:00Z">
        <w:r w:rsidRPr="003D4ED5" w:rsidDel="005B34D5">
          <w:rPr>
            <w:rFonts w:ascii="Times New Roman" w:eastAsiaTheme="minorEastAsia" w:hAnsi="Times New Roman"/>
            <w:sz w:val="22"/>
            <w:szCs w:val="22"/>
            <w:lang w:eastAsia="ko-KR"/>
          </w:rPr>
          <w:t>Impact on legacy UEs: legacy UEs might not recognize su</w:t>
        </w:r>
        <w:r w:rsidRPr="00254122" w:rsidDel="005B34D5">
          <w:rPr>
            <w:rFonts w:ascii="Times New Roman" w:eastAsiaTheme="minorEastAsia" w:hAnsi="Times New Roman"/>
            <w:sz w:val="22"/>
            <w:szCs w:val="22"/>
            <w:lang w:eastAsia="ko-KR"/>
          </w:rPr>
          <w:t>ch a technique</w:t>
        </w:r>
        <w:r w:rsidDel="005B34D5">
          <w:rPr>
            <w:rFonts w:ascii="Times New Roman" w:eastAsiaTheme="minorEastAsia" w:hAnsi="Times New Roman"/>
            <w:sz w:val="22"/>
            <w:szCs w:val="22"/>
            <w:lang w:eastAsia="ko-KR"/>
          </w:rPr>
          <w:t>.</w:t>
        </w:r>
      </w:moveFrom>
    </w:p>
    <w:p w14:paraId="08AD0B6C" w14:textId="0FBA10F3" w:rsidR="004F1D26" w:rsidRPr="00254122" w:rsidDel="005B34D5" w:rsidRDefault="004F1D26" w:rsidP="004F1D26">
      <w:pPr>
        <w:pStyle w:val="BodyText"/>
        <w:numPr>
          <w:ilvl w:val="2"/>
          <w:numId w:val="11"/>
        </w:numPr>
        <w:spacing w:after="0" w:line="240" w:lineRule="auto"/>
        <w:rPr>
          <w:moveFrom w:id="1437" w:author="Lee, Daewon" w:date="2022-10-17T00:24:00Z"/>
          <w:rFonts w:ascii="Times New Roman" w:eastAsiaTheme="minorEastAsia" w:hAnsi="Times New Roman"/>
          <w:sz w:val="22"/>
          <w:szCs w:val="22"/>
          <w:lang w:eastAsia="ko-KR"/>
        </w:rPr>
      </w:pPr>
      <w:moveFrom w:id="1438" w:author="Lee, Daewon" w:date="2022-10-17T00:24:00Z">
        <w:r w:rsidRPr="00254122" w:rsidDel="005B34D5">
          <w:rPr>
            <w:rFonts w:ascii="Times New Roman" w:eastAsiaTheme="minorEastAsia" w:hAnsi="Times New Roman"/>
            <w:sz w:val="22"/>
            <w:szCs w:val="22"/>
            <w:lang w:eastAsia="ko-KR"/>
          </w:rPr>
          <w:t>UE unable to camp on a cell without SSB/SIB in IDLE/Inactive states.</w:t>
        </w:r>
      </w:moveFrom>
    </w:p>
    <w:p w14:paraId="719BDF89" w14:textId="6D443623" w:rsidR="004F1D26" w:rsidRPr="00254122" w:rsidDel="005B34D5" w:rsidRDefault="004F1D26" w:rsidP="004F1D26">
      <w:pPr>
        <w:pStyle w:val="BodyText"/>
        <w:numPr>
          <w:ilvl w:val="2"/>
          <w:numId w:val="11"/>
        </w:numPr>
        <w:spacing w:after="0" w:line="240" w:lineRule="auto"/>
        <w:rPr>
          <w:moveFrom w:id="1439" w:author="Lee, Daewon" w:date="2022-10-17T00:24:00Z"/>
          <w:rFonts w:ascii="Times New Roman" w:eastAsiaTheme="minorEastAsia" w:hAnsi="Times New Roman"/>
          <w:sz w:val="22"/>
          <w:szCs w:val="22"/>
          <w:lang w:eastAsia="ko-KR"/>
        </w:rPr>
      </w:pPr>
      <w:moveFrom w:id="1440" w:author="Lee, Daewon" w:date="2022-10-17T00:24:00Z">
        <w:r w:rsidRPr="00254122" w:rsidDel="005B34D5">
          <w:rPr>
            <w:rFonts w:ascii="Times New Roman" w:eastAsiaTheme="minorEastAsia" w:hAnsi="Times New Roman"/>
            <w:sz w:val="22"/>
            <w:szCs w:val="22"/>
            <w:lang w:eastAsia="ko-KR"/>
          </w:rPr>
          <w:t>Legacy UE unable camp or perform initial access on cell with long periods of inactivity</w:t>
        </w:r>
      </w:moveFrom>
    </w:p>
    <w:p w14:paraId="03DB788B" w14:textId="134C1955" w:rsidR="004F1D26" w:rsidRPr="00254122" w:rsidDel="005B34D5" w:rsidRDefault="004F1D26" w:rsidP="004F1D26">
      <w:pPr>
        <w:pStyle w:val="BodyText"/>
        <w:numPr>
          <w:ilvl w:val="2"/>
          <w:numId w:val="11"/>
        </w:numPr>
        <w:spacing w:after="0" w:line="240" w:lineRule="auto"/>
        <w:rPr>
          <w:moveFrom w:id="1441" w:author="Lee, Daewon" w:date="2022-10-17T00:24:00Z"/>
          <w:rFonts w:ascii="Times New Roman" w:eastAsiaTheme="minorEastAsia" w:hAnsi="Times New Roman"/>
          <w:sz w:val="22"/>
          <w:szCs w:val="22"/>
          <w:lang w:eastAsia="ko-KR"/>
        </w:rPr>
      </w:pPr>
      <w:moveFrom w:id="1442" w:author="Lee, Daewon" w:date="2022-10-17T00:24:00Z">
        <w:r w:rsidRPr="00254122" w:rsidDel="005B34D5">
          <w:rPr>
            <w:rFonts w:ascii="Times New Roman" w:eastAsiaTheme="minorEastAsia" w:hAnsi="Times New Roman"/>
            <w:sz w:val="22"/>
            <w:szCs w:val="22"/>
            <w:lang w:eastAsia="ko-KR"/>
          </w:rPr>
          <w:t>Whether this technique is applicable to Connected, Inactive, or Idle mode</w:t>
        </w:r>
      </w:moveFrom>
    </w:p>
    <w:moveFromRangeEnd w:id="1385"/>
    <w:p w14:paraId="07EE9E26" w14:textId="77777777" w:rsidR="004F1D26" w:rsidRPr="00D8319C" w:rsidRDefault="004F1D26" w:rsidP="004F1D26">
      <w:pPr>
        <w:pStyle w:val="BodyText"/>
        <w:numPr>
          <w:ilvl w:val="1"/>
          <w:numId w:val="11"/>
        </w:numPr>
        <w:spacing w:after="0" w:line="240" w:lineRule="auto"/>
        <w:rPr>
          <w:rFonts w:ascii="Times New Roman" w:eastAsiaTheme="minorEastAsia" w:hAnsi="Times New Roman"/>
          <w:sz w:val="22"/>
          <w:szCs w:val="22"/>
          <w:lang w:eastAsia="ko-KR"/>
        </w:rPr>
      </w:pPr>
      <w:r w:rsidRPr="00D8319C">
        <w:rPr>
          <w:rFonts w:ascii="Times New Roman" w:eastAsiaTheme="minorEastAsia" w:hAnsi="Times New Roman"/>
          <w:sz w:val="22"/>
          <w:szCs w:val="22"/>
          <w:lang w:eastAsia="ko-KR"/>
        </w:rPr>
        <w:t>Potential impact to other WGS</w:t>
      </w:r>
    </w:p>
    <w:p w14:paraId="4A117787" w14:textId="77777777" w:rsidR="005B34D5" w:rsidRDefault="005B34D5" w:rsidP="004F1D26">
      <w:pPr>
        <w:pStyle w:val="BodyText"/>
        <w:numPr>
          <w:ilvl w:val="2"/>
          <w:numId w:val="11"/>
        </w:numPr>
        <w:spacing w:after="0" w:line="240" w:lineRule="auto"/>
        <w:rPr>
          <w:ins w:id="1443" w:author="Lee, Daewon" w:date="2022-10-17T00:24:00Z"/>
          <w:rFonts w:ascii="Times New Roman" w:eastAsiaTheme="minorEastAsia" w:hAnsi="Times New Roman"/>
          <w:sz w:val="22"/>
          <w:szCs w:val="22"/>
          <w:lang w:eastAsia="ko-KR"/>
        </w:rPr>
      </w:pPr>
      <w:ins w:id="1444" w:author="Lee, Daewon" w:date="2022-10-17T00:24:00Z">
        <w:r>
          <w:rPr>
            <w:rFonts w:ascii="Times New Roman" w:eastAsiaTheme="minorEastAsia" w:hAnsi="Times New Roman"/>
            <w:sz w:val="22"/>
            <w:szCs w:val="22"/>
            <w:lang w:eastAsia="ko-KR"/>
          </w:rPr>
          <w:t>RAN2:</w:t>
        </w:r>
      </w:ins>
    </w:p>
    <w:p w14:paraId="258843D5" w14:textId="05111332" w:rsidR="00A522C4" w:rsidRDefault="004F1D26" w:rsidP="005B34D5">
      <w:pPr>
        <w:pStyle w:val="BodyText"/>
        <w:numPr>
          <w:ilvl w:val="3"/>
          <w:numId w:val="11"/>
        </w:numPr>
        <w:spacing w:after="0" w:line="240" w:lineRule="auto"/>
        <w:rPr>
          <w:ins w:id="1445" w:author="Lee, Daewon" w:date="2022-10-17T00:28:00Z"/>
          <w:rFonts w:ascii="Times New Roman" w:eastAsiaTheme="minorEastAsia" w:hAnsi="Times New Roman"/>
          <w:sz w:val="22"/>
          <w:szCs w:val="22"/>
          <w:lang w:eastAsia="ko-KR"/>
        </w:rPr>
      </w:pPr>
      <w:r w:rsidRPr="00D8319C">
        <w:rPr>
          <w:rFonts w:ascii="Times New Roman" w:eastAsiaTheme="minorEastAsia" w:hAnsi="Times New Roman"/>
          <w:sz w:val="22"/>
          <w:szCs w:val="22"/>
          <w:lang w:eastAsia="ko-KR"/>
        </w:rPr>
        <w:t>The event trigger and higher-layer UE procedure of on-demand SSBs/SIB1 of SSB-less operation</w:t>
      </w:r>
    </w:p>
    <w:p w14:paraId="3C6000BE" w14:textId="75873460" w:rsidR="00A522C4" w:rsidRPr="00A9426B" w:rsidRDefault="00A522C4" w:rsidP="00A522C4">
      <w:pPr>
        <w:pStyle w:val="ListParagraph"/>
        <w:numPr>
          <w:ilvl w:val="3"/>
          <w:numId w:val="11"/>
        </w:numPr>
        <w:rPr>
          <w:ins w:id="1446" w:author="Lee, Daewon" w:date="2022-10-17T00:28:00Z"/>
        </w:rPr>
      </w:pPr>
      <w:ins w:id="1447" w:author="Lee, Daewon" w:date="2022-10-17T00:28:00Z">
        <w:r>
          <w:t>H</w:t>
        </w:r>
        <w:r w:rsidRPr="00A522C4">
          <w:t>andling of transmissions of SIB1 if changes to SIB1 transmission cycle is changed.</w:t>
        </w:r>
      </w:ins>
    </w:p>
    <w:p w14:paraId="7B1A0EE5" w14:textId="78F59F74" w:rsidR="00A522C4" w:rsidRDefault="00A522C4" w:rsidP="005B34D5">
      <w:pPr>
        <w:pStyle w:val="BodyText"/>
        <w:numPr>
          <w:ilvl w:val="3"/>
          <w:numId w:val="11"/>
        </w:numPr>
        <w:spacing w:after="0" w:line="240" w:lineRule="auto"/>
        <w:rPr>
          <w:ins w:id="1448" w:author="Lee, Daewon" w:date="2022-10-17T00:30:00Z"/>
          <w:rFonts w:ascii="Times New Roman" w:eastAsiaTheme="minorEastAsia" w:hAnsi="Times New Roman"/>
          <w:sz w:val="22"/>
          <w:szCs w:val="22"/>
          <w:lang w:eastAsia="ko-KR"/>
        </w:rPr>
      </w:pPr>
      <w:ins w:id="1449" w:author="Lee, Daewon" w:date="2022-10-17T00:29:00Z">
        <w:r>
          <w:rPr>
            <w:rFonts w:ascii="Times New Roman" w:eastAsiaTheme="minorEastAsia" w:hAnsi="Times New Roman"/>
            <w:sz w:val="22"/>
            <w:szCs w:val="22"/>
            <w:lang w:eastAsia="ko-KR"/>
          </w:rPr>
          <w:t>S</w:t>
        </w:r>
        <w:r w:rsidRPr="00A522C4">
          <w:rPr>
            <w:rFonts w:ascii="Times New Roman" w:eastAsiaTheme="minorEastAsia" w:hAnsi="Times New Roman"/>
            <w:sz w:val="22"/>
            <w:szCs w:val="22"/>
            <w:lang w:eastAsia="ko-KR"/>
          </w:rPr>
          <w:t>ystem information</w:t>
        </w:r>
        <w:r w:rsidRPr="00A9426B">
          <w:rPr>
            <w:rFonts w:ascii="Times New Roman" w:eastAsiaTheme="minorEastAsia" w:hAnsi="Times New Roman"/>
            <w:sz w:val="22"/>
            <w:szCs w:val="22"/>
            <w:lang w:eastAsia="ko-KR"/>
          </w:rPr>
          <w:t xml:space="preserve"> enhancement to provide other carriers’ information and carrier selection principles for U</w:t>
        </w:r>
        <w:r>
          <w:rPr>
            <w:rFonts w:ascii="Times New Roman" w:eastAsiaTheme="minorEastAsia" w:hAnsi="Times New Roman"/>
            <w:sz w:val="22"/>
            <w:szCs w:val="22"/>
            <w:lang w:eastAsia="ko-KR"/>
          </w:rPr>
          <w:t>E</w:t>
        </w:r>
        <w:r w:rsidRPr="00A522C4">
          <w:rPr>
            <w:rFonts w:ascii="Times New Roman" w:eastAsiaTheme="minorEastAsia" w:hAnsi="Times New Roman"/>
            <w:sz w:val="22"/>
            <w:szCs w:val="22"/>
            <w:lang w:eastAsia="ko-KR"/>
          </w:rPr>
          <w:t>.</w:t>
        </w:r>
      </w:ins>
    </w:p>
    <w:p w14:paraId="01F31670" w14:textId="43D84FFC" w:rsidR="00A9426B" w:rsidRDefault="00A9426B" w:rsidP="00A9426B">
      <w:pPr>
        <w:pStyle w:val="ListParagraph"/>
        <w:numPr>
          <w:ilvl w:val="3"/>
          <w:numId w:val="11"/>
        </w:numPr>
        <w:spacing w:line="240" w:lineRule="auto"/>
        <w:rPr>
          <w:ins w:id="1450" w:author="Lee, Daewon" w:date="2022-10-17T00:32:00Z"/>
        </w:rPr>
      </w:pPr>
      <w:ins w:id="1451" w:author="Lee, Daewon" w:date="2022-10-17T00:30:00Z">
        <w:r w:rsidRPr="00A9426B">
          <w:t>For on-demand SSB/SIB, the introduction of uplink trigger signal may impact the procedure in which UE access the cell with on-demand SSB/SIB</w:t>
        </w:r>
      </w:ins>
      <w:ins w:id="1452" w:author="Lee, Daewon" w:date="2022-10-17T00:32:00Z">
        <w:r w:rsidR="00676035">
          <w:t>.</w:t>
        </w:r>
      </w:ins>
    </w:p>
    <w:p w14:paraId="5C81467E" w14:textId="27020013" w:rsidR="00676035" w:rsidRDefault="00676035" w:rsidP="00676035">
      <w:pPr>
        <w:pStyle w:val="ListParagraph"/>
        <w:numPr>
          <w:ilvl w:val="3"/>
          <w:numId w:val="11"/>
        </w:numPr>
        <w:spacing w:line="240" w:lineRule="auto"/>
        <w:rPr>
          <w:ins w:id="1453" w:author="Lee, Daewon" w:date="2022-10-17T00:31:00Z"/>
        </w:rPr>
      </w:pPr>
      <w:ins w:id="1454" w:author="Lee, Daewon" w:date="2022-10-17T00:32:00Z">
        <w:r>
          <w:t>For SIB-less carrier, SIB1 enhanced to carry necessary SIB information for other cell</w:t>
        </w:r>
        <w:r>
          <w:t xml:space="preserve">, </w:t>
        </w:r>
        <w:r>
          <w:t>UE cell (re)selection procedures, and SSB/SI acquisition from an anchor cell.</w:t>
        </w:r>
      </w:ins>
    </w:p>
    <w:p w14:paraId="73D84E69" w14:textId="520ED08B" w:rsidR="004F1D26" w:rsidRPr="00A9426B" w:rsidDel="00A522C4" w:rsidRDefault="004F1D26" w:rsidP="005B34D5">
      <w:pPr>
        <w:pStyle w:val="BodyText"/>
        <w:numPr>
          <w:ilvl w:val="3"/>
          <w:numId w:val="11"/>
        </w:numPr>
        <w:spacing w:after="0" w:line="240" w:lineRule="auto"/>
        <w:rPr>
          <w:moveFrom w:id="1455" w:author="Lee, Daewon" w:date="2022-10-17T00:28:00Z"/>
          <w:rFonts w:ascii="Times New Roman" w:eastAsiaTheme="minorEastAsia" w:hAnsi="Times New Roman"/>
          <w:sz w:val="22"/>
          <w:szCs w:val="22"/>
          <w:lang w:eastAsia="ko-KR"/>
        </w:rPr>
      </w:pPr>
      <w:moveFromRangeStart w:id="1456" w:author="Lee, Daewon" w:date="2022-10-17T00:28:00Z" w:name="move116858917"/>
      <w:moveFrom w:id="1457" w:author="Lee, Daewon" w:date="2022-10-17T00:28:00Z">
        <w:r w:rsidRPr="00A9426B" w:rsidDel="00A522C4">
          <w:rPr>
            <w:rFonts w:ascii="Times New Roman" w:eastAsiaTheme="minorEastAsia" w:hAnsi="Times New Roman"/>
            <w:sz w:val="22"/>
            <w:szCs w:val="22"/>
            <w:lang w:eastAsia="ko-KR"/>
          </w:rPr>
          <w:t>RAN4 input on feasibility of only on-demand SSB transmission for time/frequency synchronization may be needed.</w:t>
        </w:r>
      </w:moveFrom>
    </w:p>
    <w:moveFromRangeEnd w:id="1456"/>
    <w:p w14:paraId="7E4AFE45" w14:textId="3CF2FC63" w:rsidR="005B34D5" w:rsidRPr="00A9426B" w:rsidRDefault="005B34D5" w:rsidP="004F1D26">
      <w:pPr>
        <w:pStyle w:val="BodyText"/>
        <w:numPr>
          <w:ilvl w:val="2"/>
          <w:numId w:val="11"/>
        </w:numPr>
        <w:spacing w:after="0" w:line="240" w:lineRule="auto"/>
        <w:rPr>
          <w:ins w:id="1458" w:author="Lee, Daewon" w:date="2022-10-17T00:29:00Z"/>
          <w:rFonts w:ascii="Times New Roman" w:eastAsiaTheme="minorEastAsia" w:hAnsi="Times New Roman"/>
          <w:sz w:val="22"/>
          <w:szCs w:val="22"/>
          <w:lang w:eastAsia="ko-KR"/>
        </w:rPr>
      </w:pPr>
      <w:ins w:id="1459" w:author="Lee, Daewon" w:date="2022-10-17T00:24:00Z">
        <w:r w:rsidRPr="00A9426B">
          <w:rPr>
            <w:rFonts w:ascii="Times New Roman" w:eastAsiaTheme="minorEastAsia" w:hAnsi="Times New Roman"/>
            <w:sz w:val="22"/>
            <w:szCs w:val="22"/>
            <w:lang w:eastAsia="ko-KR"/>
          </w:rPr>
          <w:t>RAN3:</w:t>
        </w:r>
      </w:ins>
    </w:p>
    <w:p w14:paraId="3BC01B47" w14:textId="77777777" w:rsidR="00A522C4" w:rsidRPr="00A522C4" w:rsidRDefault="00A522C4" w:rsidP="00A522C4">
      <w:pPr>
        <w:pStyle w:val="BodyText"/>
        <w:numPr>
          <w:ilvl w:val="3"/>
          <w:numId w:val="11"/>
        </w:numPr>
        <w:spacing w:after="0" w:line="240" w:lineRule="auto"/>
        <w:rPr>
          <w:ins w:id="1460" w:author="Lee, Daewon" w:date="2022-10-17T00:29:00Z"/>
          <w:rFonts w:ascii="Times New Roman" w:eastAsiaTheme="minorEastAsia" w:hAnsi="Times New Roman"/>
          <w:sz w:val="22"/>
          <w:szCs w:val="22"/>
          <w:lang w:eastAsia="ko-KR"/>
        </w:rPr>
      </w:pPr>
      <w:moveToRangeStart w:id="1461" w:author="Lee, Daewon" w:date="2022-10-17T00:29:00Z" w:name="move116858956"/>
      <w:moveTo w:id="1462" w:author="Lee, Daewon" w:date="2022-10-17T00:29:00Z">
        <w:r w:rsidRPr="00A522C4">
          <w:rPr>
            <w:sz w:val="22"/>
            <w:szCs w:val="22"/>
          </w:rPr>
          <w:t>Cross carrier synchronization for single carrier operation</w:t>
        </w:r>
      </w:moveTo>
      <w:ins w:id="1463" w:author="Lee, Daewon" w:date="2022-10-17T00:29:00Z">
        <w:r w:rsidRPr="00A522C4">
          <w:rPr>
            <w:sz w:val="22"/>
            <w:szCs w:val="22"/>
          </w:rPr>
          <w:t>.</w:t>
        </w:r>
      </w:ins>
    </w:p>
    <w:p w14:paraId="50C932A9" w14:textId="4A09BD21" w:rsidR="00A522C4" w:rsidRPr="00A522C4" w:rsidRDefault="00A522C4" w:rsidP="00A522C4">
      <w:pPr>
        <w:pStyle w:val="BodyText"/>
        <w:numPr>
          <w:ilvl w:val="3"/>
          <w:numId w:val="11"/>
        </w:numPr>
        <w:spacing w:after="0" w:line="240" w:lineRule="auto"/>
        <w:rPr>
          <w:ins w:id="1464" w:author="Lee, Daewon" w:date="2022-10-17T00:24:00Z"/>
          <w:rFonts w:ascii="Times New Roman" w:eastAsiaTheme="minorEastAsia" w:hAnsi="Times New Roman"/>
          <w:sz w:val="22"/>
          <w:szCs w:val="22"/>
          <w:lang w:eastAsia="ko-KR"/>
        </w:rPr>
      </w:pPr>
      <w:moveTo w:id="1465" w:author="Lee, Daewon" w:date="2022-10-17T00:29:00Z">
        <w:del w:id="1466" w:author="Lee, Daewon" w:date="2022-10-17T00:29:00Z">
          <w:r w:rsidRPr="00A522C4" w:rsidDel="00A522C4">
            <w:rPr>
              <w:sz w:val="22"/>
              <w:szCs w:val="22"/>
            </w:rPr>
            <w:delText xml:space="preserve"> may have RAN3 impact</w:delText>
          </w:r>
        </w:del>
        <w:r w:rsidRPr="00A522C4">
          <w:rPr>
            <w:sz w:val="22"/>
            <w:szCs w:val="22"/>
          </w:rPr>
          <w:t xml:space="preserve">, and the </w:t>
        </w:r>
        <w:del w:id="1467" w:author="Lee, Daewon" w:date="2022-10-17T00:29:00Z">
          <w:r w:rsidRPr="00A522C4" w:rsidDel="00A522C4">
            <w:rPr>
              <w:sz w:val="22"/>
              <w:szCs w:val="22"/>
            </w:rPr>
            <w:delText>system information enhancement to provide other carriers’ information and carrier selection principles for UE has RAN2 impacts.</w:delText>
          </w:r>
        </w:del>
      </w:moveTo>
      <w:moveToRangeEnd w:id="1461"/>
    </w:p>
    <w:p w14:paraId="5279A70E" w14:textId="77777777" w:rsidR="005B34D5" w:rsidRPr="00A9426B" w:rsidRDefault="005B34D5" w:rsidP="004F1D26">
      <w:pPr>
        <w:pStyle w:val="BodyText"/>
        <w:numPr>
          <w:ilvl w:val="2"/>
          <w:numId w:val="11"/>
        </w:numPr>
        <w:spacing w:after="0" w:line="240" w:lineRule="auto"/>
        <w:rPr>
          <w:ins w:id="1468" w:author="Lee, Daewon" w:date="2022-10-17T00:24:00Z"/>
          <w:rFonts w:ascii="Times New Roman" w:eastAsiaTheme="minorEastAsia" w:hAnsi="Times New Roman"/>
          <w:sz w:val="22"/>
          <w:szCs w:val="22"/>
          <w:lang w:eastAsia="ko-KR"/>
        </w:rPr>
      </w:pPr>
      <w:ins w:id="1469" w:author="Lee, Daewon" w:date="2022-10-17T00:24:00Z">
        <w:r w:rsidRPr="00A9426B">
          <w:rPr>
            <w:rFonts w:ascii="Times New Roman" w:eastAsiaTheme="minorEastAsia" w:hAnsi="Times New Roman"/>
            <w:sz w:val="22"/>
            <w:szCs w:val="22"/>
            <w:lang w:eastAsia="ko-KR"/>
          </w:rPr>
          <w:lastRenderedPageBreak/>
          <w:t>RAN4:</w:t>
        </w:r>
      </w:ins>
    </w:p>
    <w:p w14:paraId="1D635557" w14:textId="77516821" w:rsidR="00A522C4" w:rsidRPr="00A522C4" w:rsidRDefault="00A522C4" w:rsidP="00A522C4">
      <w:pPr>
        <w:pStyle w:val="BodyText"/>
        <w:numPr>
          <w:ilvl w:val="3"/>
          <w:numId w:val="11"/>
        </w:numPr>
        <w:spacing w:after="0" w:line="240" w:lineRule="auto"/>
        <w:rPr>
          <w:moveTo w:id="1470" w:author="Lee, Daewon" w:date="2022-10-17T00:28:00Z"/>
          <w:rFonts w:ascii="Times New Roman" w:eastAsiaTheme="minorEastAsia" w:hAnsi="Times New Roman"/>
          <w:sz w:val="22"/>
          <w:szCs w:val="22"/>
          <w:lang w:eastAsia="ko-KR"/>
          <w:rPrChange w:id="1471" w:author="Lee, Daewon" w:date="2022-10-17T00:29:00Z">
            <w:rPr>
              <w:moveTo w:id="1472" w:author="Lee, Daewon" w:date="2022-10-17T00:28:00Z"/>
              <w:rFonts w:ascii="Times New Roman" w:eastAsiaTheme="minorEastAsia" w:hAnsi="Times New Roman"/>
              <w:sz w:val="22"/>
              <w:szCs w:val="22"/>
              <w:lang w:eastAsia="ko-KR"/>
            </w:rPr>
          </w:rPrChange>
        </w:rPr>
      </w:pPr>
      <w:moveToRangeStart w:id="1473" w:author="Lee, Daewon" w:date="2022-10-17T00:28:00Z" w:name="move116858917"/>
      <w:moveTo w:id="1474" w:author="Lee, Daewon" w:date="2022-10-17T00:28:00Z">
        <w:del w:id="1475" w:author="Lee, Daewon" w:date="2022-10-17T00:30:00Z">
          <w:r w:rsidRPr="00A9426B" w:rsidDel="0086262B">
            <w:rPr>
              <w:rFonts w:ascii="Times New Roman" w:eastAsiaTheme="minorEastAsia" w:hAnsi="Times New Roman"/>
              <w:sz w:val="22"/>
              <w:szCs w:val="22"/>
              <w:lang w:eastAsia="ko-KR"/>
            </w:rPr>
            <w:delText xml:space="preserve">RAN4 input on </w:delText>
          </w:r>
        </w:del>
        <w:r w:rsidRPr="00A9426B">
          <w:rPr>
            <w:rFonts w:ascii="Times New Roman" w:eastAsiaTheme="minorEastAsia" w:hAnsi="Times New Roman"/>
            <w:sz w:val="22"/>
            <w:szCs w:val="22"/>
            <w:lang w:eastAsia="ko-KR"/>
          </w:rPr>
          <w:t>feasibility of only on-demand SSB transmission for time/frequency synchronization</w:t>
        </w:r>
        <w:del w:id="1476" w:author="Lee, Daewon" w:date="2022-10-17T00:30:00Z">
          <w:r w:rsidRPr="00A522C4" w:rsidDel="0086262B">
            <w:rPr>
              <w:rFonts w:ascii="Times New Roman" w:eastAsiaTheme="minorEastAsia" w:hAnsi="Times New Roman"/>
              <w:sz w:val="22"/>
              <w:szCs w:val="22"/>
              <w:lang w:eastAsia="ko-KR"/>
              <w:rPrChange w:id="1477" w:author="Lee, Daewon" w:date="2022-10-17T00:29:00Z">
                <w:rPr>
                  <w:rFonts w:ascii="Times New Roman" w:eastAsiaTheme="minorEastAsia" w:hAnsi="Times New Roman"/>
                  <w:sz w:val="22"/>
                  <w:szCs w:val="22"/>
                  <w:lang w:eastAsia="ko-KR"/>
                </w:rPr>
              </w:rPrChange>
            </w:rPr>
            <w:delText xml:space="preserve"> may be needed</w:delText>
          </w:r>
        </w:del>
        <w:r w:rsidRPr="00A522C4">
          <w:rPr>
            <w:rFonts w:ascii="Times New Roman" w:eastAsiaTheme="minorEastAsia" w:hAnsi="Times New Roman"/>
            <w:sz w:val="22"/>
            <w:szCs w:val="22"/>
            <w:lang w:eastAsia="ko-KR"/>
            <w:rPrChange w:id="1478" w:author="Lee, Daewon" w:date="2022-10-17T00:29:00Z">
              <w:rPr>
                <w:rFonts w:ascii="Times New Roman" w:eastAsiaTheme="minorEastAsia" w:hAnsi="Times New Roman"/>
                <w:sz w:val="22"/>
                <w:szCs w:val="22"/>
                <w:lang w:eastAsia="ko-KR"/>
              </w:rPr>
            </w:rPrChange>
          </w:rPr>
          <w:t>.</w:t>
        </w:r>
      </w:moveTo>
    </w:p>
    <w:moveToRangeEnd w:id="1473"/>
    <w:p w14:paraId="4C4505E9" w14:textId="4B02C2C6" w:rsidR="004F1D26" w:rsidRPr="00D8319C" w:rsidRDefault="004F1D26" w:rsidP="005B34D5">
      <w:pPr>
        <w:pStyle w:val="BodyText"/>
        <w:numPr>
          <w:ilvl w:val="3"/>
          <w:numId w:val="11"/>
        </w:numPr>
        <w:spacing w:after="0" w:line="240" w:lineRule="auto"/>
        <w:rPr>
          <w:rFonts w:ascii="Times New Roman" w:eastAsiaTheme="minorEastAsia" w:hAnsi="Times New Roman"/>
          <w:sz w:val="22"/>
          <w:szCs w:val="22"/>
          <w:lang w:eastAsia="ko-KR"/>
        </w:rPr>
      </w:pPr>
      <w:del w:id="1479" w:author="Lee, Daewon" w:date="2022-10-17T00:30:00Z">
        <w:r w:rsidRPr="00A522C4" w:rsidDel="0086262B">
          <w:rPr>
            <w:rFonts w:ascii="Times New Roman" w:eastAsiaTheme="minorEastAsia" w:hAnsi="Times New Roman"/>
            <w:sz w:val="22"/>
            <w:szCs w:val="22"/>
            <w:lang w:eastAsia="ko-KR"/>
            <w:rPrChange w:id="1480" w:author="Lee, Daewon" w:date="2022-10-17T00:29:00Z">
              <w:rPr>
                <w:rFonts w:ascii="Times New Roman" w:eastAsiaTheme="minorEastAsia" w:hAnsi="Times New Roman"/>
                <w:sz w:val="22"/>
                <w:szCs w:val="22"/>
                <w:lang w:eastAsia="ko-KR"/>
              </w:rPr>
            </w:rPrChange>
          </w:rPr>
          <w:delText>RAN4 input on i</w:delText>
        </w:r>
        <w:r w:rsidRPr="0086262B" w:rsidDel="0086262B">
          <w:rPr>
            <w:rFonts w:ascii="Times New Roman" w:eastAsiaTheme="minorEastAsia" w:hAnsi="Times New Roman"/>
            <w:sz w:val="22"/>
            <w:szCs w:val="22"/>
            <w:lang w:eastAsia="ko-KR"/>
          </w:rPr>
          <w:delText>mpact to</w:delText>
        </w:r>
      </w:del>
      <w:r w:rsidRPr="0086262B">
        <w:rPr>
          <w:rFonts w:ascii="Times New Roman" w:eastAsiaTheme="minorEastAsia" w:hAnsi="Times New Roman"/>
          <w:sz w:val="22"/>
          <w:szCs w:val="22"/>
          <w:lang w:eastAsia="ko-KR"/>
        </w:rPr>
        <w:t xml:space="preserve"> RLM and RRM measurements from on-demand transmission of SSB</w:t>
      </w:r>
      <w:del w:id="1481" w:author="Lee, Daewon" w:date="2022-10-17T00:30:00Z">
        <w:r w:rsidRPr="0086262B" w:rsidDel="0086262B">
          <w:rPr>
            <w:rFonts w:ascii="Times New Roman" w:eastAsiaTheme="minorEastAsia" w:hAnsi="Times New Roman"/>
            <w:sz w:val="22"/>
            <w:szCs w:val="22"/>
            <w:lang w:eastAsia="ko-KR"/>
          </w:rPr>
          <w:delText xml:space="preserve"> may be needed</w:delText>
        </w:r>
      </w:del>
      <w:r w:rsidRPr="00D8319C">
        <w:rPr>
          <w:rFonts w:ascii="Times New Roman" w:eastAsiaTheme="minorEastAsia" w:hAnsi="Times New Roman"/>
          <w:sz w:val="22"/>
          <w:szCs w:val="22"/>
          <w:lang w:eastAsia="ko-KR"/>
        </w:rPr>
        <w:t>.</w:t>
      </w:r>
    </w:p>
    <w:p w14:paraId="0F00878D" w14:textId="1C03D72E" w:rsidR="004F1D26" w:rsidRPr="00D8319C" w:rsidDel="00A522C4" w:rsidRDefault="004F1D26" w:rsidP="004F1D26">
      <w:pPr>
        <w:pStyle w:val="BodyText"/>
        <w:numPr>
          <w:ilvl w:val="2"/>
          <w:numId w:val="11"/>
        </w:numPr>
        <w:spacing w:after="0" w:line="240" w:lineRule="auto"/>
        <w:rPr>
          <w:del w:id="1482" w:author="Lee, Daewon" w:date="2022-10-17T00:28:00Z"/>
          <w:rFonts w:ascii="Times New Roman" w:eastAsiaTheme="minorEastAsia" w:hAnsi="Times New Roman"/>
          <w:sz w:val="22"/>
          <w:szCs w:val="22"/>
          <w:lang w:eastAsia="ko-KR"/>
        </w:rPr>
      </w:pPr>
      <w:del w:id="1483" w:author="Lee, Daewon" w:date="2022-10-17T00:28:00Z">
        <w:r w:rsidRPr="00D8319C" w:rsidDel="00A522C4">
          <w:rPr>
            <w:rFonts w:ascii="Times New Roman" w:eastAsiaTheme="minorEastAsia" w:hAnsi="Times New Roman"/>
            <w:sz w:val="22"/>
            <w:szCs w:val="22"/>
            <w:lang w:eastAsia="ko-KR"/>
          </w:rPr>
          <w:delText>Impact to handling of transmissions of SIB1 in RAN2 is expected if changes to SIB1 transmission cycle is changed.</w:delText>
        </w:r>
      </w:del>
    </w:p>
    <w:p w14:paraId="225CDFC7" w14:textId="14FCAFDA" w:rsidR="004F1D26" w:rsidRDefault="004F1D26" w:rsidP="004F1D26">
      <w:pPr>
        <w:pStyle w:val="ListParagraph"/>
        <w:numPr>
          <w:ilvl w:val="2"/>
          <w:numId w:val="11"/>
        </w:numPr>
        <w:spacing w:line="240" w:lineRule="auto"/>
      </w:pPr>
      <w:moveFromRangeStart w:id="1484" w:author="Lee, Daewon" w:date="2022-10-17T00:29:00Z" w:name="move116858956"/>
      <w:moveFrom w:id="1485" w:author="Lee, Daewon" w:date="2022-10-17T00:29:00Z">
        <w:r w:rsidRPr="00D8319C" w:rsidDel="00A522C4">
          <w:t>Cross carrier synchronization for single carrier operation may have RAN3 impact, and the system information enhancement to provide other carriers’ information and carrier selection principles for UE has RAN2 impacts.</w:t>
        </w:r>
      </w:moveFrom>
      <w:moveFromRangeEnd w:id="1484"/>
    </w:p>
    <w:p w14:paraId="60018791" w14:textId="5F7DD232" w:rsidR="004F1D26" w:rsidRPr="00142137" w:rsidDel="00A9426B" w:rsidRDefault="004F1D26" w:rsidP="004F1D26">
      <w:pPr>
        <w:pStyle w:val="BodyText"/>
        <w:numPr>
          <w:ilvl w:val="2"/>
          <w:numId w:val="11"/>
        </w:numPr>
        <w:overflowPunct w:val="0"/>
        <w:spacing w:after="0" w:line="240" w:lineRule="auto"/>
        <w:rPr>
          <w:del w:id="1486" w:author="Lee, Daewon" w:date="2022-10-17T00:30:00Z"/>
          <w:rFonts w:ascii="Times New Roman" w:eastAsiaTheme="minorEastAsia" w:hAnsi="Times New Roman"/>
          <w:sz w:val="22"/>
          <w:szCs w:val="22"/>
          <w:lang w:eastAsia="ko-KR"/>
        </w:rPr>
      </w:pPr>
      <w:del w:id="1487" w:author="Lee, Daewon" w:date="2022-10-17T00:30:00Z">
        <w:r w:rsidRPr="00142137" w:rsidDel="00A9426B">
          <w:rPr>
            <w:rFonts w:ascii="Times New Roman" w:eastAsiaTheme="minorEastAsia" w:hAnsi="Times New Roman"/>
            <w:sz w:val="22"/>
            <w:szCs w:val="22"/>
            <w:lang w:eastAsia="ko-KR"/>
          </w:rPr>
          <w:delText>For on-demand SSB/SIB, the introduction of uplink trigger signal may impact the procedure in which UE access the cell with on-demand SSB/SIB, therefore RAN2 should be involved to study the detailed RAN2 impact;</w:delText>
        </w:r>
      </w:del>
    </w:p>
    <w:p w14:paraId="35BAC14F" w14:textId="6D46B4F8" w:rsidR="004F1D26" w:rsidRPr="00142137" w:rsidDel="00676035" w:rsidRDefault="004F1D26" w:rsidP="004F1D26">
      <w:pPr>
        <w:pStyle w:val="BodyText"/>
        <w:numPr>
          <w:ilvl w:val="2"/>
          <w:numId w:val="11"/>
        </w:numPr>
        <w:overflowPunct w:val="0"/>
        <w:spacing w:after="0" w:line="240" w:lineRule="auto"/>
        <w:rPr>
          <w:del w:id="1488" w:author="Lee, Daewon" w:date="2022-10-17T00:31:00Z"/>
          <w:rFonts w:ascii="Times New Roman" w:eastAsiaTheme="minorEastAsia" w:hAnsi="Times New Roman"/>
          <w:sz w:val="22"/>
          <w:szCs w:val="22"/>
          <w:lang w:eastAsia="ko-KR"/>
        </w:rPr>
      </w:pPr>
      <w:del w:id="1489" w:author="Lee, Daewon" w:date="2022-10-17T00:31:00Z">
        <w:r w:rsidRPr="00142137" w:rsidDel="00676035">
          <w:rPr>
            <w:rFonts w:ascii="Times New Roman" w:eastAsiaTheme="minorEastAsia" w:hAnsi="Times New Roman"/>
            <w:sz w:val="22"/>
            <w:szCs w:val="22"/>
            <w:lang w:eastAsia="ko-KR"/>
          </w:rPr>
          <w:delText>C</w:delText>
        </w:r>
        <w:r w:rsidRPr="00142137" w:rsidDel="00676035">
          <w:rPr>
            <w:rFonts w:ascii="Times New Roman" w:eastAsiaTheme="minorEastAsia" w:hAnsi="Times New Roman" w:hint="eastAsia"/>
            <w:sz w:val="22"/>
            <w:szCs w:val="22"/>
            <w:lang w:eastAsia="ko-KR"/>
          </w:rPr>
          <w:delText>onsidering</w:delText>
        </w:r>
        <w:r w:rsidRPr="00142137" w:rsidDel="00676035">
          <w:rPr>
            <w:rFonts w:ascii="Times New Roman" w:eastAsiaTheme="minorEastAsia" w:hAnsi="Times New Roman"/>
            <w:sz w:val="22"/>
            <w:szCs w:val="22"/>
            <w:lang w:eastAsia="ko-KR"/>
          </w:rPr>
          <w:delText xml:space="preserve"> the SSB-less carriers operation is supported in intra-band CA by existing specification, the existing procedures defined in RAN2 specification for intra-band case can be re-used. </w:delText>
        </w:r>
      </w:del>
    </w:p>
    <w:p w14:paraId="5896C24C" w14:textId="57F09AA3" w:rsidR="004F1D26" w:rsidRPr="00142137" w:rsidDel="00676035" w:rsidRDefault="004F1D26" w:rsidP="004F1D26">
      <w:pPr>
        <w:pStyle w:val="BodyText"/>
        <w:numPr>
          <w:ilvl w:val="2"/>
          <w:numId w:val="11"/>
        </w:numPr>
        <w:overflowPunct w:val="0"/>
        <w:spacing w:after="0" w:line="240" w:lineRule="auto"/>
        <w:rPr>
          <w:del w:id="1490" w:author="Lee, Daewon" w:date="2022-10-17T00:31:00Z"/>
          <w:rFonts w:ascii="Times New Roman" w:eastAsia="DengXian" w:hAnsi="Times New Roman"/>
          <w:sz w:val="22"/>
          <w:szCs w:val="22"/>
          <w:lang w:eastAsia="zh-CN"/>
        </w:rPr>
      </w:pPr>
      <w:del w:id="1491" w:author="Lee, Daewon" w:date="2022-10-17T00:31:00Z">
        <w:r w:rsidRPr="00142137" w:rsidDel="00676035">
          <w:rPr>
            <w:rFonts w:ascii="Times New Roman" w:eastAsiaTheme="minorEastAsia" w:hAnsi="Times New Roman"/>
            <w:sz w:val="22"/>
            <w:szCs w:val="22"/>
            <w:lang w:eastAsia="ko-KR"/>
          </w:rPr>
          <w:delText>For SIB-less carrier, SIB1 may need to be enhanced to carry necessary SIB information for other cell and UE cell (re)selection procedures may be impacted, therefore RAN2 should be involved to study the detailed RAN2 specification impact;</w:delText>
        </w:r>
        <w:r w:rsidRPr="00142137" w:rsidDel="00676035">
          <w:rPr>
            <w:rFonts w:ascii="Times New Roman" w:eastAsia="DengXian" w:hAnsi="Times New Roman"/>
            <w:sz w:val="22"/>
            <w:szCs w:val="22"/>
            <w:lang w:eastAsia="zh-CN"/>
          </w:rPr>
          <w:delText>]</w:delText>
        </w:r>
      </w:del>
    </w:p>
    <w:p w14:paraId="54222FE0" w14:textId="77777777" w:rsidR="00676035" w:rsidRDefault="004F1D26" w:rsidP="00662DC7">
      <w:pPr>
        <w:pStyle w:val="BodyText"/>
        <w:numPr>
          <w:ilvl w:val="2"/>
          <w:numId w:val="11"/>
        </w:numPr>
        <w:spacing w:after="0" w:line="240" w:lineRule="auto"/>
        <w:rPr>
          <w:ins w:id="1492" w:author="Lee, Daewon" w:date="2022-10-17T00:31:00Z"/>
        </w:rPr>
      </w:pPr>
      <w:del w:id="1493" w:author="Lee, Daewon" w:date="2022-10-17T00:31:00Z">
        <w:r w:rsidRPr="00142137" w:rsidDel="00676035">
          <w:delText>RAN2 to consider impacts on cell selection and reselection procedure, and SSB/SI acquisition from an anchor cell.</w:delText>
        </w:r>
      </w:del>
    </w:p>
    <w:p w14:paraId="35726ADD" w14:textId="549ADD21" w:rsidR="002816AC" w:rsidRPr="00142137" w:rsidRDefault="002816AC" w:rsidP="00662DC7">
      <w:pPr>
        <w:pStyle w:val="BodyText"/>
        <w:numPr>
          <w:ilvl w:val="2"/>
          <w:numId w:val="11"/>
        </w:numPr>
        <w:spacing w:after="0" w:line="240" w:lineRule="auto"/>
      </w:pPr>
      <w:ins w:id="1494" w:author="Lee, Daewon" w:date="2022-10-17T00:19:00Z">
        <w:r w:rsidRPr="00EF1AFF">
          <w:rPr>
            <w:rFonts w:ascii="Times New Roman" w:eastAsiaTheme="minorEastAsia" w:hAnsi="Times New Roman"/>
            <w:sz w:val="22"/>
            <w:szCs w:val="22"/>
            <w:lang w:eastAsia="ko-KR"/>
          </w:rPr>
          <w:t>N</w:t>
        </w:r>
        <w:r w:rsidRPr="006E145A">
          <w:rPr>
            <w:rFonts w:ascii="Times New Roman" w:eastAsiaTheme="minorEastAsia" w:hAnsi="Times New Roman"/>
            <w:sz w:val="22"/>
            <w:szCs w:val="22"/>
            <w:lang w:eastAsia="ko-KR"/>
          </w:rPr>
          <w:t>o</w:t>
        </w:r>
        <w:r w:rsidRPr="00807387">
          <w:rPr>
            <w:rFonts w:ascii="Times New Roman" w:eastAsiaTheme="minorEastAsia" w:hAnsi="Times New Roman"/>
            <w:sz w:val="22"/>
            <w:szCs w:val="22"/>
            <w:lang w:eastAsia="ko-KR"/>
          </w:rPr>
          <w:t>te: the potential impact to other WG is not an exhaustive list nor repr</w:t>
        </w:r>
        <w:r w:rsidRPr="005D776D">
          <w:rPr>
            <w:rFonts w:ascii="Times New Roman" w:eastAsiaTheme="minorEastAsia" w:hAnsi="Times New Roman"/>
            <w:sz w:val="22"/>
            <w:szCs w:val="22"/>
            <w:lang w:eastAsia="ko-KR"/>
          </w:rPr>
          <w:t>esent defini</w:t>
        </w:r>
        <w:r w:rsidRPr="00DE2AF1">
          <w:rPr>
            <w:rFonts w:ascii="Times New Roman" w:eastAsiaTheme="minorEastAsia" w:hAnsi="Times New Roman"/>
            <w:sz w:val="22"/>
            <w:szCs w:val="22"/>
            <w:lang w:eastAsia="ko-KR"/>
          </w:rPr>
          <w:t>tive list of impacts to WGs. It provides a list of potential impact that RAN1 has identified so far and is subject to further changes as RAN1 progress work for the SI.</w:t>
        </w:r>
      </w:ins>
    </w:p>
    <w:p w14:paraId="28AEC4A1" w14:textId="77777777" w:rsidR="004F1D26" w:rsidRDefault="004F1D26" w:rsidP="004F1D26">
      <w:pPr>
        <w:pStyle w:val="BodyText"/>
        <w:spacing w:after="0" w:line="240" w:lineRule="auto"/>
        <w:rPr>
          <w:rFonts w:ascii="Times New Roman" w:eastAsiaTheme="minorEastAsia" w:hAnsi="Times New Roman"/>
          <w:sz w:val="22"/>
          <w:szCs w:val="22"/>
          <w:lang w:eastAsia="ko-KR"/>
        </w:rPr>
      </w:pPr>
    </w:p>
    <w:p w14:paraId="4A9E5C27" w14:textId="77777777" w:rsidR="00885FBB" w:rsidRDefault="00885FBB" w:rsidP="00885FBB">
      <w:pPr>
        <w:pStyle w:val="BodyText"/>
        <w:spacing w:after="0"/>
        <w:rPr>
          <w:rFonts w:ascii="Times New Roman" w:hAnsi="Times New Roman"/>
          <w:sz w:val="22"/>
          <w:szCs w:val="22"/>
          <w:lang w:eastAsia="zh-CN"/>
        </w:rPr>
      </w:pPr>
    </w:p>
    <w:p w14:paraId="384220DB" w14:textId="77777777" w:rsidR="00885FBB" w:rsidRDefault="00885FBB" w:rsidP="00885FB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53BA10E1" w14:textId="4D261FCA" w:rsidR="004F1D26" w:rsidRDefault="004F1D26" w:rsidP="004F1D26">
      <w:pPr>
        <w:pStyle w:val="BodyText"/>
        <w:spacing w:after="0" w:line="240" w:lineRule="auto"/>
        <w:rPr>
          <w:rFonts w:ascii="Times New Roman" w:hAnsi="Times New Roman"/>
          <w:sz w:val="22"/>
          <w:szCs w:val="22"/>
          <w:lang w:eastAsia="zh-CN"/>
        </w:rPr>
      </w:pPr>
    </w:p>
    <w:p w14:paraId="24267104" w14:textId="77777777" w:rsidR="004F1D26" w:rsidRDefault="004F1D26" w:rsidP="004F1D26">
      <w:pPr>
        <w:pStyle w:val="BodyText"/>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1CA61CB" w14:textId="77777777" w:rsidR="004F1D26" w:rsidRDefault="004F1D26" w:rsidP="004F1D26">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7C16A38D" w14:textId="77777777" w:rsidR="004F1D26" w:rsidRDefault="004F1D26" w:rsidP="004F1D26">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B8D4D57" w14:textId="77777777" w:rsidR="004F1D26" w:rsidRPr="00142137" w:rsidRDefault="004F1D26" w:rsidP="004F1D26">
      <w:pPr>
        <w:pStyle w:val="BodyText"/>
        <w:numPr>
          <w:ilvl w:val="2"/>
          <w:numId w:val="11"/>
        </w:numPr>
        <w:spacing w:after="0" w:line="240" w:lineRule="auto"/>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46DCB27C" w14:textId="77777777" w:rsidR="004F1D26" w:rsidRPr="00142137" w:rsidRDefault="004F1D26" w:rsidP="004F1D26">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142137">
        <w:rPr>
          <w:rFonts w:ascii="Times New Roman" w:eastAsiaTheme="minorEastAsia" w:hAnsi="Times New Roman"/>
          <w:sz w:val="22"/>
          <w:szCs w:val="22"/>
          <w:lang w:eastAsia="ko-KR"/>
        </w:rPr>
        <w:t>random access</w:t>
      </w:r>
      <w:proofErr w:type="gramEnd"/>
      <w:r w:rsidRPr="00142137">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BB81B83" w14:textId="77777777" w:rsidR="004F1D26" w:rsidRPr="00142137" w:rsidRDefault="004F1D26" w:rsidP="004F1D26">
      <w:pPr>
        <w:pStyle w:val="BodyText"/>
        <w:numPr>
          <w:ilvl w:val="3"/>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w:t>
      </w:r>
      <w:proofErr w:type="gramStart"/>
      <w:r w:rsidRPr="00142137">
        <w:rPr>
          <w:rFonts w:ascii="Times New Roman" w:eastAsiaTheme="minorEastAsia" w:hAnsi="Times New Roman"/>
          <w:sz w:val="22"/>
          <w:szCs w:val="22"/>
          <w:lang w:eastAsia="ko-KR"/>
        </w:rPr>
        <w:t>moderator</w:t>
      </w:r>
      <w:proofErr w:type="gramEnd"/>
      <w:r w:rsidRPr="00142137">
        <w:rPr>
          <w:rFonts w:ascii="Times New Roman" w:eastAsiaTheme="minorEastAsia" w:hAnsi="Times New Roman"/>
          <w:sz w:val="22"/>
          <w:szCs w:val="22"/>
          <w:lang w:eastAsia="ko-KR"/>
        </w:rPr>
        <w:t xml:space="preserve"> note: Repeat of #3-1B?] </w:t>
      </w:r>
    </w:p>
    <w:p w14:paraId="0104299D" w14:textId="3D88D4B3" w:rsidR="004F1D26" w:rsidRPr="00142137" w:rsidRDefault="004F1D26" w:rsidP="004F1D26">
      <w:pPr>
        <w:pStyle w:val="BodyText"/>
        <w:numPr>
          <w:ilvl w:val="2"/>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[Option 4) offloading SIB of the SIB-less cell to another cell. and SIB-less operation is for non-CA case.]</w:t>
      </w:r>
    </w:p>
    <w:p w14:paraId="17BD2848" w14:textId="77777777" w:rsidR="004F1D26" w:rsidRPr="00142137" w:rsidRDefault="004F1D26" w:rsidP="004F1D26">
      <w:pPr>
        <w:pStyle w:val="ListParagraph"/>
        <w:numPr>
          <w:ilvl w:val="3"/>
          <w:numId w:val="11"/>
        </w:numPr>
      </w:pPr>
      <w:r w:rsidRPr="00142137">
        <w:t>E.g., UE on SIB-less cell can obtain SIB via common channels transmitted on another cell.</w:t>
      </w:r>
    </w:p>
    <w:p w14:paraId="4EBF0722" w14:textId="77777777" w:rsidR="004F1D26" w:rsidRPr="00142137" w:rsidRDefault="004F1D26" w:rsidP="004F1D26">
      <w:pPr>
        <w:pStyle w:val="BodyText"/>
        <w:numPr>
          <w:ilvl w:val="3"/>
          <w:numId w:val="11"/>
        </w:numPr>
        <w:spacing w:after="0"/>
        <w:rPr>
          <w:rFonts w:ascii="Times New Roman" w:eastAsiaTheme="minorEastAsia" w:hAnsi="Times New Roman"/>
          <w:sz w:val="22"/>
          <w:szCs w:val="22"/>
          <w:lang w:eastAsia="ko-KR"/>
        </w:rPr>
      </w:pPr>
      <w:r w:rsidRPr="00142137">
        <w:rPr>
          <w:rFonts w:ascii="Times New Roman" w:eastAsiaTheme="minorEastAsia" w:hAnsi="Times New Roman"/>
          <w:sz w:val="22"/>
          <w:szCs w:val="22"/>
          <w:lang w:eastAsia="ko-KR"/>
        </w:rPr>
        <w:t>[</w:t>
      </w:r>
      <w:proofErr w:type="gramStart"/>
      <w:r w:rsidRPr="00142137">
        <w:rPr>
          <w:rFonts w:ascii="Times New Roman" w:eastAsiaTheme="minorEastAsia" w:hAnsi="Times New Roman"/>
          <w:sz w:val="22"/>
          <w:szCs w:val="22"/>
          <w:lang w:eastAsia="ko-KR"/>
        </w:rPr>
        <w:t>moderator</w:t>
      </w:r>
      <w:proofErr w:type="gramEnd"/>
      <w:r w:rsidRPr="00142137">
        <w:rPr>
          <w:rFonts w:ascii="Times New Roman" w:eastAsiaTheme="minorEastAsia" w:hAnsi="Times New Roman"/>
          <w:sz w:val="22"/>
          <w:szCs w:val="22"/>
          <w:lang w:eastAsia="ko-KR"/>
        </w:rPr>
        <w:t xml:space="preserve"> note: Repeat of #3-1B?] </w:t>
      </w:r>
    </w:p>
    <w:p w14:paraId="11817271" w14:textId="69748EF1" w:rsidR="004F1D26" w:rsidRDefault="004F1D26" w:rsidP="004F1D26">
      <w:pPr>
        <w:pStyle w:val="ListParagraph"/>
        <w:numPr>
          <w:ilvl w:val="2"/>
          <w:numId w:val="11"/>
        </w:numPr>
        <w:rPr>
          <w:ins w:id="1495" w:author="Lee, Daewon" w:date="2022-10-17T00:24:00Z"/>
        </w:rPr>
      </w:pPr>
      <w:r w:rsidRPr="00142137">
        <w:lastRenderedPageBreak/>
        <w:t xml:space="preserve">Option 5) Simplified DL signals in lieu of SSBs providing necessary synchronization prior to the UE trigger for on-demand SSBs/SIB1 and potentially enhancing initial access performance altogether significantly, e.g., simplified DL signals that indicate the presence of </w:t>
      </w:r>
      <w:proofErr w:type="spellStart"/>
      <w:r w:rsidRPr="00142137">
        <w:t>gNBs</w:t>
      </w:r>
      <w:proofErr w:type="spellEnd"/>
      <w:r w:rsidRPr="00142137">
        <w:t xml:space="preserve"> transmitting SSBs within a limited block of frequency positions.</w:t>
      </w:r>
    </w:p>
    <w:p w14:paraId="11DF6255" w14:textId="77777777" w:rsidR="005B34D5" w:rsidRPr="00DC1811" w:rsidRDefault="005B34D5" w:rsidP="005B34D5">
      <w:pPr>
        <w:pStyle w:val="BodyText"/>
        <w:numPr>
          <w:ilvl w:val="1"/>
          <w:numId w:val="11"/>
        </w:numPr>
        <w:spacing w:after="0" w:line="240" w:lineRule="auto"/>
        <w:rPr>
          <w:moveTo w:id="1496" w:author="Lee, Daewon" w:date="2022-10-17T00:24:00Z"/>
          <w:rFonts w:ascii="Times New Roman" w:eastAsiaTheme="minorEastAsia" w:hAnsi="Times New Roman"/>
          <w:sz w:val="22"/>
          <w:szCs w:val="22"/>
          <w:lang w:eastAsia="ko-KR"/>
        </w:rPr>
      </w:pPr>
      <w:moveToRangeStart w:id="1497" w:author="Lee, Daewon" w:date="2022-10-17T00:24:00Z" w:name="move116858673"/>
      <w:moveTo w:id="1498" w:author="Lee, Daewon" w:date="2022-10-17T00:24:00Z">
        <w:r w:rsidRPr="00DC1811">
          <w:rPr>
            <w:rFonts w:ascii="Times New Roman" w:eastAsiaTheme="minorEastAsia" w:hAnsi="Times New Roman"/>
            <w:sz w:val="22"/>
            <w:szCs w:val="22"/>
            <w:lang w:eastAsia="ko-KR"/>
          </w:rPr>
          <w:t>Potential specification impact:</w:t>
        </w:r>
      </w:moveTo>
    </w:p>
    <w:p w14:paraId="41CC0855" w14:textId="77777777" w:rsidR="005B34D5" w:rsidRPr="00D8319C" w:rsidRDefault="005B34D5" w:rsidP="005B34D5">
      <w:pPr>
        <w:pStyle w:val="BodyText"/>
        <w:numPr>
          <w:ilvl w:val="2"/>
          <w:numId w:val="11"/>
        </w:numPr>
        <w:spacing w:after="0" w:line="240" w:lineRule="auto"/>
        <w:rPr>
          <w:moveTo w:id="1499" w:author="Lee, Daewon" w:date="2022-10-17T00:24:00Z"/>
          <w:rFonts w:ascii="Times New Roman" w:eastAsiaTheme="minorEastAsia" w:hAnsi="Times New Roman"/>
          <w:sz w:val="22"/>
          <w:szCs w:val="22"/>
          <w:lang w:eastAsia="ko-KR"/>
        </w:rPr>
      </w:pPr>
      <w:moveTo w:id="1500" w:author="Lee, Daewon" w:date="2022-10-17T00:24:00Z">
        <w:r w:rsidRPr="00D8319C">
          <w:rPr>
            <w:rFonts w:ascii="Times New Roman" w:eastAsiaTheme="minorEastAsia" w:hAnsi="Times New Roman"/>
            <w:sz w:val="22"/>
            <w:szCs w:val="22"/>
            <w:lang w:eastAsia="ko-KR"/>
          </w:rPr>
          <w:t xml:space="preserve">On-demand SSB/SIB1 transmission or SSB/SIB1-less operation might have impact to the behavior of </w:t>
        </w:r>
        <w:proofErr w:type="spellStart"/>
        <w:r w:rsidRPr="00D8319C">
          <w:rPr>
            <w:rFonts w:ascii="Times New Roman" w:eastAsiaTheme="minorEastAsia" w:hAnsi="Times New Roman"/>
            <w:sz w:val="22"/>
            <w:szCs w:val="22"/>
            <w:lang w:eastAsia="ko-KR"/>
          </w:rPr>
          <w:t>wUEs</w:t>
        </w:r>
        <w:proofErr w:type="spellEnd"/>
        <w:r w:rsidRPr="00D8319C">
          <w:rPr>
            <w:rFonts w:ascii="Times New Roman" w:eastAsiaTheme="minorEastAsia" w:hAnsi="Times New Roman"/>
            <w:sz w:val="22"/>
            <w:szCs w:val="22"/>
            <w:lang w:eastAsia="ko-KR"/>
          </w:rPr>
          <w:t xml:space="preserve"> for network access, such as initial access, measurements, RRM, mobility, and so on.</w:t>
        </w:r>
      </w:moveTo>
    </w:p>
    <w:p w14:paraId="4B687A39" w14:textId="77777777" w:rsidR="005B34D5" w:rsidRPr="00D8319C" w:rsidRDefault="005B34D5" w:rsidP="005B34D5">
      <w:pPr>
        <w:pStyle w:val="BodyText"/>
        <w:numPr>
          <w:ilvl w:val="2"/>
          <w:numId w:val="11"/>
        </w:numPr>
        <w:spacing w:after="0" w:line="240" w:lineRule="auto"/>
        <w:rPr>
          <w:moveTo w:id="1501" w:author="Lee, Daewon" w:date="2022-10-17T00:24:00Z"/>
          <w:rFonts w:ascii="Times New Roman" w:eastAsiaTheme="minorEastAsia" w:hAnsi="Times New Roman"/>
          <w:sz w:val="22"/>
          <w:szCs w:val="22"/>
          <w:lang w:eastAsia="ko-KR"/>
        </w:rPr>
      </w:pPr>
      <w:moveTo w:id="1502" w:author="Lee, Daewon" w:date="2022-10-17T00:24:00Z">
        <w:r w:rsidRPr="00D8319C">
          <w:rPr>
            <w:rFonts w:ascii="Times New Roman" w:eastAsiaTheme="minorEastAsia" w:hAnsi="Times New Roman"/>
            <w:sz w:val="22"/>
            <w:szCs w:val="22"/>
            <w:lang w:eastAsia="ko-KR"/>
          </w:rPr>
          <w:t>Mechanism on how UE can be informed about configuration for on-demand SSB/SIB1 request</w:t>
        </w:r>
      </w:moveTo>
    </w:p>
    <w:p w14:paraId="0225B247" w14:textId="77777777" w:rsidR="005B34D5" w:rsidRPr="00D8319C" w:rsidRDefault="005B34D5" w:rsidP="005B34D5">
      <w:pPr>
        <w:pStyle w:val="BodyText"/>
        <w:numPr>
          <w:ilvl w:val="2"/>
          <w:numId w:val="11"/>
        </w:numPr>
        <w:spacing w:after="0" w:line="240" w:lineRule="auto"/>
        <w:rPr>
          <w:moveTo w:id="1503" w:author="Lee, Daewon" w:date="2022-10-17T00:24:00Z"/>
          <w:rFonts w:ascii="Times New Roman" w:eastAsiaTheme="minorEastAsia" w:hAnsi="Times New Roman"/>
          <w:sz w:val="22"/>
          <w:szCs w:val="22"/>
          <w:lang w:eastAsia="ko-KR"/>
        </w:rPr>
      </w:pPr>
      <w:moveTo w:id="1504" w:author="Lee, Daewon" w:date="2022-10-17T00:24:00Z">
        <w:r w:rsidRPr="00D8319C">
          <w:rPr>
            <w:rFonts w:ascii="Times New Roman" w:eastAsiaTheme="minorEastAsia" w:hAnsi="Times New Roman"/>
            <w:sz w:val="22"/>
            <w:szCs w:val="22"/>
            <w:lang w:eastAsia="ko-KR"/>
          </w:rPr>
          <w:t xml:space="preserve">Conditions and procedures on how UE </w:t>
        </w:r>
        <w:proofErr w:type="gramStart"/>
        <w:r w:rsidRPr="00D8319C">
          <w:rPr>
            <w:rFonts w:ascii="Times New Roman" w:eastAsiaTheme="minorEastAsia" w:hAnsi="Times New Roman"/>
            <w:sz w:val="22"/>
            <w:szCs w:val="22"/>
            <w:lang w:eastAsia="ko-KR"/>
          </w:rPr>
          <w:t>sends</w:t>
        </w:r>
        <w:proofErr w:type="gramEnd"/>
        <w:r w:rsidRPr="00D8319C">
          <w:rPr>
            <w:rFonts w:ascii="Times New Roman" w:eastAsiaTheme="minorEastAsia" w:hAnsi="Times New Roman"/>
            <w:sz w:val="22"/>
            <w:szCs w:val="22"/>
            <w:lang w:eastAsia="ko-KR"/>
          </w:rPr>
          <w:t xml:space="preserve"> on-demand SSB/SIB1 request</w:t>
        </w:r>
      </w:moveTo>
    </w:p>
    <w:p w14:paraId="7B3511E6" w14:textId="77777777" w:rsidR="005B34D5" w:rsidRPr="00D8319C" w:rsidRDefault="005B34D5" w:rsidP="005B34D5">
      <w:pPr>
        <w:pStyle w:val="BodyText"/>
        <w:numPr>
          <w:ilvl w:val="2"/>
          <w:numId w:val="11"/>
        </w:numPr>
        <w:spacing w:after="0" w:line="240" w:lineRule="auto"/>
        <w:rPr>
          <w:moveTo w:id="1505" w:author="Lee, Daewon" w:date="2022-10-17T00:24:00Z"/>
          <w:rFonts w:ascii="Times New Roman" w:eastAsiaTheme="minorEastAsia" w:hAnsi="Times New Roman"/>
          <w:sz w:val="22"/>
          <w:szCs w:val="22"/>
          <w:lang w:eastAsia="ko-KR"/>
        </w:rPr>
      </w:pPr>
      <w:moveTo w:id="1506" w:author="Lee, Daewon" w:date="2022-10-17T00:24:00Z">
        <w:r w:rsidRPr="00D8319C">
          <w:rPr>
            <w:rFonts w:ascii="Times New Roman" w:eastAsiaTheme="minorEastAsia" w:hAnsi="Times New Roman"/>
            <w:sz w:val="22"/>
            <w:szCs w:val="22"/>
            <w:lang w:eastAsia="ko-KR"/>
          </w:rPr>
          <w:t>UE behavior/assumption after UE sends on-demand SSB/SIB1 request</w:t>
        </w:r>
      </w:moveTo>
    </w:p>
    <w:p w14:paraId="3DFCA908" w14:textId="77777777" w:rsidR="005B34D5" w:rsidRPr="00D8319C" w:rsidRDefault="005B34D5" w:rsidP="005B34D5">
      <w:pPr>
        <w:pStyle w:val="BodyText"/>
        <w:numPr>
          <w:ilvl w:val="2"/>
          <w:numId w:val="11"/>
        </w:numPr>
        <w:spacing w:after="0" w:line="240" w:lineRule="auto"/>
        <w:rPr>
          <w:moveTo w:id="1507" w:author="Lee, Daewon" w:date="2022-10-17T00:24:00Z"/>
          <w:rFonts w:ascii="Times New Roman" w:eastAsiaTheme="minorEastAsia" w:hAnsi="Times New Roman"/>
          <w:sz w:val="22"/>
          <w:szCs w:val="22"/>
          <w:lang w:eastAsia="ko-KR"/>
        </w:rPr>
      </w:pPr>
      <w:moveTo w:id="1508" w:author="Lee, Daewon" w:date="2022-10-17T00:24:00Z">
        <w:r w:rsidRPr="00D8319C">
          <w:rPr>
            <w:rFonts w:ascii="Times New Roman" w:eastAsiaTheme="minorEastAsia" w:hAnsi="Times New Roman"/>
            <w:sz w:val="22"/>
            <w:szCs w:val="22"/>
            <w:lang w:eastAsia="ko-KR"/>
          </w:rPr>
          <w:t>The UE assumptions and behavior of SSBs/SSB1 transmission for on-demand or no transmission of SSBs/SIB1 need to be specified</w:t>
        </w:r>
      </w:moveTo>
    </w:p>
    <w:p w14:paraId="20ED67DB" w14:textId="77777777" w:rsidR="005B34D5" w:rsidRPr="00D8319C" w:rsidRDefault="005B34D5" w:rsidP="005B34D5">
      <w:pPr>
        <w:pStyle w:val="BodyText"/>
        <w:numPr>
          <w:ilvl w:val="2"/>
          <w:numId w:val="11"/>
        </w:numPr>
        <w:spacing w:after="0" w:line="240" w:lineRule="auto"/>
        <w:rPr>
          <w:moveTo w:id="1509" w:author="Lee, Daewon" w:date="2022-10-17T00:24:00Z"/>
          <w:rFonts w:ascii="Times New Roman" w:eastAsiaTheme="minorEastAsia" w:hAnsi="Times New Roman"/>
          <w:sz w:val="22"/>
          <w:szCs w:val="22"/>
          <w:lang w:eastAsia="ko-KR"/>
        </w:rPr>
      </w:pPr>
      <w:moveTo w:id="1510" w:author="Lee, Daewon" w:date="2022-10-17T00:24:00Z">
        <w:r w:rsidRPr="00D8319C">
          <w:rPr>
            <w:rFonts w:ascii="Times New Roman" w:eastAsiaTheme="minorEastAsia" w:hAnsi="Times New Roman"/>
            <w:sz w:val="22"/>
            <w:szCs w:val="22"/>
            <w:lang w:eastAsia="ko-KR"/>
          </w:rPr>
          <w:t>Cross carrier synchronization for single carrier operation</w:t>
        </w:r>
      </w:moveTo>
    </w:p>
    <w:p w14:paraId="4EB60F21" w14:textId="77777777" w:rsidR="005B34D5" w:rsidRPr="00D8319C" w:rsidRDefault="005B34D5" w:rsidP="005B34D5">
      <w:pPr>
        <w:pStyle w:val="BodyText"/>
        <w:numPr>
          <w:ilvl w:val="2"/>
          <w:numId w:val="11"/>
        </w:numPr>
        <w:spacing w:after="0" w:line="240" w:lineRule="auto"/>
        <w:rPr>
          <w:moveTo w:id="1511" w:author="Lee, Daewon" w:date="2022-10-17T00:24:00Z"/>
          <w:rFonts w:ascii="Times New Roman" w:eastAsiaTheme="minorEastAsia" w:hAnsi="Times New Roman"/>
          <w:sz w:val="22"/>
          <w:szCs w:val="22"/>
          <w:lang w:eastAsia="ko-KR"/>
        </w:rPr>
      </w:pPr>
      <w:moveTo w:id="1512" w:author="Lee, Daewon" w:date="2022-10-17T00:24:00Z">
        <w:r w:rsidRPr="00D8319C">
          <w:rPr>
            <w:rFonts w:ascii="Times New Roman" w:eastAsiaTheme="minorEastAsia" w:hAnsi="Times New Roman"/>
            <w:sz w:val="22"/>
            <w:szCs w:val="22"/>
            <w:lang w:eastAsia="ko-KR"/>
          </w:rPr>
          <w:t>System information enhancement to provide other carriers’ information and carrier selection principles for UE</w:t>
        </w:r>
      </w:moveTo>
    </w:p>
    <w:p w14:paraId="396F4546" w14:textId="77777777" w:rsidR="005B34D5" w:rsidRPr="00D8319C" w:rsidRDefault="005B34D5" w:rsidP="005B34D5">
      <w:pPr>
        <w:pStyle w:val="BodyText"/>
        <w:numPr>
          <w:ilvl w:val="2"/>
          <w:numId w:val="11"/>
        </w:numPr>
        <w:spacing w:after="0" w:line="240" w:lineRule="auto"/>
        <w:rPr>
          <w:moveTo w:id="1513" w:author="Lee, Daewon" w:date="2022-10-17T00:24:00Z"/>
          <w:rFonts w:ascii="Times New Roman" w:hAnsi="Times New Roman"/>
          <w:sz w:val="22"/>
          <w:szCs w:val="22"/>
          <w:lang w:eastAsia="ko-KR"/>
        </w:rPr>
      </w:pPr>
      <w:moveTo w:id="1514" w:author="Lee, Daewon" w:date="2022-10-17T00:24:00Z">
        <w:r w:rsidRPr="00D8319C">
          <w:rPr>
            <w:rFonts w:ascii="Times New Roman" w:hAnsi="Times New Roman"/>
            <w:sz w:val="22"/>
            <w:szCs w:val="22"/>
            <w:lang w:eastAsia="zh-CN"/>
          </w:rPr>
          <w:t>Details of on-demand triggering, including the triggering signaling design, triggering signaling configuration, and the triggering procedure.</w:t>
        </w:r>
      </w:moveTo>
    </w:p>
    <w:p w14:paraId="7CC15190" w14:textId="77777777" w:rsidR="005B34D5" w:rsidRPr="00D8319C" w:rsidRDefault="005B34D5" w:rsidP="005B34D5">
      <w:pPr>
        <w:pStyle w:val="BodyText"/>
        <w:numPr>
          <w:ilvl w:val="2"/>
          <w:numId w:val="11"/>
        </w:numPr>
        <w:spacing w:after="0" w:line="240" w:lineRule="auto"/>
        <w:rPr>
          <w:moveTo w:id="1515" w:author="Lee, Daewon" w:date="2022-10-17T00:24:00Z"/>
          <w:rFonts w:ascii="Times New Roman" w:hAnsi="Times New Roman"/>
          <w:sz w:val="22"/>
          <w:szCs w:val="22"/>
          <w:lang w:eastAsia="zh-CN"/>
        </w:rPr>
      </w:pPr>
      <w:moveTo w:id="1516" w:author="Lee, Daewon" w:date="2022-10-17T00:24:00Z">
        <w:r w:rsidRPr="00D8319C">
          <w:rPr>
            <w:rFonts w:ascii="Times New Roman" w:hAnsi="Times New Roman"/>
            <w:sz w:val="22"/>
            <w:szCs w:val="22"/>
            <w:lang w:eastAsia="zh-CN"/>
          </w:rPr>
          <w:t>Cross carrier synchronization for single carrier operation</w:t>
        </w:r>
      </w:moveTo>
    </w:p>
    <w:p w14:paraId="1F62F7ED" w14:textId="77777777" w:rsidR="005B34D5" w:rsidRPr="00D8319C" w:rsidRDefault="005B34D5" w:rsidP="005B34D5">
      <w:pPr>
        <w:pStyle w:val="BodyText"/>
        <w:numPr>
          <w:ilvl w:val="2"/>
          <w:numId w:val="11"/>
        </w:numPr>
        <w:spacing w:after="0" w:line="240" w:lineRule="auto"/>
        <w:rPr>
          <w:moveTo w:id="1517" w:author="Lee, Daewon" w:date="2022-10-17T00:24:00Z"/>
          <w:rFonts w:ascii="Times New Roman" w:hAnsi="Times New Roman"/>
          <w:sz w:val="22"/>
          <w:szCs w:val="22"/>
          <w:lang w:eastAsia="zh-CN"/>
        </w:rPr>
      </w:pPr>
      <w:moveTo w:id="1518" w:author="Lee, Daewon" w:date="2022-10-17T00:24:00Z">
        <w:r w:rsidRPr="00D8319C">
          <w:rPr>
            <w:rFonts w:ascii="Times New Roman" w:hAnsi="Times New Roman"/>
            <w:sz w:val="22"/>
            <w:szCs w:val="22"/>
            <w:lang w:eastAsia="zh-CN"/>
          </w:rPr>
          <w:t>System information enhancement to provide other carriers’ information and carrier selection principles for UE</w:t>
        </w:r>
      </w:moveTo>
    </w:p>
    <w:p w14:paraId="32CE0741" w14:textId="77777777" w:rsidR="005B34D5" w:rsidRPr="00142137" w:rsidRDefault="005B34D5" w:rsidP="005B34D5">
      <w:pPr>
        <w:pStyle w:val="BodyText"/>
        <w:numPr>
          <w:ilvl w:val="2"/>
          <w:numId w:val="11"/>
        </w:numPr>
        <w:spacing w:after="0" w:line="240" w:lineRule="auto"/>
        <w:rPr>
          <w:moveTo w:id="1519" w:author="Lee, Daewon" w:date="2022-10-17T00:24:00Z"/>
          <w:rFonts w:ascii="Times New Roman" w:eastAsiaTheme="minorEastAsia" w:hAnsi="Times New Roman"/>
          <w:sz w:val="22"/>
          <w:szCs w:val="22"/>
          <w:lang w:eastAsia="ko-KR"/>
        </w:rPr>
      </w:pPr>
      <w:moveTo w:id="1520" w:author="Lee, Daewon" w:date="2022-10-17T00:24:00Z">
        <w:r w:rsidRPr="00142137">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moveTo>
    </w:p>
    <w:p w14:paraId="24F91F62" w14:textId="77777777" w:rsidR="005B34D5" w:rsidRDefault="005B34D5" w:rsidP="005B34D5">
      <w:pPr>
        <w:pStyle w:val="BodyText"/>
        <w:numPr>
          <w:ilvl w:val="2"/>
          <w:numId w:val="11"/>
        </w:numPr>
        <w:spacing w:after="0" w:line="240" w:lineRule="auto"/>
        <w:rPr>
          <w:moveTo w:id="1521" w:author="Lee, Daewon" w:date="2022-10-17T00:24:00Z"/>
          <w:rFonts w:ascii="Times New Roman" w:eastAsiaTheme="minorEastAsia" w:hAnsi="Times New Roman"/>
          <w:sz w:val="22"/>
          <w:szCs w:val="22"/>
          <w:lang w:eastAsia="ko-KR"/>
        </w:rPr>
      </w:pPr>
      <w:moveTo w:id="1522" w:author="Lee, Daewon" w:date="2022-10-17T00:24:00Z">
        <w:r w:rsidRPr="007F7587">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moveTo>
    </w:p>
    <w:p w14:paraId="0435B31E" w14:textId="77777777" w:rsidR="005B34D5" w:rsidRPr="00254122" w:rsidRDefault="005B34D5" w:rsidP="005B34D5">
      <w:pPr>
        <w:pStyle w:val="BodyText"/>
        <w:numPr>
          <w:ilvl w:val="2"/>
          <w:numId w:val="11"/>
        </w:numPr>
        <w:spacing w:after="0" w:line="240" w:lineRule="auto"/>
        <w:rPr>
          <w:moveTo w:id="1523" w:author="Lee, Daewon" w:date="2022-10-17T00:24:00Z"/>
          <w:rFonts w:ascii="Times New Roman" w:eastAsiaTheme="minorEastAsia" w:hAnsi="Times New Roman"/>
          <w:sz w:val="22"/>
          <w:szCs w:val="22"/>
          <w:lang w:eastAsia="ko-KR"/>
        </w:rPr>
      </w:pPr>
      <w:moveTo w:id="1524" w:author="Lee, Daewon" w:date="2022-10-17T00:24:00Z">
        <w:r w:rsidRPr="00254122">
          <w:rPr>
            <w:rFonts w:ascii="Times New Roman" w:eastAsiaTheme="minorEastAsia" w:hAnsi="Times New Roman"/>
            <w:sz w:val="22"/>
            <w:szCs w:val="22"/>
            <w:lang w:eastAsia="ko-KR"/>
          </w:rPr>
          <w:t>Mechanism on how UE can be informed about configuration for on-demand SSB/SIB1 request</w:t>
        </w:r>
      </w:moveTo>
    </w:p>
    <w:p w14:paraId="1B254870" w14:textId="77777777" w:rsidR="005B34D5" w:rsidRPr="00254122" w:rsidRDefault="005B34D5" w:rsidP="005B34D5">
      <w:pPr>
        <w:pStyle w:val="BodyText"/>
        <w:numPr>
          <w:ilvl w:val="2"/>
          <w:numId w:val="11"/>
        </w:numPr>
        <w:spacing w:after="0" w:line="240" w:lineRule="auto"/>
        <w:rPr>
          <w:moveTo w:id="1525" w:author="Lee, Daewon" w:date="2022-10-17T00:24:00Z"/>
          <w:rFonts w:ascii="Times New Roman" w:eastAsiaTheme="minorEastAsia" w:hAnsi="Times New Roman"/>
          <w:sz w:val="22"/>
          <w:szCs w:val="22"/>
          <w:lang w:eastAsia="ko-KR"/>
        </w:rPr>
      </w:pPr>
      <w:moveTo w:id="1526" w:author="Lee, Daewon" w:date="2022-10-17T00:24:00Z">
        <w:r w:rsidRPr="00254122">
          <w:rPr>
            <w:rFonts w:ascii="Times New Roman" w:eastAsiaTheme="minorEastAsia" w:hAnsi="Times New Roman"/>
            <w:sz w:val="22"/>
            <w:szCs w:val="22"/>
            <w:lang w:eastAsia="ko-KR"/>
          </w:rPr>
          <w:t xml:space="preserve">DL signaling mechanism that enable UE to synchronize with the </w:t>
        </w:r>
        <w:proofErr w:type="spellStart"/>
        <w:r w:rsidRPr="00254122">
          <w:rPr>
            <w:rFonts w:ascii="Times New Roman" w:eastAsiaTheme="minorEastAsia" w:hAnsi="Times New Roman"/>
            <w:sz w:val="22"/>
            <w:szCs w:val="22"/>
            <w:lang w:eastAsia="ko-KR"/>
          </w:rPr>
          <w:t>gNB</w:t>
        </w:r>
        <w:proofErr w:type="spellEnd"/>
        <w:r w:rsidRPr="00254122">
          <w:rPr>
            <w:rFonts w:ascii="Times New Roman" w:eastAsiaTheme="minorEastAsia" w:hAnsi="Times New Roman"/>
            <w:sz w:val="22"/>
            <w:szCs w:val="22"/>
            <w:lang w:eastAsia="ko-KR"/>
          </w:rPr>
          <w:t xml:space="preserve"> for sending the on demand SSB/SIB1 request</w:t>
        </w:r>
      </w:moveTo>
    </w:p>
    <w:p w14:paraId="0058AF8E" w14:textId="77777777" w:rsidR="005B34D5" w:rsidRDefault="005B34D5" w:rsidP="005B34D5">
      <w:pPr>
        <w:pStyle w:val="BodyText"/>
        <w:numPr>
          <w:ilvl w:val="2"/>
          <w:numId w:val="11"/>
        </w:numPr>
        <w:spacing w:after="0" w:line="240" w:lineRule="auto"/>
        <w:rPr>
          <w:moveTo w:id="1527" w:author="Lee, Daewon" w:date="2022-10-17T00:24:00Z"/>
          <w:rFonts w:ascii="Times New Roman" w:eastAsiaTheme="minorEastAsia" w:hAnsi="Times New Roman"/>
          <w:sz w:val="22"/>
          <w:szCs w:val="22"/>
          <w:lang w:eastAsia="ko-KR"/>
        </w:rPr>
      </w:pPr>
      <w:moveTo w:id="1528" w:author="Lee, Daewon" w:date="2022-10-17T00:24:00Z">
        <w:r w:rsidRPr="00254122">
          <w:rPr>
            <w:rFonts w:ascii="Times New Roman" w:eastAsiaTheme="minorEastAsia" w:hAnsi="Times New Roman"/>
            <w:sz w:val="22"/>
            <w:szCs w:val="22"/>
            <w:lang w:eastAsia="ko-KR"/>
          </w:rPr>
          <w:t>UE behavior/assumption after UE sends on-demand SSB/SIB1 request</w:t>
        </w:r>
      </w:moveTo>
    </w:p>
    <w:p w14:paraId="65539D45" w14:textId="77777777" w:rsidR="005B34D5" w:rsidRPr="00254122" w:rsidRDefault="005B34D5" w:rsidP="005B34D5">
      <w:pPr>
        <w:pStyle w:val="BodyText"/>
        <w:numPr>
          <w:ilvl w:val="2"/>
          <w:numId w:val="11"/>
        </w:numPr>
        <w:spacing w:after="0" w:line="240" w:lineRule="auto"/>
        <w:rPr>
          <w:moveTo w:id="1529" w:author="Lee, Daewon" w:date="2022-10-17T00:24:00Z"/>
          <w:rFonts w:ascii="Times New Roman" w:eastAsiaTheme="minorEastAsia" w:hAnsi="Times New Roman"/>
          <w:sz w:val="22"/>
          <w:szCs w:val="22"/>
          <w:lang w:eastAsia="ko-KR"/>
        </w:rPr>
      </w:pPr>
      <w:moveTo w:id="1530" w:author="Lee, Daewon" w:date="2022-10-17T00:24:00Z">
        <w:r w:rsidRPr="00254122">
          <w:rPr>
            <w:rFonts w:ascii="Times New Roman" w:eastAsiaTheme="minorEastAsia" w:hAnsi="Times New Roman"/>
            <w:sz w:val="22"/>
            <w:szCs w:val="22"/>
            <w:lang w:eastAsia="ko-KR"/>
          </w:rPr>
          <w:t xml:space="preserve">For on-demand SSB/SIB, the potential specification in RAN1 may include: </w:t>
        </w:r>
      </w:moveTo>
    </w:p>
    <w:p w14:paraId="53C5533B" w14:textId="77777777" w:rsidR="005B34D5" w:rsidRPr="00254122" w:rsidRDefault="005B34D5" w:rsidP="005B34D5">
      <w:pPr>
        <w:pStyle w:val="BodyText"/>
        <w:numPr>
          <w:ilvl w:val="3"/>
          <w:numId w:val="11"/>
        </w:numPr>
        <w:spacing w:after="0" w:line="240" w:lineRule="auto"/>
        <w:rPr>
          <w:moveTo w:id="1531" w:author="Lee, Daewon" w:date="2022-10-17T00:24:00Z"/>
          <w:rFonts w:ascii="Times New Roman" w:eastAsiaTheme="minorEastAsia" w:hAnsi="Times New Roman"/>
          <w:sz w:val="22"/>
          <w:szCs w:val="22"/>
          <w:lang w:eastAsia="ko-KR"/>
        </w:rPr>
      </w:pPr>
      <w:moveTo w:id="1532" w:author="Lee, Daewon" w:date="2022-10-17T00:24:00Z">
        <w:r w:rsidRPr="00254122">
          <w:rPr>
            <w:rFonts w:ascii="Times New Roman" w:eastAsiaTheme="minorEastAsia" w:hAnsi="Times New Roman"/>
            <w:sz w:val="22"/>
            <w:szCs w:val="22"/>
            <w:lang w:eastAsia="ko-KR"/>
          </w:rPr>
          <w:t>Uplink trigger signal design</w:t>
        </w:r>
      </w:moveTo>
    </w:p>
    <w:p w14:paraId="5416EDA0" w14:textId="77777777" w:rsidR="005B34D5" w:rsidRPr="00254122" w:rsidRDefault="005B34D5" w:rsidP="005B34D5">
      <w:pPr>
        <w:pStyle w:val="BodyText"/>
        <w:numPr>
          <w:ilvl w:val="3"/>
          <w:numId w:val="11"/>
        </w:numPr>
        <w:spacing w:after="0" w:line="240" w:lineRule="auto"/>
        <w:rPr>
          <w:moveTo w:id="1533" w:author="Lee, Daewon" w:date="2022-10-17T00:24:00Z"/>
          <w:rFonts w:ascii="Times New Roman" w:eastAsiaTheme="minorEastAsia" w:hAnsi="Times New Roman"/>
          <w:sz w:val="22"/>
          <w:szCs w:val="22"/>
          <w:lang w:eastAsia="ko-KR"/>
        </w:rPr>
      </w:pPr>
      <w:moveTo w:id="1534" w:author="Lee, Daewon" w:date="2022-10-17T00:24:00Z">
        <w:r w:rsidRPr="00254122">
          <w:rPr>
            <w:rFonts w:ascii="Times New Roman" w:eastAsiaTheme="minorEastAsia" w:hAnsi="Times New Roman"/>
            <w:sz w:val="22"/>
            <w:szCs w:val="22"/>
            <w:lang w:eastAsia="ko-KR"/>
          </w:rPr>
          <w:t>Downlink signal/</w:t>
        </w:r>
        <w:proofErr w:type="gramStart"/>
        <w:r w:rsidRPr="00254122">
          <w:rPr>
            <w:rFonts w:ascii="Times New Roman" w:eastAsiaTheme="minorEastAsia" w:hAnsi="Times New Roman"/>
            <w:sz w:val="22"/>
            <w:szCs w:val="22"/>
            <w:lang w:eastAsia="ko-KR"/>
          </w:rPr>
          <w:t>channel  [</w:t>
        </w:r>
        <w:proofErr w:type="gramEnd"/>
        <w:r w:rsidRPr="00254122">
          <w:rPr>
            <w:rFonts w:ascii="Times New Roman" w:eastAsiaTheme="minorEastAsia" w:hAnsi="Times New Roman"/>
            <w:sz w:val="22"/>
            <w:szCs w:val="22"/>
            <w:lang w:eastAsia="ko-KR"/>
          </w:rPr>
          <w:t>which is to aid initial access and discovery of cells in lieu of SSBs] design, if supported.</w:t>
        </w:r>
      </w:moveTo>
    </w:p>
    <w:p w14:paraId="0EA7023F" w14:textId="77777777" w:rsidR="005B34D5" w:rsidRPr="00254122" w:rsidRDefault="005B34D5" w:rsidP="005B34D5">
      <w:pPr>
        <w:pStyle w:val="BodyText"/>
        <w:numPr>
          <w:ilvl w:val="3"/>
          <w:numId w:val="11"/>
        </w:numPr>
        <w:spacing w:after="0" w:line="240" w:lineRule="auto"/>
        <w:rPr>
          <w:moveTo w:id="1535" w:author="Lee, Daewon" w:date="2022-10-17T00:24:00Z"/>
          <w:rFonts w:ascii="Times New Roman" w:eastAsiaTheme="minorEastAsia" w:hAnsi="Times New Roman"/>
          <w:sz w:val="22"/>
          <w:szCs w:val="22"/>
          <w:lang w:eastAsia="ko-KR"/>
        </w:rPr>
      </w:pPr>
      <w:moveTo w:id="1536" w:author="Lee, Daewon" w:date="2022-10-17T00:24:00Z">
        <w:r w:rsidRPr="00254122">
          <w:rPr>
            <w:rFonts w:ascii="Times New Roman" w:eastAsiaTheme="minorEastAsia" w:hAnsi="Times New Roman"/>
            <w:sz w:val="22"/>
            <w:szCs w:val="22"/>
            <w:lang w:eastAsia="ko-KR"/>
          </w:rPr>
          <w:t xml:space="preserve">SSB-less carriers operation is used for inter-band CA. </w:t>
        </w:r>
        <w:proofErr w:type="gramStart"/>
        <w:r w:rsidRPr="00254122">
          <w:rPr>
            <w:rFonts w:ascii="Times New Roman" w:eastAsiaTheme="minorEastAsia" w:hAnsi="Times New Roman"/>
            <w:sz w:val="22"/>
            <w:szCs w:val="22"/>
            <w:lang w:eastAsia="ko-KR"/>
          </w:rPr>
          <w:t>Due to the fact that</w:t>
        </w:r>
        <w:proofErr w:type="gramEnd"/>
        <w:r w:rsidRPr="00254122">
          <w:rPr>
            <w:rFonts w:ascii="Times New Roman" w:eastAsiaTheme="minorEastAsia" w:hAnsi="Times New Roman"/>
            <w:sz w:val="22"/>
            <w:szCs w:val="22"/>
            <w:lang w:eastAsia="ko-KR"/>
          </w:rPr>
          <w:t xml:space="preserve"> SSB-less carriers operation is already supported in intra-band CA, the existing procedure in RAN1 defined for intra-band case can be re-used in general.</w:t>
        </w:r>
      </w:moveTo>
    </w:p>
    <w:p w14:paraId="380DECAD" w14:textId="77777777" w:rsidR="005B34D5" w:rsidRPr="00254122" w:rsidRDefault="005B34D5" w:rsidP="005B34D5">
      <w:pPr>
        <w:pStyle w:val="BodyText"/>
        <w:numPr>
          <w:ilvl w:val="3"/>
          <w:numId w:val="11"/>
        </w:numPr>
        <w:spacing w:after="0" w:line="240" w:lineRule="auto"/>
        <w:rPr>
          <w:moveTo w:id="1537" w:author="Lee, Daewon" w:date="2022-10-17T00:24:00Z"/>
          <w:rFonts w:ascii="Times New Roman" w:eastAsiaTheme="minorEastAsia" w:hAnsi="Times New Roman"/>
          <w:sz w:val="22"/>
          <w:szCs w:val="22"/>
          <w:lang w:eastAsia="ko-KR"/>
        </w:rPr>
      </w:pPr>
      <w:moveTo w:id="1538" w:author="Lee, Daewon" w:date="2022-10-17T00:24:00Z">
        <w:r w:rsidRPr="00254122">
          <w:rPr>
            <w:rFonts w:ascii="Times New Roman" w:eastAsiaTheme="minorEastAsia" w:hAnsi="Times New Roman"/>
            <w:sz w:val="22"/>
            <w:szCs w:val="22"/>
            <w:lang w:eastAsia="ko-KR"/>
          </w:rPr>
          <w:t xml:space="preserve">For SIB-less carrier, there is </w:t>
        </w:r>
        <w:proofErr w:type="gramStart"/>
        <w:r w:rsidRPr="00254122">
          <w:rPr>
            <w:rFonts w:ascii="Times New Roman" w:eastAsiaTheme="minorEastAsia" w:hAnsi="Times New Roman"/>
            <w:sz w:val="22"/>
            <w:szCs w:val="22"/>
            <w:lang w:eastAsia="ko-KR"/>
          </w:rPr>
          <w:t>no</w:t>
        </w:r>
        <w:proofErr w:type="gramEnd"/>
        <w:r w:rsidRPr="00254122">
          <w:rPr>
            <w:rFonts w:ascii="Times New Roman" w:eastAsiaTheme="minorEastAsia" w:hAnsi="Times New Roman"/>
            <w:sz w:val="22"/>
            <w:szCs w:val="22"/>
            <w:lang w:eastAsia="ko-KR"/>
          </w:rPr>
          <w:t xml:space="preserve"> obviously specification impact in RAN1. </w:t>
        </w:r>
      </w:moveTo>
    </w:p>
    <w:p w14:paraId="093D6EC2" w14:textId="77777777" w:rsidR="005B34D5" w:rsidRPr="00254122" w:rsidRDefault="005B34D5" w:rsidP="005B34D5">
      <w:pPr>
        <w:pStyle w:val="BodyText"/>
        <w:numPr>
          <w:ilvl w:val="2"/>
          <w:numId w:val="11"/>
        </w:numPr>
        <w:spacing w:after="0" w:line="240" w:lineRule="auto"/>
        <w:rPr>
          <w:moveTo w:id="1539" w:author="Lee, Daewon" w:date="2022-10-17T00:24:00Z"/>
          <w:rFonts w:ascii="Times New Roman" w:eastAsiaTheme="minorEastAsia" w:hAnsi="Times New Roman"/>
          <w:sz w:val="22"/>
          <w:szCs w:val="22"/>
          <w:lang w:eastAsia="ko-KR"/>
        </w:rPr>
      </w:pPr>
      <w:moveTo w:id="1540" w:author="Lee, Daewon" w:date="2022-10-17T00:24:00Z">
        <w:r w:rsidRPr="00254122">
          <w:rPr>
            <w:rFonts w:ascii="Times New Roman" w:eastAsiaTheme="minorEastAsia" w:hAnsi="Times New Roman"/>
            <w:sz w:val="22"/>
            <w:szCs w:val="22"/>
            <w:lang w:eastAsia="ko-KR"/>
          </w:rPr>
          <w:t xml:space="preserve">Signaling design for on-demand SSBs/SIB1 transmission indication, </w:t>
        </w:r>
        <w:proofErr w:type="gramStart"/>
        <w:r w:rsidRPr="00254122">
          <w:rPr>
            <w:rFonts w:ascii="Times New Roman" w:eastAsiaTheme="minorEastAsia" w:hAnsi="Times New Roman"/>
            <w:sz w:val="22"/>
            <w:szCs w:val="22"/>
            <w:lang w:eastAsia="ko-KR"/>
          </w:rPr>
          <w:t>UE’s</w:t>
        </w:r>
        <w:proofErr w:type="gramEnd"/>
        <w:r w:rsidRPr="00254122">
          <w:rPr>
            <w:rFonts w:ascii="Times New Roman" w:eastAsiaTheme="minorEastAsia" w:hAnsi="Times New Roman"/>
            <w:sz w:val="22"/>
            <w:szCs w:val="22"/>
            <w:lang w:eastAsia="ko-KR"/>
          </w:rPr>
          <w:t xml:space="preserve"> or network’s behavior in response to the on-demand indication, etc.</w:t>
        </w:r>
      </w:moveTo>
    </w:p>
    <w:p w14:paraId="14CECE03" w14:textId="77777777" w:rsidR="005B34D5" w:rsidRPr="00D8319C" w:rsidRDefault="005B34D5" w:rsidP="005B34D5">
      <w:pPr>
        <w:pStyle w:val="BodyText"/>
        <w:numPr>
          <w:ilvl w:val="2"/>
          <w:numId w:val="11"/>
        </w:numPr>
        <w:spacing w:after="0" w:line="240" w:lineRule="auto"/>
        <w:rPr>
          <w:moveTo w:id="1541" w:author="Lee, Daewon" w:date="2022-10-17T00:24:00Z"/>
          <w:rFonts w:ascii="Times New Roman" w:eastAsiaTheme="minorEastAsia" w:hAnsi="Times New Roman"/>
          <w:sz w:val="22"/>
          <w:szCs w:val="22"/>
          <w:lang w:eastAsia="ko-KR"/>
        </w:rPr>
      </w:pPr>
      <w:moveTo w:id="1542" w:author="Lee, Daewon" w:date="2022-10-17T00:24:00Z">
        <w:r w:rsidRPr="00254122">
          <w:rPr>
            <w:rFonts w:ascii="Times New Roman" w:eastAsiaTheme="minorEastAsia" w:hAnsi="Times New Roman"/>
            <w:sz w:val="22"/>
            <w:szCs w:val="22"/>
            <w:lang w:eastAsia="ko-KR"/>
          </w:rPr>
          <w:t>System information enhancement to provide other cell’s information and cell selection for UE</w:t>
        </w:r>
      </w:moveTo>
    </w:p>
    <w:p w14:paraId="5CC21225" w14:textId="77777777" w:rsidR="005B34D5" w:rsidRPr="00D8319C" w:rsidRDefault="005B34D5" w:rsidP="005B34D5">
      <w:pPr>
        <w:pStyle w:val="BodyText"/>
        <w:numPr>
          <w:ilvl w:val="1"/>
          <w:numId w:val="11"/>
        </w:numPr>
        <w:spacing w:after="0" w:line="240" w:lineRule="auto"/>
        <w:rPr>
          <w:moveTo w:id="1543" w:author="Lee, Daewon" w:date="2022-10-17T00:24:00Z"/>
          <w:rFonts w:ascii="Times New Roman" w:eastAsiaTheme="minorEastAsia" w:hAnsi="Times New Roman"/>
          <w:sz w:val="22"/>
          <w:szCs w:val="22"/>
          <w:lang w:eastAsia="ko-KR"/>
        </w:rPr>
      </w:pPr>
      <w:moveTo w:id="1544" w:author="Lee, Daewon" w:date="2022-10-17T00:24:00Z">
        <w:r w:rsidRPr="00D8319C">
          <w:rPr>
            <w:rFonts w:ascii="Times New Roman" w:eastAsiaTheme="minorEastAsia" w:hAnsi="Times New Roman"/>
            <w:sz w:val="22"/>
            <w:szCs w:val="22"/>
            <w:lang w:eastAsia="ko-KR"/>
          </w:rPr>
          <w:t>Additional considerations/aspects (including any impact to legacy UEs, if any):</w:t>
        </w:r>
      </w:moveTo>
    </w:p>
    <w:p w14:paraId="1C3EF31B" w14:textId="77777777" w:rsidR="005B34D5" w:rsidRDefault="005B34D5" w:rsidP="005B34D5">
      <w:pPr>
        <w:pStyle w:val="BodyText"/>
        <w:numPr>
          <w:ilvl w:val="2"/>
          <w:numId w:val="11"/>
        </w:numPr>
        <w:spacing w:after="0" w:line="240" w:lineRule="auto"/>
        <w:rPr>
          <w:moveTo w:id="1545" w:author="Lee, Daewon" w:date="2022-10-17T00:24:00Z"/>
          <w:rFonts w:ascii="Times New Roman" w:eastAsiaTheme="minorEastAsia" w:hAnsi="Times New Roman"/>
          <w:sz w:val="22"/>
          <w:szCs w:val="22"/>
          <w:lang w:eastAsia="ko-KR"/>
        </w:rPr>
      </w:pPr>
      <w:moveTo w:id="1546" w:author="Lee, Daewon" w:date="2022-10-17T00:24:00Z">
        <w:r w:rsidRPr="00D8319C">
          <w:rPr>
            <w:rFonts w:ascii="Times New Roman" w:eastAsiaTheme="minorEastAsia" w:hAnsi="Times New Roman"/>
            <w:sz w:val="22"/>
            <w:szCs w:val="22"/>
            <w:lang w:eastAsia="ko-KR"/>
          </w:rPr>
          <w:t>The potential impact of RRM/RLM measurements and network access delay by UEs.</w:t>
        </w:r>
      </w:moveTo>
    </w:p>
    <w:p w14:paraId="3601083C" w14:textId="77777777" w:rsidR="005B34D5" w:rsidRPr="00F84C79" w:rsidRDefault="005B34D5" w:rsidP="005B34D5">
      <w:pPr>
        <w:pStyle w:val="BodyText"/>
        <w:numPr>
          <w:ilvl w:val="2"/>
          <w:numId w:val="11"/>
        </w:numPr>
        <w:spacing w:after="0" w:line="240" w:lineRule="auto"/>
        <w:rPr>
          <w:moveTo w:id="1547" w:author="Lee, Daewon" w:date="2022-10-17T00:24:00Z"/>
          <w:rFonts w:ascii="Times New Roman" w:eastAsiaTheme="minorEastAsia" w:hAnsi="Times New Roman"/>
          <w:sz w:val="22"/>
          <w:szCs w:val="22"/>
          <w:lang w:eastAsia="ko-KR"/>
        </w:rPr>
      </w:pPr>
      <w:moveTo w:id="1548" w:author="Lee, Daewon" w:date="2022-10-17T00:24:00Z">
        <w:r w:rsidRPr="003D4ED5">
          <w:rPr>
            <w:rFonts w:ascii="Times New Roman" w:eastAsiaTheme="minorEastAsia" w:hAnsi="Times New Roman"/>
            <w:sz w:val="22"/>
            <w:szCs w:val="22"/>
            <w:lang w:eastAsia="ko-KR"/>
          </w:rPr>
          <w:lastRenderedPageBreak/>
          <w:t>Impact on legacy UEs: legacy UEs might not recognize su</w:t>
        </w:r>
        <w:r w:rsidRPr="00254122">
          <w:rPr>
            <w:rFonts w:ascii="Times New Roman" w:eastAsiaTheme="minorEastAsia" w:hAnsi="Times New Roman"/>
            <w:sz w:val="22"/>
            <w:szCs w:val="22"/>
            <w:lang w:eastAsia="ko-KR"/>
          </w:rPr>
          <w:t>ch a technique</w:t>
        </w:r>
        <w:r>
          <w:rPr>
            <w:rFonts w:ascii="Times New Roman" w:eastAsiaTheme="minorEastAsia" w:hAnsi="Times New Roman"/>
            <w:sz w:val="22"/>
            <w:szCs w:val="22"/>
            <w:lang w:eastAsia="ko-KR"/>
          </w:rPr>
          <w:t>.</w:t>
        </w:r>
      </w:moveTo>
    </w:p>
    <w:p w14:paraId="60A5ACD4" w14:textId="77777777" w:rsidR="005B34D5" w:rsidRPr="00254122" w:rsidRDefault="005B34D5" w:rsidP="005B34D5">
      <w:pPr>
        <w:pStyle w:val="BodyText"/>
        <w:numPr>
          <w:ilvl w:val="2"/>
          <w:numId w:val="11"/>
        </w:numPr>
        <w:spacing w:after="0" w:line="240" w:lineRule="auto"/>
        <w:rPr>
          <w:moveTo w:id="1549" w:author="Lee, Daewon" w:date="2022-10-17T00:24:00Z"/>
          <w:rFonts w:ascii="Times New Roman" w:eastAsiaTheme="minorEastAsia" w:hAnsi="Times New Roman"/>
          <w:sz w:val="22"/>
          <w:szCs w:val="22"/>
          <w:lang w:eastAsia="ko-KR"/>
        </w:rPr>
      </w:pPr>
      <w:moveTo w:id="1550" w:author="Lee, Daewon" w:date="2022-10-17T00:24:00Z">
        <w:r w:rsidRPr="00254122">
          <w:rPr>
            <w:rFonts w:ascii="Times New Roman" w:eastAsiaTheme="minorEastAsia" w:hAnsi="Times New Roman"/>
            <w:sz w:val="22"/>
            <w:szCs w:val="22"/>
            <w:lang w:eastAsia="ko-KR"/>
          </w:rPr>
          <w:t>UE unable to camp on a cell without SSB/SIB in IDLE/Inactive states.</w:t>
        </w:r>
      </w:moveTo>
    </w:p>
    <w:p w14:paraId="4EE42259" w14:textId="77777777" w:rsidR="005B34D5" w:rsidRPr="00254122" w:rsidRDefault="005B34D5" w:rsidP="005B34D5">
      <w:pPr>
        <w:pStyle w:val="BodyText"/>
        <w:numPr>
          <w:ilvl w:val="2"/>
          <w:numId w:val="11"/>
        </w:numPr>
        <w:spacing w:after="0" w:line="240" w:lineRule="auto"/>
        <w:rPr>
          <w:moveTo w:id="1551" w:author="Lee, Daewon" w:date="2022-10-17T00:24:00Z"/>
          <w:rFonts w:ascii="Times New Roman" w:eastAsiaTheme="minorEastAsia" w:hAnsi="Times New Roman"/>
          <w:sz w:val="22"/>
          <w:szCs w:val="22"/>
          <w:lang w:eastAsia="ko-KR"/>
        </w:rPr>
      </w:pPr>
      <w:moveTo w:id="1552" w:author="Lee, Daewon" w:date="2022-10-17T00:24:00Z">
        <w:r w:rsidRPr="00254122">
          <w:rPr>
            <w:rFonts w:ascii="Times New Roman" w:eastAsiaTheme="minorEastAsia" w:hAnsi="Times New Roman"/>
            <w:sz w:val="22"/>
            <w:szCs w:val="22"/>
            <w:lang w:eastAsia="ko-KR"/>
          </w:rPr>
          <w:t>Legacy UE unable camp or perform initial access on cell with long periods of inactivity</w:t>
        </w:r>
      </w:moveTo>
    </w:p>
    <w:p w14:paraId="2106884D" w14:textId="77777777" w:rsidR="005B34D5" w:rsidRPr="00254122" w:rsidRDefault="005B34D5" w:rsidP="005B34D5">
      <w:pPr>
        <w:pStyle w:val="BodyText"/>
        <w:numPr>
          <w:ilvl w:val="2"/>
          <w:numId w:val="11"/>
        </w:numPr>
        <w:spacing w:after="0" w:line="240" w:lineRule="auto"/>
        <w:rPr>
          <w:moveTo w:id="1553" w:author="Lee, Daewon" w:date="2022-10-17T00:24:00Z"/>
          <w:rFonts w:ascii="Times New Roman" w:eastAsiaTheme="minorEastAsia" w:hAnsi="Times New Roman"/>
          <w:sz w:val="22"/>
          <w:szCs w:val="22"/>
          <w:lang w:eastAsia="ko-KR"/>
        </w:rPr>
      </w:pPr>
      <w:moveTo w:id="1554" w:author="Lee, Daewon" w:date="2022-10-17T00:24:00Z">
        <w:r w:rsidRPr="00254122">
          <w:rPr>
            <w:rFonts w:ascii="Times New Roman" w:eastAsiaTheme="minorEastAsia" w:hAnsi="Times New Roman"/>
            <w:sz w:val="22"/>
            <w:szCs w:val="22"/>
            <w:lang w:eastAsia="ko-KR"/>
          </w:rPr>
          <w:t>Whether this technique is applicable to Connected, Inactive, or Idle mode</w:t>
        </w:r>
      </w:moveTo>
    </w:p>
    <w:moveToRangeEnd w:id="1497"/>
    <w:p w14:paraId="740CAD84" w14:textId="25698A01" w:rsidR="009F1831" w:rsidRDefault="009F1831" w:rsidP="009F1831">
      <w:pPr>
        <w:pStyle w:val="BodyText"/>
        <w:spacing w:after="0" w:line="240" w:lineRule="auto"/>
        <w:rPr>
          <w:rFonts w:ascii="Times New Roman" w:hAnsi="Times New Roman"/>
          <w:sz w:val="22"/>
          <w:szCs w:val="22"/>
          <w:lang w:eastAsia="zh-CN"/>
        </w:rPr>
      </w:pPr>
    </w:p>
    <w:p w14:paraId="5B2C3281" w14:textId="00099C0A" w:rsidR="009F1831" w:rsidRDefault="009F1831" w:rsidP="009F1831">
      <w:pPr>
        <w:pStyle w:val="Heading4"/>
        <w:spacing w:line="254" w:lineRule="auto"/>
        <w:ind w:left="1411" w:hanging="1411"/>
        <w:rPr>
          <w:rFonts w:eastAsia="SimSun"/>
          <w:szCs w:val="18"/>
          <w:lang w:eastAsia="zh-CN"/>
        </w:rPr>
      </w:pPr>
      <w:r>
        <w:rPr>
          <w:rFonts w:eastAsia="SimSun"/>
          <w:szCs w:val="18"/>
          <w:lang w:eastAsia="zh-CN"/>
        </w:rPr>
        <w:t>Company Comments on Proposal #2-</w:t>
      </w:r>
      <w:r>
        <w:rPr>
          <w:rFonts w:eastAsia="SimSun"/>
          <w:szCs w:val="18"/>
          <w:lang w:eastAsia="zh-CN"/>
        </w:rPr>
        <w:t>6B</w:t>
      </w:r>
    </w:p>
    <w:p w14:paraId="499A758D" w14:textId="77777777" w:rsidR="009F1831" w:rsidRDefault="009F1831" w:rsidP="009F1831">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9F1831" w14:paraId="5D9E352E" w14:textId="77777777" w:rsidTr="00DE2AF1">
        <w:tc>
          <w:tcPr>
            <w:tcW w:w="1704" w:type="dxa"/>
            <w:shd w:val="clear" w:color="auto" w:fill="FBE4D5" w:themeFill="accent2" w:themeFillTint="33"/>
          </w:tcPr>
          <w:p w14:paraId="459C7146" w14:textId="77777777" w:rsidR="009F1831" w:rsidRDefault="009F1831"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DB2561C" w14:textId="77777777" w:rsidR="009F1831" w:rsidRDefault="009F1831"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F1831" w14:paraId="63B0ED4A" w14:textId="77777777" w:rsidTr="00DE2AF1">
        <w:tc>
          <w:tcPr>
            <w:tcW w:w="1704" w:type="dxa"/>
          </w:tcPr>
          <w:p w14:paraId="196B0AB8" w14:textId="77777777" w:rsidR="009F1831" w:rsidRDefault="009F1831" w:rsidP="00DE2AF1">
            <w:pPr>
              <w:pStyle w:val="BodyText"/>
              <w:spacing w:after="0"/>
              <w:rPr>
                <w:rFonts w:ascii="Times New Roman" w:eastAsiaTheme="minorEastAsia" w:hAnsi="Times New Roman"/>
                <w:sz w:val="22"/>
                <w:szCs w:val="22"/>
                <w:lang w:eastAsia="ko-KR"/>
              </w:rPr>
            </w:pPr>
          </w:p>
        </w:tc>
        <w:tc>
          <w:tcPr>
            <w:tcW w:w="7646" w:type="dxa"/>
          </w:tcPr>
          <w:p w14:paraId="3A86E2A0" w14:textId="77777777" w:rsidR="009F1831" w:rsidRDefault="009F1831" w:rsidP="00DE2AF1">
            <w:pPr>
              <w:pStyle w:val="BodyText"/>
              <w:spacing w:after="0"/>
              <w:rPr>
                <w:rFonts w:ascii="Times New Roman" w:hAnsi="Times New Roman"/>
                <w:sz w:val="22"/>
                <w:szCs w:val="22"/>
                <w:lang w:eastAsia="zh-CN"/>
              </w:rPr>
            </w:pPr>
          </w:p>
        </w:tc>
      </w:tr>
    </w:tbl>
    <w:p w14:paraId="158C0F92" w14:textId="77777777" w:rsidR="009F1831" w:rsidRDefault="009F1831" w:rsidP="009F1831">
      <w:pPr>
        <w:pStyle w:val="BodyText"/>
        <w:spacing w:after="0" w:line="240" w:lineRule="auto"/>
        <w:rPr>
          <w:rFonts w:ascii="Times New Roman" w:hAnsi="Times New Roman"/>
          <w:sz w:val="22"/>
          <w:szCs w:val="22"/>
          <w:lang w:eastAsia="zh-CN"/>
        </w:rPr>
      </w:pPr>
    </w:p>
    <w:p w14:paraId="5CE01550" w14:textId="0BB3CD21" w:rsidR="009F1831" w:rsidRDefault="009F1831" w:rsidP="009F1831">
      <w:pPr>
        <w:pStyle w:val="BodyText"/>
        <w:spacing w:after="0" w:line="240" w:lineRule="auto"/>
        <w:rPr>
          <w:rFonts w:ascii="Times New Roman" w:hAnsi="Times New Roman"/>
          <w:sz w:val="22"/>
          <w:szCs w:val="22"/>
          <w:lang w:eastAsia="zh-CN"/>
        </w:rPr>
      </w:pPr>
    </w:p>
    <w:p w14:paraId="71A72DC1" w14:textId="4C521DDB" w:rsidR="009F1831" w:rsidRDefault="009F1831" w:rsidP="009F1831">
      <w:pPr>
        <w:pStyle w:val="Heading4"/>
        <w:spacing w:line="254" w:lineRule="auto"/>
        <w:ind w:left="1411" w:hanging="1411"/>
        <w:rPr>
          <w:rFonts w:eastAsia="SimSun"/>
          <w:szCs w:val="18"/>
          <w:lang w:eastAsia="zh-CN"/>
        </w:rPr>
      </w:pPr>
      <w:r>
        <w:rPr>
          <w:rFonts w:eastAsia="SimSun"/>
          <w:szCs w:val="18"/>
          <w:lang w:eastAsia="zh-CN"/>
        </w:rPr>
        <w:t xml:space="preserve">Company Comments on Proposal </w:t>
      </w:r>
      <w:r w:rsidR="008D6E86">
        <w:rPr>
          <w:rFonts w:eastAsia="SimSun"/>
          <w:szCs w:val="18"/>
          <w:lang w:eastAsia="zh-CN"/>
        </w:rPr>
        <w:t xml:space="preserve">#2-5C and </w:t>
      </w:r>
      <w:r>
        <w:rPr>
          <w:rFonts w:eastAsia="SimSun"/>
          <w:szCs w:val="18"/>
          <w:lang w:eastAsia="zh-CN"/>
        </w:rPr>
        <w:t>#2-</w:t>
      </w:r>
      <w:r>
        <w:rPr>
          <w:rFonts w:eastAsia="SimSun"/>
          <w:szCs w:val="18"/>
          <w:lang w:eastAsia="zh-CN"/>
        </w:rPr>
        <w:t>7</w:t>
      </w:r>
      <w:r w:rsidR="008D6E86">
        <w:rPr>
          <w:rFonts w:eastAsia="SimSun"/>
          <w:szCs w:val="18"/>
          <w:lang w:eastAsia="zh-CN"/>
        </w:rPr>
        <w:t>A</w:t>
      </w:r>
    </w:p>
    <w:p w14:paraId="359326EA" w14:textId="119C3510" w:rsidR="009F1831" w:rsidRDefault="008D6E86" w:rsidP="009F183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It was suggested by numerology companies to merge Proposal #2-5C and #2-7A into other Proposals. Please provide comments if you do not agree and think a separate technique description is needed.</w:t>
      </w:r>
      <w:r w:rsidR="00F841FF">
        <w:rPr>
          <w:rFonts w:ascii="Times New Roman" w:hAnsi="Times New Roman"/>
          <w:sz w:val="22"/>
          <w:szCs w:val="22"/>
          <w:lang w:eastAsia="zh-CN"/>
        </w:rPr>
        <w:t xml:space="preserve"> If so, the also provide the exact description to potential agreement.</w:t>
      </w:r>
    </w:p>
    <w:p w14:paraId="32D0BD0F" w14:textId="77777777" w:rsidR="008D6E86" w:rsidRDefault="008D6E86" w:rsidP="009F1831">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9F1831" w14:paraId="04BEF939" w14:textId="77777777" w:rsidTr="00DE2AF1">
        <w:tc>
          <w:tcPr>
            <w:tcW w:w="1704" w:type="dxa"/>
            <w:shd w:val="clear" w:color="auto" w:fill="FBE4D5" w:themeFill="accent2" w:themeFillTint="33"/>
          </w:tcPr>
          <w:p w14:paraId="6948B2B3" w14:textId="77777777" w:rsidR="009F1831" w:rsidRDefault="009F1831"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4FC791C" w14:textId="77777777" w:rsidR="009F1831" w:rsidRDefault="009F1831"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F1831" w14:paraId="492B0392" w14:textId="77777777" w:rsidTr="00DE2AF1">
        <w:tc>
          <w:tcPr>
            <w:tcW w:w="1704" w:type="dxa"/>
          </w:tcPr>
          <w:p w14:paraId="2D6BAF37" w14:textId="77777777" w:rsidR="009F1831" w:rsidRDefault="009F1831" w:rsidP="00DE2AF1">
            <w:pPr>
              <w:pStyle w:val="BodyText"/>
              <w:spacing w:after="0"/>
              <w:rPr>
                <w:rFonts w:ascii="Times New Roman" w:eastAsiaTheme="minorEastAsia" w:hAnsi="Times New Roman"/>
                <w:sz w:val="22"/>
                <w:szCs w:val="22"/>
                <w:lang w:eastAsia="ko-KR"/>
              </w:rPr>
            </w:pPr>
          </w:p>
        </w:tc>
        <w:tc>
          <w:tcPr>
            <w:tcW w:w="7646" w:type="dxa"/>
          </w:tcPr>
          <w:p w14:paraId="172D8A9A" w14:textId="77777777" w:rsidR="009F1831" w:rsidRDefault="009F1831" w:rsidP="00DE2AF1">
            <w:pPr>
              <w:pStyle w:val="BodyText"/>
              <w:spacing w:after="0"/>
              <w:rPr>
                <w:rFonts w:ascii="Times New Roman" w:hAnsi="Times New Roman"/>
                <w:sz w:val="22"/>
                <w:szCs w:val="22"/>
                <w:lang w:eastAsia="zh-CN"/>
              </w:rPr>
            </w:pPr>
          </w:p>
        </w:tc>
      </w:tr>
    </w:tbl>
    <w:p w14:paraId="1234D8C6" w14:textId="77777777" w:rsidR="009F1831" w:rsidRDefault="009F1831" w:rsidP="009F1831">
      <w:pPr>
        <w:pStyle w:val="BodyText"/>
        <w:spacing w:after="0" w:line="240" w:lineRule="auto"/>
        <w:rPr>
          <w:rFonts w:ascii="Times New Roman" w:hAnsi="Times New Roman"/>
          <w:sz w:val="22"/>
          <w:szCs w:val="22"/>
          <w:lang w:eastAsia="zh-CN"/>
        </w:rPr>
      </w:pPr>
    </w:p>
    <w:p w14:paraId="0BD125E3" w14:textId="77777777" w:rsidR="009F1831" w:rsidRDefault="009F1831" w:rsidP="009F1831">
      <w:pPr>
        <w:pStyle w:val="BodyText"/>
        <w:spacing w:after="0" w:line="240" w:lineRule="auto"/>
        <w:rPr>
          <w:rFonts w:ascii="Times New Roman" w:hAnsi="Times New Roman"/>
          <w:sz w:val="22"/>
          <w:szCs w:val="22"/>
          <w:lang w:eastAsia="zh-CN"/>
        </w:rPr>
      </w:pPr>
    </w:p>
    <w:p w14:paraId="4C4EE9FB" w14:textId="0A7312E3" w:rsidR="00F869C2" w:rsidRDefault="00F869C2">
      <w:pPr>
        <w:pStyle w:val="BodyText"/>
        <w:spacing w:after="0" w:line="240" w:lineRule="auto"/>
        <w:rPr>
          <w:rFonts w:ascii="Times New Roman" w:hAnsi="Times New Roman"/>
          <w:sz w:val="22"/>
          <w:szCs w:val="22"/>
          <w:lang w:eastAsia="zh-CN"/>
        </w:rPr>
      </w:pPr>
    </w:p>
    <w:p w14:paraId="7BA833A0" w14:textId="77777777" w:rsidR="00F869C2" w:rsidRDefault="00F869C2">
      <w:pPr>
        <w:pStyle w:val="BodyText"/>
        <w:spacing w:after="0" w:line="240" w:lineRule="auto"/>
        <w:rPr>
          <w:rFonts w:ascii="Times New Roman" w:hAnsi="Times New Roman"/>
          <w:sz w:val="22"/>
          <w:szCs w:val="22"/>
          <w:lang w:eastAsia="zh-CN"/>
        </w:rPr>
      </w:pPr>
    </w:p>
    <w:p w14:paraId="49C518D3" w14:textId="77777777" w:rsidR="00501CA9" w:rsidRDefault="00520D5B">
      <w:pPr>
        <w:pStyle w:val="Heading2"/>
        <w:rPr>
          <w:rFonts w:eastAsia="SimSun"/>
          <w:lang w:eastAsia="zh-CN"/>
        </w:rPr>
      </w:pPr>
      <w:r>
        <w:rPr>
          <w:rFonts w:eastAsia="SimSun"/>
          <w:lang w:eastAsia="zh-CN"/>
        </w:rPr>
        <w:t>2.3 Frequency-domain based Energy Saving Techniques</w:t>
      </w:r>
    </w:p>
    <w:p w14:paraId="2956445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6D88E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73342D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4497A3F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0879481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2FCF77A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452DAD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0474B91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EDF9E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Observation-2: From the NW perspective, the dynamic BWP adaptation of UE(s) does not bring benefits to the NW side energy saving.</w:t>
      </w:r>
    </w:p>
    <w:p w14:paraId="2098FC7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81B44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93288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62A135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5DA0529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A8C7EF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2AEF67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D67512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3FA1DBF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3F80DB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D678FB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1900860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442225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6D1643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0A37B4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626E6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DB2A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46C79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707F12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55F2A6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58D850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7DA2B42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65E536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255FDEA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69ED10C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46AA26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088350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30BC3D9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4093C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7FD85D5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2A8198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8BC2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750B978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58C1371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076A47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3589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818858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6FC79CF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57DD21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59636B0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560DEDE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6F6D2C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A49A7A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06B2245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7B29C4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0C53E0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8E7A2D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395F9A7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23B5276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77B4D33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6F188F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1C48A7B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2A57AD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0982460" w14:textId="77777777" w:rsidR="00501CA9" w:rsidRDefault="00520D5B">
      <w:pPr>
        <w:pStyle w:val="ListParagraph"/>
        <w:numPr>
          <w:ilvl w:val="1"/>
          <w:numId w:val="6"/>
        </w:numPr>
        <w:rPr>
          <w:rFonts w:eastAsia="SimSun"/>
          <w:lang w:eastAsia="zh-CN"/>
        </w:rPr>
      </w:pPr>
      <w:r>
        <w:rPr>
          <w:rFonts w:eastAsia="SimSun"/>
          <w:lang w:eastAsia="zh-CN"/>
        </w:rPr>
        <w:lastRenderedPageBreak/>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14:paraId="67B82242" w14:textId="77777777" w:rsidR="00501CA9" w:rsidRDefault="00520D5B">
      <w:pPr>
        <w:pStyle w:val="ListParagraph"/>
        <w:numPr>
          <w:ilvl w:val="1"/>
          <w:numId w:val="6"/>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1E071E57" w14:textId="77777777" w:rsidR="00501CA9" w:rsidRDefault="00520D5B">
      <w:pPr>
        <w:pStyle w:val="ListParagraph"/>
        <w:numPr>
          <w:ilvl w:val="1"/>
          <w:numId w:val="6"/>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12239ED0" w14:textId="77777777" w:rsidR="00501CA9" w:rsidRDefault="00520D5B">
      <w:pPr>
        <w:pStyle w:val="ListParagraph"/>
        <w:numPr>
          <w:ilvl w:val="1"/>
          <w:numId w:val="6"/>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7B9055AB" w14:textId="77777777" w:rsidR="00501CA9" w:rsidRDefault="00520D5B">
      <w:pPr>
        <w:pStyle w:val="ListParagraph"/>
        <w:numPr>
          <w:ilvl w:val="1"/>
          <w:numId w:val="6"/>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6B338598" w14:textId="77777777" w:rsidR="00501CA9" w:rsidRDefault="00520D5B">
      <w:pPr>
        <w:pStyle w:val="ListParagraph"/>
        <w:numPr>
          <w:ilvl w:val="1"/>
          <w:numId w:val="6"/>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activation process.</w:t>
      </w:r>
    </w:p>
    <w:p w14:paraId="3298F774" w14:textId="77777777" w:rsidR="00501CA9" w:rsidRDefault="00520D5B">
      <w:pPr>
        <w:pStyle w:val="ListParagraph"/>
        <w:numPr>
          <w:ilvl w:val="1"/>
          <w:numId w:val="6"/>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14:paraId="3159F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62A155A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625FA6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A7ED8B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3F4CB98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D7629B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392C0C4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69DEF64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99BB5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power saving gain of dynamic cell </w:t>
      </w:r>
      <w:proofErr w:type="gramStart"/>
      <w:r>
        <w:rPr>
          <w:rFonts w:ascii="Times New Roman" w:hAnsi="Times New Roman"/>
          <w:sz w:val="22"/>
          <w:szCs w:val="22"/>
          <w:lang w:eastAsia="zh-CN"/>
        </w:rPr>
        <w:t>specific</w:t>
      </w:r>
      <w:proofErr w:type="gramEnd"/>
      <w:r>
        <w:rPr>
          <w:rFonts w:ascii="Times New Roman" w:hAnsi="Times New Roman"/>
          <w:sz w:val="22"/>
          <w:szCs w:val="22"/>
          <w:lang w:eastAsia="zh-CN"/>
        </w:rPr>
        <w:t xml:space="preserve"> or group common BWP adaption depends on implementation.</w:t>
      </w:r>
    </w:p>
    <w:p w14:paraId="559E0EC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2BAA849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ACB4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79275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58BF947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48AE9D0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6DC9DC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74246E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34AB77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3119F14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B48E4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67FD59C"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3132A2C8"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7E9B95B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1CB7D20"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68C00FA"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240E542F"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4C04EFD"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70A3176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3BC690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4B9FB2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87FE5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6DA4E9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6AAE01D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308A1E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3DC3DC7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1DECE2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3BDD19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441F393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7CE1FFB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51CE7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40FA49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5CD2B0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9CDD51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0874C8B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3441961" w14:textId="77777777" w:rsidR="00501CA9" w:rsidRDefault="00520D5B">
      <w:pPr>
        <w:pStyle w:val="ListParagraph"/>
        <w:numPr>
          <w:ilvl w:val="3"/>
          <w:numId w:val="6"/>
        </w:numPr>
        <w:overflowPunct w:val="0"/>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68E4101" w14:textId="77777777" w:rsidR="00501CA9" w:rsidRDefault="00520D5B">
      <w:pPr>
        <w:numPr>
          <w:ilvl w:val="4"/>
          <w:numId w:val="6"/>
        </w:numPr>
        <w:spacing w:after="0"/>
        <w:jc w:val="both"/>
        <w:rPr>
          <w:color w:val="C00000"/>
          <w:sz w:val="22"/>
          <w:szCs w:val="22"/>
          <w:u w:val="single"/>
        </w:rPr>
      </w:pPr>
      <w:r>
        <w:rPr>
          <w:color w:val="C00000"/>
          <w:sz w:val="22"/>
          <w:szCs w:val="22"/>
          <w:u w:val="single"/>
        </w:rPr>
        <w:lastRenderedPageBreak/>
        <w:t>Note that intra-band CA cases are already supported by current specification.</w:t>
      </w:r>
    </w:p>
    <w:p w14:paraId="7A60A7FE" w14:textId="77777777" w:rsidR="00501CA9" w:rsidRDefault="00501CA9">
      <w:pPr>
        <w:pStyle w:val="ListParagraph"/>
        <w:numPr>
          <w:ilvl w:val="4"/>
          <w:numId w:val="6"/>
        </w:numPr>
        <w:overflowPunct w:val="0"/>
        <w:rPr>
          <w:rFonts w:eastAsia="SimSun"/>
          <w:strike/>
          <w:color w:val="C00000"/>
          <w:lang w:eastAsia="zh-CN"/>
        </w:rPr>
      </w:pPr>
    </w:p>
    <w:p w14:paraId="6919A9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996755"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501DE71E" w14:textId="77777777" w:rsidR="00501CA9" w:rsidRDefault="00520D5B">
      <w:pPr>
        <w:numPr>
          <w:ilvl w:val="4"/>
          <w:numId w:val="6"/>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26384F6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94BE728" w14:textId="77777777" w:rsidR="00501CA9" w:rsidRDefault="00520D5B">
      <w:pPr>
        <w:pStyle w:val="BodyText"/>
        <w:numPr>
          <w:ilvl w:val="2"/>
          <w:numId w:val="6"/>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4FEFCC36"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and is discussed in RAN2.</w:t>
      </w:r>
    </w:p>
    <w:p w14:paraId="3D7A15E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0FA7E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6F83C6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314DC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A826EEA" w14:textId="77777777" w:rsidR="00501CA9" w:rsidRDefault="00520D5B">
      <w:pPr>
        <w:pStyle w:val="ListParagraph"/>
        <w:numPr>
          <w:ilvl w:val="2"/>
          <w:numId w:val="6"/>
        </w:numPr>
        <w:spacing w:line="240" w:lineRule="auto"/>
      </w:pPr>
      <w:r>
        <w:t>Reducing the BW adaptation delays for Rel18 UEs</w:t>
      </w:r>
    </w:p>
    <w:p w14:paraId="38E5DE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659F3A1F" w14:textId="77777777" w:rsidR="00501CA9" w:rsidRDefault="00520D5B">
      <w:pPr>
        <w:pStyle w:val="ListParagraph"/>
        <w:numPr>
          <w:ilvl w:val="2"/>
          <w:numId w:val="6"/>
        </w:numPr>
        <w:overflowPunct w:val="0"/>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2885B75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CD6622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780A08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5C9B288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476E49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6CF7AC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49C228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4E699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3D97A29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D4642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B7587BB" w14:textId="77777777" w:rsidR="00501CA9" w:rsidRDefault="00501CA9">
      <w:pPr>
        <w:jc w:val="both"/>
        <w:rPr>
          <w:b/>
          <w:bCs/>
          <w:i/>
          <w:iCs/>
          <w:lang w:eastAsia="sv-SE"/>
        </w:rPr>
      </w:pPr>
    </w:p>
    <w:tbl>
      <w:tblPr>
        <w:tblStyle w:val="TableGrid"/>
        <w:tblW w:w="9350" w:type="dxa"/>
        <w:tblLook w:val="04A0" w:firstRow="1" w:lastRow="0" w:firstColumn="1" w:lastColumn="0" w:noHBand="0" w:noVBand="1"/>
      </w:tblPr>
      <w:tblGrid>
        <w:gridCol w:w="9350"/>
      </w:tblGrid>
      <w:tr w:rsidR="00501CA9" w14:paraId="2EB04849" w14:textId="77777777">
        <w:tc>
          <w:tcPr>
            <w:tcW w:w="9350" w:type="dxa"/>
          </w:tcPr>
          <w:p w14:paraId="36E4C19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0E286BC" w14:textId="77777777" w:rsidR="00501CA9" w:rsidRDefault="00520D5B">
            <w:pPr>
              <w:numPr>
                <w:ilvl w:val="0"/>
                <w:numId w:val="11"/>
              </w:numPr>
              <w:spacing w:after="0"/>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0D579079" w14:textId="77777777" w:rsidR="00501CA9" w:rsidRDefault="00520D5B">
            <w:pPr>
              <w:numPr>
                <w:ilvl w:val="1"/>
                <w:numId w:val="11"/>
              </w:numPr>
              <w:spacing w:after="0"/>
              <w:rPr>
                <w:lang w:eastAsia="zh-CN"/>
              </w:rPr>
            </w:pPr>
            <w:r>
              <w:rPr>
                <w:rFonts w:ascii="New York" w:hAnsi="New York"/>
                <w:lang w:eastAsia="zh-CN"/>
              </w:rPr>
              <w:t xml:space="preserve">The </w:t>
            </w:r>
            <w:proofErr w:type="spellStart"/>
            <w:r>
              <w:rPr>
                <w:rFonts w:ascii="New York" w:hAnsi="New York"/>
                <w:lang w:eastAsia="zh-CN"/>
              </w:rPr>
              <w:t>gNB</w:t>
            </w:r>
            <w:proofErr w:type="spellEnd"/>
            <w:r>
              <w:rPr>
                <w:rFonts w:ascii="New York" w:hAnsi="New York"/>
                <w:lang w:eastAsia="zh-CN"/>
              </w:rPr>
              <w:t xml:space="preserve">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734E31F2" w14:textId="77777777" w:rsidR="00501CA9" w:rsidRDefault="00520D5B">
            <w:pPr>
              <w:numPr>
                <w:ilvl w:val="2"/>
                <w:numId w:val="11"/>
              </w:numPr>
              <w:spacing w:after="0"/>
              <w:rPr>
                <w:lang w:eastAsia="zh-CN"/>
              </w:rPr>
            </w:pPr>
            <w:r>
              <w:rPr>
                <w:rFonts w:ascii="New York" w:hAnsi="New York"/>
                <w:lang w:eastAsia="zh-CN"/>
              </w:rPr>
              <w:t xml:space="preserve">This may include support of mechanism for UE to trigger normal SSB/SIB1 transmission on a </w:t>
            </w:r>
            <w:proofErr w:type="spellStart"/>
            <w:r>
              <w:rPr>
                <w:rFonts w:ascii="New York" w:hAnsi="New York"/>
                <w:lang w:eastAsia="zh-CN"/>
              </w:rPr>
              <w:t>SCell</w:t>
            </w:r>
            <w:proofErr w:type="spellEnd"/>
            <w:r>
              <w:rPr>
                <w:rFonts w:ascii="New York" w:hAnsi="New York"/>
                <w:lang w:eastAsia="zh-CN"/>
              </w:rPr>
              <w:t xml:space="preserve">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w:t>
            </w:r>
            <w:proofErr w:type="spellStart"/>
            <w:r>
              <w:rPr>
                <w:rFonts w:ascii="New York" w:hAnsi="New York"/>
                <w:lang w:eastAsia="zh-CN"/>
              </w:rPr>
              <w:t>PCell</w:t>
            </w:r>
            <w:proofErr w:type="spellEnd"/>
            <w:r>
              <w:rPr>
                <w:rFonts w:ascii="New York" w:hAnsi="New York"/>
                <w:lang w:eastAsia="zh-CN"/>
              </w:rPr>
              <w:t>.</w:t>
            </w:r>
          </w:p>
          <w:p w14:paraId="19DEFAE7" w14:textId="77777777" w:rsidR="00501CA9" w:rsidRDefault="00520D5B">
            <w:pPr>
              <w:numPr>
                <w:ilvl w:val="2"/>
                <w:numId w:val="11"/>
              </w:numPr>
              <w:spacing w:after="0"/>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1A4C3408" w14:textId="77777777" w:rsidR="00501CA9" w:rsidRDefault="00520D5B">
            <w:pPr>
              <w:numPr>
                <w:ilvl w:val="2"/>
                <w:numId w:val="11"/>
              </w:numPr>
              <w:spacing w:after="0"/>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7874CEA6" w14:textId="77777777" w:rsidR="00501CA9" w:rsidRDefault="00520D5B">
            <w:pPr>
              <w:numPr>
                <w:ilvl w:val="2"/>
                <w:numId w:val="11"/>
              </w:numPr>
              <w:spacing w:after="0"/>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3428BBE7" w14:textId="77777777" w:rsidR="00501CA9" w:rsidRDefault="00520D5B">
            <w:pPr>
              <w:numPr>
                <w:ilvl w:val="2"/>
                <w:numId w:val="11"/>
              </w:numPr>
              <w:spacing w:after="0"/>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19BD61AA" w14:textId="77777777" w:rsidR="00501CA9" w:rsidRDefault="00520D5B">
            <w:pPr>
              <w:numPr>
                <w:ilvl w:val="1"/>
                <w:numId w:val="11"/>
              </w:numPr>
              <w:spacing w:after="0"/>
              <w:rPr>
                <w:strike/>
                <w:lang w:eastAsia="zh-CN"/>
              </w:rPr>
            </w:pPr>
            <w:r>
              <w:rPr>
                <w:rFonts w:ascii="New York" w:hAnsi="New York"/>
                <w:lang w:eastAsia="zh-CN"/>
              </w:rPr>
              <w:t xml:space="preserve">Common signaling to a group of the UEs of </w:t>
            </w:r>
            <w:proofErr w:type="spellStart"/>
            <w:r>
              <w:rPr>
                <w:rFonts w:ascii="New York" w:hAnsi="New York"/>
                <w:lang w:eastAsia="zh-CN"/>
              </w:rPr>
              <w:t>PCell</w:t>
            </w:r>
            <w:proofErr w:type="spellEnd"/>
            <w:r>
              <w:rPr>
                <w:rFonts w:ascii="New York" w:hAnsi="New York"/>
                <w:lang w:eastAsia="zh-CN"/>
              </w:rPr>
              <w:t xml:space="preserve"> change</w:t>
            </w:r>
          </w:p>
          <w:p w14:paraId="11587AF2" w14:textId="77777777" w:rsidR="00501CA9" w:rsidRDefault="00520D5B">
            <w:pPr>
              <w:numPr>
                <w:ilvl w:val="1"/>
                <w:numId w:val="11"/>
              </w:numPr>
              <w:spacing w:after="0"/>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xml:space="preserve">, for example, based on on-demand RS, aperiodic RS, UE request, and L1 response or dynamically switch </w:t>
            </w:r>
            <w:proofErr w:type="spellStart"/>
            <w:r>
              <w:rPr>
                <w:rFonts w:ascii="New York" w:hAnsi="New York"/>
                <w:lang w:eastAsia="zh-CN"/>
              </w:rPr>
              <w:t>PCell</w:t>
            </w:r>
            <w:proofErr w:type="spellEnd"/>
            <w:r>
              <w:rPr>
                <w:rFonts w:ascii="New York" w:hAnsi="New York"/>
                <w:lang w:eastAsia="zh-CN"/>
              </w:rPr>
              <w:t xml:space="preserve"> is expected to potentially provide energy savings at the network.</w:t>
            </w:r>
          </w:p>
          <w:p w14:paraId="0A7154A2" w14:textId="77777777" w:rsidR="00501CA9" w:rsidRDefault="00520D5B">
            <w:pPr>
              <w:numPr>
                <w:ilvl w:val="1"/>
                <w:numId w:val="11"/>
              </w:numPr>
              <w:spacing w:after="0"/>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8C87F9A" w14:textId="77777777" w:rsidR="00501CA9" w:rsidRDefault="00520D5B">
            <w:pPr>
              <w:numPr>
                <w:ilvl w:val="1"/>
                <w:numId w:val="11"/>
              </w:numPr>
              <w:spacing w:after="0"/>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7ED40BFC" w14:textId="77777777" w:rsidR="00501CA9" w:rsidRDefault="00520D5B">
            <w:pPr>
              <w:numPr>
                <w:ilvl w:val="0"/>
                <w:numId w:val="11"/>
              </w:numPr>
              <w:spacing w:after="0"/>
              <w:rPr>
                <w:lang w:eastAsia="zh-CN"/>
              </w:rPr>
            </w:pPr>
            <w:r>
              <w:rPr>
                <w:rFonts w:ascii="New York" w:hAnsi="New York"/>
                <w:lang w:eastAsia="zh-CN"/>
              </w:rPr>
              <w:t>Technique #B-2: Dynamic adaptation of bandwidth part of UE(s) within a carrier</w:t>
            </w:r>
          </w:p>
          <w:p w14:paraId="27DCC8F8" w14:textId="77777777" w:rsidR="00501CA9" w:rsidRDefault="00520D5B">
            <w:pPr>
              <w:numPr>
                <w:ilvl w:val="1"/>
                <w:numId w:val="11"/>
              </w:numPr>
              <w:spacing w:after="0"/>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w:t>
            </w:r>
            <w:proofErr w:type="spellStart"/>
            <w:r>
              <w:rPr>
                <w:rFonts w:ascii="New York" w:hAnsi="New York"/>
                <w:lang w:eastAsia="zh-CN"/>
              </w:rPr>
              <w:t>gNB</w:t>
            </w:r>
            <w:proofErr w:type="spellEnd"/>
            <w:r>
              <w:rPr>
                <w:rFonts w:ascii="New York" w:hAnsi="New York"/>
                <w:lang w:eastAsia="zh-CN"/>
              </w:rPr>
              <w:t xml:space="preserve"> power consumption.</w:t>
            </w:r>
          </w:p>
          <w:p w14:paraId="5C16A6D6"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Reducing the BW adaptation delays for Rel18 UEs</w:t>
            </w:r>
          </w:p>
          <w:p w14:paraId="6C0B4A4A" w14:textId="77777777" w:rsidR="00501CA9" w:rsidRDefault="00520D5B">
            <w:pPr>
              <w:numPr>
                <w:ilvl w:val="1"/>
                <w:numId w:val="11"/>
              </w:numPr>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82DDDF7" w14:textId="77777777" w:rsidR="00501CA9" w:rsidRDefault="00520D5B">
            <w:pPr>
              <w:numPr>
                <w:ilvl w:val="0"/>
                <w:numId w:val="11"/>
              </w:numPr>
              <w:spacing w:after="0"/>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62A9018E" w14:textId="77777777" w:rsidR="00501CA9" w:rsidRDefault="00520D5B">
            <w:pPr>
              <w:numPr>
                <w:ilvl w:val="1"/>
                <w:numId w:val="11"/>
              </w:numPr>
              <w:spacing w:after="0"/>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08AD809A" w14:textId="77777777" w:rsidR="00501CA9" w:rsidRDefault="00501CA9">
            <w:pPr>
              <w:spacing w:after="0"/>
              <w:rPr>
                <w:lang w:eastAsia="zh-CN"/>
              </w:rPr>
            </w:pPr>
          </w:p>
          <w:p w14:paraId="032B4986" w14:textId="77777777" w:rsidR="00501CA9" w:rsidRDefault="00501CA9">
            <w:pPr>
              <w:rPr>
                <w:highlight w:val="yellow"/>
                <w:lang w:eastAsia="sv-SE"/>
              </w:rPr>
            </w:pPr>
          </w:p>
        </w:tc>
      </w:tr>
    </w:tbl>
    <w:p w14:paraId="3BD1F19D" w14:textId="77777777" w:rsidR="00501CA9" w:rsidRDefault="00501CA9">
      <w:pPr>
        <w:pStyle w:val="BodyText"/>
        <w:spacing w:after="0"/>
        <w:rPr>
          <w:rFonts w:ascii="Times New Roman" w:hAnsi="Times New Roman"/>
          <w:sz w:val="22"/>
          <w:szCs w:val="22"/>
          <w:lang w:eastAsia="zh-CN"/>
        </w:rPr>
      </w:pPr>
    </w:p>
    <w:p w14:paraId="002EDD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F0188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5E8B1C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3AFA02C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448749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0AAC98F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A7548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205ABC8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40010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2191E01E" w14:textId="77777777" w:rsidR="00501CA9" w:rsidRDefault="00520D5B">
      <w:pPr>
        <w:numPr>
          <w:ilvl w:val="2"/>
          <w:numId w:val="6"/>
        </w:numPr>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744FAF98" w14:textId="77777777" w:rsidR="00501CA9" w:rsidRDefault="00520D5B">
      <w:pPr>
        <w:numPr>
          <w:ilvl w:val="3"/>
          <w:numId w:val="6"/>
        </w:numPr>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30104C1C" w14:textId="77777777" w:rsidR="00501CA9" w:rsidRDefault="00520D5B">
      <w:pPr>
        <w:numPr>
          <w:ilvl w:val="4"/>
          <w:numId w:val="6"/>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7C44AB9B" w14:textId="77777777" w:rsidR="00501CA9" w:rsidRDefault="00520D5B">
      <w:pPr>
        <w:numPr>
          <w:ilvl w:val="4"/>
          <w:numId w:val="6"/>
        </w:numPr>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7178468D" w14:textId="77777777" w:rsidR="00501CA9" w:rsidRDefault="00520D5B">
      <w:pPr>
        <w:numPr>
          <w:ilvl w:val="4"/>
          <w:numId w:val="6"/>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E378922" w14:textId="77777777" w:rsidR="00501CA9" w:rsidRDefault="00520D5B">
      <w:pPr>
        <w:numPr>
          <w:ilvl w:val="4"/>
          <w:numId w:val="6"/>
        </w:numPr>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2394A536" w14:textId="77777777" w:rsidR="00501CA9" w:rsidRDefault="00520D5B">
      <w:pPr>
        <w:numPr>
          <w:ilvl w:val="4"/>
          <w:numId w:val="6"/>
        </w:numPr>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1892C383" w14:textId="77777777" w:rsidR="00501CA9" w:rsidRDefault="00520D5B">
      <w:pPr>
        <w:numPr>
          <w:ilvl w:val="3"/>
          <w:numId w:val="6"/>
        </w:numPr>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51634996" w14:textId="77777777" w:rsidR="00501CA9" w:rsidRDefault="00520D5B">
      <w:pPr>
        <w:numPr>
          <w:ilvl w:val="3"/>
          <w:numId w:val="6"/>
        </w:numPr>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690AE6E4" w14:textId="77777777" w:rsidR="00501CA9" w:rsidRDefault="00520D5B">
      <w:pPr>
        <w:numPr>
          <w:ilvl w:val="3"/>
          <w:numId w:val="6"/>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6248AC24" w14:textId="77777777" w:rsidR="00501CA9" w:rsidRDefault="00520D5B">
      <w:pPr>
        <w:numPr>
          <w:ilvl w:val="2"/>
          <w:numId w:val="6"/>
        </w:numPr>
        <w:spacing w:after="0" w:line="240" w:lineRule="auto"/>
        <w:jc w:val="both"/>
        <w:rPr>
          <w:sz w:val="22"/>
          <w:szCs w:val="22"/>
        </w:rPr>
      </w:pPr>
      <w:r>
        <w:rPr>
          <w:sz w:val="22"/>
          <w:szCs w:val="22"/>
        </w:rPr>
        <w:t>Technique #B-2: Dynamic adaptation of bandwidth part of UE(s) within a carrier</w:t>
      </w:r>
    </w:p>
    <w:p w14:paraId="1900CFD3" w14:textId="77777777" w:rsidR="00501CA9" w:rsidRDefault="00520D5B">
      <w:pPr>
        <w:numPr>
          <w:ilvl w:val="3"/>
          <w:numId w:val="6"/>
        </w:numPr>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w:t>
      </w:r>
      <w:proofErr w:type="spellStart"/>
      <w:r>
        <w:rPr>
          <w:sz w:val="22"/>
          <w:szCs w:val="22"/>
        </w:rPr>
        <w:t>gNB</w:t>
      </w:r>
      <w:proofErr w:type="spellEnd"/>
      <w:r>
        <w:rPr>
          <w:sz w:val="22"/>
          <w:szCs w:val="22"/>
        </w:rPr>
        <w:t xml:space="preserve"> power consumption.</w:t>
      </w:r>
    </w:p>
    <w:p w14:paraId="4F3196F6" w14:textId="77777777" w:rsidR="00501CA9" w:rsidRDefault="00520D5B">
      <w:pPr>
        <w:numPr>
          <w:ilvl w:val="3"/>
          <w:numId w:val="6"/>
        </w:numPr>
        <w:spacing w:after="0" w:line="240" w:lineRule="auto"/>
        <w:jc w:val="both"/>
        <w:rPr>
          <w:strike/>
          <w:color w:val="C00000"/>
          <w:sz w:val="22"/>
          <w:szCs w:val="22"/>
        </w:rPr>
      </w:pPr>
      <w:r>
        <w:rPr>
          <w:strike/>
          <w:color w:val="C00000"/>
          <w:sz w:val="22"/>
          <w:szCs w:val="22"/>
        </w:rPr>
        <w:t>Reducing the BW adaptation delays for Rel18 UEs</w:t>
      </w:r>
    </w:p>
    <w:p w14:paraId="3C7935E2" w14:textId="77777777" w:rsidR="00501CA9" w:rsidRDefault="00520D5B">
      <w:pPr>
        <w:numPr>
          <w:ilvl w:val="3"/>
          <w:numId w:val="6"/>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1114E2C4" w14:textId="77777777" w:rsidR="00501CA9" w:rsidRDefault="00520D5B">
      <w:pPr>
        <w:numPr>
          <w:ilvl w:val="2"/>
          <w:numId w:val="6"/>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94C2D80" w14:textId="77777777" w:rsidR="00501CA9" w:rsidRDefault="00520D5B">
      <w:pPr>
        <w:numPr>
          <w:ilvl w:val="3"/>
          <w:numId w:val="6"/>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2A7A7F7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878A44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07437D3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43280B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7259FA0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00DB06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6DA5F7D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3218D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9434A6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58A475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4E0442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3AA35AC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27DDFFCD"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0AAB12D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FFECB3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4CC732F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10FBA8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18B074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DA2D7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1B22F60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744846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0A98C09C"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2121DBF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2AFF7A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25F9315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63E6A5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22654A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22D87275"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64ABB005" w14:textId="77777777" w:rsidR="00501CA9" w:rsidRDefault="00501CA9">
      <w:pPr>
        <w:pStyle w:val="BodyText"/>
        <w:spacing w:after="0"/>
        <w:rPr>
          <w:rFonts w:ascii="Times New Roman" w:hAnsi="Times New Roman"/>
          <w:sz w:val="22"/>
          <w:szCs w:val="22"/>
          <w:lang w:eastAsia="zh-CN"/>
        </w:rPr>
      </w:pPr>
    </w:p>
    <w:p w14:paraId="298C8E87" w14:textId="77777777" w:rsidR="00501CA9" w:rsidRDefault="00501CA9">
      <w:pPr>
        <w:pStyle w:val="BodyText"/>
        <w:spacing w:after="0"/>
        <w:rPr>
          <w:rFonts w:ascii="Times New Roman" w:hAnsi="Times New Roman"/>
          <w:sz w:val="22"/>
          <w:szCs w:val="22"/>
          <w:lang w:eastAsia="zh-CN"/>
        </w:rPr>
      </w:pPr>
    </w:p>
    <w:p w14:paraId="10449B4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3068C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D4F89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0F49F7D8" w14:textId="77777777" w:rsidR="00501CA9" w:rsidRDefault="00501CA9">
      <w:pPr>
        <w:pStyle w:val="BodyText"/>
        <w:spacing w:after="0"/>
        <w:rPr>
          <w:rFonts w:ascii="Times New Roman" w:hAnsi="Times New Roman"/>
          <w:sz w:val="22"/>
          <w:szCs w:val="22"/>
          <w:lang w:eastAsia="zh-CN"/>
        </w:rPr>
      </w:pPr>
    </w:p>
    <w:p w14:paraId="23B5C275" w14:textId="77777777" w:rsidR="00501CA9" w:rsidRDefault="00501CA9">
      <w:pPr>
        <w:pStyle w:val="BodyText"/>
        <w:spacing w:after="0"/>
        <w:rPr>
          <w:rFonts w:ascii="Times New Roman" w:hAnsi="Times New Roman"/>
          <w:sz w:val="22"/>
          <w:szCs w:val="22"/>
          <w:lang w:eastAsia="zh-CN"/>
        </w:rPr>
      </w:pPr>
    </w:p>
    <w:p w14:paraId="0EF1C3B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w:t>
      </w:r>
    </w:p>
    <w:p w14:paraId="6BED383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6916FF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480369D" w14:textId="77777777" w:rsidR="00501CA9" w:rsidRDefault="00520D5B">
      <w:pPr>
        <w:pStyle w:val="BodyText"/>
        <w:numPr>
          <w:ilvl w:val="1"/>
          <w:numId w:val="11"/>
        </w:numPr>
        <w:spacing w:after="0"/>
        <w:rPr>
          <w:rFonts w:ascii="Times New Roman" w:hAnsi="Times New Roman"/>
          <w:sz w:val="22"/>
          <w:szCs w:val="22"/>
          <w:lang w:eastAsia="zh-CN"/>
        </w:rPr>
      </w:pPr>
      <w:del w:id="1555"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5BBD22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5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155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1799641" w14:textId="77777777" w:rsidR="00501CA9" w:rsidRDefault="00520D5B">
      <w:pPr>
        <w:pStyle w:val="ListParagraph"/>
        <w:numPr>
          <w:ilvl w:val="2"/>
          <w:numId w:val="11"/>
        </w:numPr>
        <w:overflowPunct w:val="0"/>
        <w:snapToGrid w:val="0"/>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10861A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3A12CE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945444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159633C"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D40CFE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559" w:author="Editor" w:date="2022-09-23T11:18:00Z">
        <w:r>
          <w:rPr>
            <w:rFonts w:ascii="Times New Roman" w:hAnsi="Times New Roman"/>
            <w:sz w:val="22"/>
            <w:szCs w:val="22"/>
            <w:lang w:eastAsia="zh-CN"/>
          </w:rPr>
          <w:delText xml:space="preserve">or dynamically switch PCell </w:delText>
        </w:r>
      </w:del>
      <w:del w:id="156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A74F2B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38F2A13" w14:textId="77777777" w:rsidR="00501CA9" w:rsidRDefault="00501CA9">
      <w:pPr>
        <w:pStyle w:val="BodyText"/>
        <w:spacing w:after="0"/>
        <w:rPr>
          <w:rFonts w:ascii="Times New Roman" w:eastAsiaTheme="minorEastAsia" w:hAnsi="Times New Roman"/>
          <w:sz w:val="22"/>
          <w:szCs w:val="22"/>
          <w:lang w:eastAsia="ko-KR"/>
        </w:rPr>
      </w:pPr>
    </w:p>
    <w:p w14:paraId="464DD0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2354DF0"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1FBB785"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70BC4028"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00F62C6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7F1143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463030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757772E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0280594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10ED7307"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0062878D" w14:textId="77777777" w:rsidR="00501CA9" w:rsidRDefault="00501CA9">
      <w:pPr>
        <w:pStyle w:val="BodyText"/>
        <w:spacing w:after="0"/>
        <w:rPr>
          <w:rFonts w:ascii="Times New Roman" w:eastAsiaTheme="minorEastAsia" w:hAnsi="Times New Roman"/>
          <w:sz w:val="22"/>
          <w:szCs w:val="22"/>
          <w:lang w:eastAsia="ko-KR"/>
        </w:rPr>
      </w:pPr>
    </w:p>
    <w:p w14:paraId="5EF6D296" w14:textId="77777777" w:rsidR="00501CA9" w:rsidRDefault="00501CA9">
      <w:pPr>
        <w:pStyle w:val="BodyText"/>
        <w:spacing w:after="0"/>
        <w:rPr>
          <w:rFonts w:ascii="Times New Roman" w:eastAsiaTheme="minorEastAsia" w:hAnsi="Times New Roman"/>
          <w:sz w:val="22"/>
          <w:szCs w:val="22"/>
          <w:lang w:eastAsia="ko-KR"/>
        </w:rPr>
      </w:pPr>
    </w:p>
    <w:p w14:paraId="3DF99E5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4"/>
        <w:gridCol w:w="7646"/>
      </w:tblGrid>
      <w:tr w:rsidR="00501CA9" w14:paraId="409E2645" w14:textId="77777777">
        <w:tc>
          <w:tcPr>
            <w:tcW w:w="1704" w:type="dxa"/>
            <w:shd w:val="clear" w:color="auto" w:fill="F2F2F2" w:themeFill="background1" w:themeFillShade="F2"/>
          </w:tcPr>
          <w:p w14:paraId="2C3C02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54985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D0675D1" w14:textId="77777777">
        <w:tc>
          <w:tcPr>
            <w:tcW w:w="1704" w:type="dxa"/>
          </w:tcPr>
          <w:p w14:paraId="0E2EEC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217C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54B3BC95" w14:textId="77777777" w:rsidR="00501CA9" w:rsidRDefault="00520D5B">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0E56830A" w14:textId="77777777" w:rsidR="00501CA9" w:rsidRDefault="00520D5B">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27EDC11E"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671675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6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562" w:author="Editor" w:date="2022-09-23T11:18:00Z">
              <w:r>
                <w:rPr>
                  <w:rFonts w:ascii="Times New Roman" w:hAnsi="Times New Roman"/>
                  <w:sz w:val="22"/>
                  <w:szCs w:val="22"/>
                  <w:lang w:eastAsia="zh-CN"/>
                </w:rPr>
                <w:delText xml:space="preserve">or dynamically switch PCell </w:delText>
              </w:r>
            </w:del>
            <w:del w:id="156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A145FA" w14:textId="77777777" w:rsidR="00501CA9" w:rsidRDefault="00501CA9">
            <w:pPr>
              <w:pStyle w:val="BodyText"/>
              <w:spacing w:after="0"/>
              <w:rPr>
                <w:rFonts w:ascii="Times New Roman" w:hAnsi="Times New Roman"/>
                <w:sz w:val="22"/>
                <w:szCs w:val="22"/>
                <w:lang w:eastAsia="zh-CN"/>
              </w:rPr>
            </w:pPr>
          </w:p>
        </w:tc>
      </w:tr>
      <w:tr w:rsidR="00501CA9" w14:paraId="65147271" w14:textId="77777777">
        <w:tc>
          <w:tcPr>
            <w:tcW w:w="1704" w:type="dxa"/>
          </w:tcPr>
          <w:p w14:paraId="3BE29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00544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501CA9" w14:paraId="5A738F11" w14:textId="77777777">
        <w:tc>
          <w:tcPr>
            <w:tcW w:w="1704" w:type="dxa"/>
          </w:tcPr>
          <w:p w14:paraId="5C7756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94ED6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07A936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74915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7F934D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4E6CDB58"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127A47F"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28DE7AB3"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7A15E157"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balance the load among CCs, the UE may perform random access in ES CC, even there is no SSB&amp;SIB1 transmissions in ES CC, meaning that the SSB&amp;SIB1 of ES CC is carried via anchor CC.</w:t>
            </w:r>
          </w:p>
          <w:p w14:paraId="3472CF4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3869642" w14:textId="77777777" w:rsidR="00501CA9" w:rsidRDefault="00520D5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4D3F360C" w14:textId="77777777" w:rsidR="00501CA9" w:rsidRDefault="00520D5B">
            <w:pPr>
              <w:pStyle w:val="BodyText"/>
              <w:numPr>
                <w:ilvl w:val="0"/>
                <w:numId w:val="3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0D093C8F" w14:textId="77777777" w:rsidR="00501CA9" w:rsidRDefault="00520D5B">
            <w:pPr>
              <w:pStyle w:val="BodyText"/>
              <w:numPr>
                <w:ilvl w:val="0"/>
                <w:numId w:val="38"/>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3664F7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501CA9" w14:paraId="733B8884" w14:textId="77777777">
        <w:tc>
          <w:tcPr>
            <w:tcW w:w="1704" w:type="dxa"/>
          </w:tcPr>
          <w:p w14:paraId="1E4473E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31FB1B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31F0E3C4" w14:textId="77777777" w:rsidR="00501CA9" w:rsidRDefault="00501CA9">
            <w:pPr>
              <w:pStyle w:val="BodyText"/>
              <w:spacing w:after="0"/>
              <w:rPr>
                <w:rFonts w:ascii="Times New Roman" w:eastAsiaTheme="minorEastAsia" w:hAnsi="Times New Roman"/>
                <w:sz w:val="22"/>
                <w:szCs w:val="22"/>
                <w:lang w:eastAsia="ko-KR"/>
              </w:rPr>
            </w:pPr>
          </w:p>
          <w:p w14:paraId="015E917A" w14:textId="77777777" w:rsidR="00501CA9" w:rsidRDefault="00520D5B">
            <w:pPr>
              <w:pStyle w:val="BodyText"/>
              <w:numPr>
                <w:ilvl w:val="1"/>
                <w:numId w:val="11"/>
              </w:numPr>
              <w:spacing w:after="0"/>
              <w:rPr>
                <w:rFonts w:ascii="Times New Roman" w:hAnsi="Times New Roman"/>
                <w:sz w:val="22"/>
                <w:szCs w:val="22"/>
                <w:lang w:eastAsia="zh-CN"/>
              </w:rPr>
            </w:pPr>
            <w:del w:id="156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23FF9C6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6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156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021212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32007C9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57B87247" w14:textId="77777777" w:rsidR="00501CA9" w:rsidRDefault="00501CA9">
            <w:pPr>
              <w:pStyle w:val="BodyText"/>
              <w:spacing w:after="0"/>
              <w:rPr>
                <w:rFonts w:ascii="Times New Roman" w:eastAsiaTheme="minorEastAsia" w:hAnsi="Times New Roman"/>
                <w:sz w:val="22"/>
                <w:szCs w:val="22"/>
                <w:lang w:eastAsia="ko-KR"/>
              </w:rPr>
            </w:pPr>
          </w:p>
          <w:p w14:paraId="5A04DF9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08020164"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4FFC1DE3" w14:textId="77777777" w:rsidR="00501CA9" w:rsidRDefault="00501CA9">
            <w:pPr>
              <w:pStyle w:val="BodyText"/>
              <w:spacing w:after="0"/>
              <w:rPr>
                <w:rFonts w:ascii="Times New Roman" w:eastAsiaTheme="minorEastAsia" w:hAnsi="Times New Roman"/>
                <w:sz w:val="22"/>
                <w:szCs w:val="22"/>
                <w:lang w:eastAsia="ko-KR"/>
              </w:rPr>
            </w:pPr>
          </w:p>
          <w:p w14:paraId="16136F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0296F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75DBD9DA" w14:textId="77777777" w:rsidR="00501CA9" w:rsidRDefault="00501CA9">
            <w:pPr>
              <w:pStyle w:val="BodyText"/>
              <w:spacing w:after="0"/>
              <w:rPr>
                <w:rFonts w:ascii="Times New Roman" w:eastAsiaTheme="minorEastAsia" w:hAnsi="Times New Roman"/>
                <w:sz w:val="22"/>
                <w:szCs w:val="22"/>
                <w:lang w:eastAsia="ko-KR"/>
              </w:rPr>
            </w:pPr>
          </w:p>
          <w:p w14:paraId="0E41750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0032C564"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36CB43E0" w14:textId="77777777" w:rsidR="00501CA9" w:rsidRDefault="00520D5B">
            <w:pPr>
              <w:pStyle w:val="BodyText"/>
              <w:numPr>
                <w:ilvl w:val="1"/>
                <w:numId w:val="37"/>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2EF7CB35" w14:textId="77777777" w:rsidR="00501CA9" w:rsidRDefault="00501CA9">
            <w:pPr>
              <w:pStyle w:val="BodyText"/>
              <w:spacing w:after="0"/>
              <w:rPr>
                <w:rFonts w:ascii="Times New Roman" w:hAnsi="Times New Roman"/>
                <w:sz w:val="22"/>
                <w:szCs w:val="22"/>
                <w:lang w:eastAsia="zh-CN"/>
              </w:rPr>
            </w:pPr>
          </w:p>
        </w:tc>
      </w:tr>
      <w:tr w:rsidR="00501CA9" w14:paraId="1E89AF35" w14:textId="77777777">
        <w:tc>
          <w:tcPr>
            <w:tcW w:w="1704" w:type="dxa"/>
          </w:tcPr>
          <w:p w14:paraId="4DF12F1B"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8A902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46C1F9A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A947370" w14:textId="77777777" w:rsidR="00501CA9" w:rsidRDefault="00501CA9">
            <w:pPr>
              <w:pStyle w:val="BodyText"/>
              <w:spacing w:after="0"/>
              <w:ind w:left="1800"/>
              <w:rPr>
                <w:rFonts w:ascii="Times New Roman" w:hAnsi="Times New Roman"/>
                <w:sz w:val="22"/>
                <w:szCs w:val="22"/>
                <w:highlight w:val="yellow"/>
                <w:vertAlign w:val="superscript"/>
                <w:lang w:eastAsia="zh-CN"/>
              </w:rPr>
            </w:pPr>
          </w:p>
          <w:p w14:paraId="4C1D406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bullets, the system information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also not needed based on the current specification. Some suggestions are as below.</w:t>
            </w:r>
          </w:p>
          <w:p w14:paraId="193C18B8"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318CFCE6"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08CEC3E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7F3EE9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6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1568" w:author="Editor" w:date="2022-09-23T11:18:00Z">
              <w:r>
                <w:rPr>
                  <w:rFonts w:ascii="Times New Roman" w:hAnsi="Times New Roman"/>
                  <w:sz w:val="22"/>
                  <w:szCs w:val="22"/>
                  <w:lang w:eastAsia="zh-CN"/>
                </w:rPr>
                <w:delText xml:space="preserve">or dynamically switch PCell </w:delText>
              </w:r>
            </w:del>
            <w:del w:id="156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2B8A4F5A" w14:textId="77777777" w:rsidR="00501CA9" w:rsidRDefault="00501CA9">
            <w:pPr>
              <w:pStyle w:val="BodyText"/>
              <w:spacing w:after="0"/>
              <w:rPr>
                <w:rFonts w:ascii="Times New Roman" w:hAnsi="Times New Roman"/>
                <w:sz w:val="22"/>
                <w:szCs w:val="22"/>
                <w:lang w:eastAsia="zh-CN"/>
              </w:rPr>
            </w:pPr>
          </w:p>
          <w:p w14:paraId="7412F1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15CF879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590A53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91ED2CC" w14:textId="77777777" w:rsidR="00501CA9" w:rsidRDefault="00501CA9">
            <w:pPr>
              <w:pStyle w:val="BodyText"/>
              <w:spacing w:after="0"/>
              <w:rPr>
                <w:rFonts w:ascii="Times New Roman" w:hAnsi="Times New Roman"/>
                <w:sz w:val="22"/>
                <w:szCs w:val="22"/>
                <w:lang w:eastAsia="zh-CN"/>
              </w:rPr>
            </w:pPr>
          </w:p>
        </w:tc>
      </w:tr>
      <w:tr w:rsidR="00501CA9" w14:paraId="224AE7E1" w14:textId="77777777">
        <w:tc>
          <w:tcPr>
            <w:tcW w:w="1704" w:type="dxa"/>
          </w:tcPr>
          <w:p w14:paraId="2313489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5D495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37786F19" w14:textId="77777777" w:rsidR="00501CA9" w:rsidRDefault="00520D5B">
            <w:pPr>
              <w:pStyle w:val="BodyText"/>
              <w:numPr>
                <w:ilvl w:val="0"/>
                <w:numId w:val="39"/>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501CA9" w14:paraId="24C05819" w14:textId="77777777">
        <w:tc>
          <w:tcPr>
            <w:tcW w:w="1704" w:type="dxa"/>
          </w:tcPr>
          <w:p w14:paraId="2EAE556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0EAF1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w:t>
            </w:r>
            <w:proofErr w:type="gramStart"/>
            <w:r>
              <w:rPr>
                <w:rFonts w:ascii="New York" w:eastAsia="DengXian" w:hAnsi="New York"/>
                <w:sz w:val="22"/>
                <w:lang w:val="en-GB" w:eastAsia="zh-CN"/>
              </w:rPr>
              <w:t>bullet, since</w:t>
            </w:r>
            <w:proofErr w:type="gramEnd"/>
            <w:r>
              <w:rPr>
                <w:rFonts w:ascii="New York" w:eastAsia="DengXian" w:hAnsi="New York"/>
                <w:sz w:val="22"/>
                <w:lang w:val="en-GB" w:eastAsia="zh-CN"/>
              </w:rPr>
              <w:t xml:space="preserve"> they are not applicable to current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implementation and not consistent with the wording “without or with reduced transmission and reception”. If companies are considering supporting SI and paging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synchronization purpose, it should be a separate sub-bullet, instead of mixing with currently supported signals and channels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w:t>
            </w:r>
          </w:p>
          <w:p w14:paraId="5B5F4C42"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fast access if the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it cannot share synchronization with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should be justified. If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cannot get synchronization directly from a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71FD7097"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22D55149" w14:textId="77777777" w:rsidR="00501CA9" w:rsidRDefault="00520D5B">
            <w:pPr>
              <w:numPr>
                <w:ilvl w:val="0"/>
                <w:numId w:val="18"/>
              </w:numPr>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6C9C1DE1" w14:textId="77777777" w:rsidR="00501CA9" w:rsidRDefault="00501CA9">
            <w:pPr>
              <w:spacing w:before="180" w:line="288" w:lineRule="auto"/>
              <w:ind w:left="714"/>
              <w:contextualSpacing/>
              <w:rPr>
                <w:rFonts w:eastAsia="DengXian"/>
                <w:sz w:val="22"/>
                <w:lang w:val="en-GB" w:eastAsia="zh-CN"/>
              </w:rPr>
            </w:pPr>
          </w:p>
          <w:p w14:paraId="3C334211"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57A4D6F" w14:textId="77777777" w:rsidR="00501CA9" w:rsidRDefault="00501CA9">
            <w:pPr>
              <w:pStyle w:val="BodyText"/>
              <w:spacing w:after="0"/>
              <w:rPr>
                <w:rFonts w:ascii="Times New Roman" w:hAnsi="Times New Roman"/>
                <w:sz w:val="22"/>
                <w:szCs w:val="22"/>
                <w:lang w:val="en-GB" w:eastAsia="zh-CN"/>
              </w:rPr>
            </w:pPr>
          </w:p>
          <w:p w14:paraId="0FF96B33"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#3-1</w:t>
            </w:r>
          </w:p>
          <w:p w14:paraId="6E924F2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F2896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C8DAA73" w14:textId="77777777" w:rsidR="00501CA9" w:rsidRDefault="00520D5B">
            <w:pPr>
              <w:pStyle w:val="BodyText"/>
              <w:numPr>
                <w:ilvl w:val="1"/>
                <w:numId w:val="11"/>
              </w:numPr>
              <w:spacing w:after="0"/>
              <w:rPr>
                <w:rFonts w:ascii="Times New Roman" w:hAnsi="Times New Roman"/>
                <w:sz w:val="22"/>
                <w:szCs w:val="22"/>
                <w:lang w:eastAsia="zh-CN"/>
              </w:rPr>
            </w:pPr>
            <w:del w:id="157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41D0F7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7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57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8C66235"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3DB22EB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7B63947" w14:textId="77777777" w:rsidR="00501CA9" w:rsidRDefault="00501CA9">
            <w:pPr>
              <w:pStyle w:val="BodyText"/>
              <w:spacing w:after="0"/>
              <w:rPr>
                <w:rFonts w:eastAsia="Yu Mincho"/>
                <w:sz w:val="22"/>
                <w:szCs w:val="22"/>
                <w:lang w:eastAsia="ja-JP"/>
              </w:rPr>
            </w:pPr>
          </w:p>
        </w:tc>
      </w:tr>
      <w:tr w:rsidR="00501CA9" w14:paraId="404DDEA9" w14:textId="77777777">
        <w:tc>
          <w:tcPr>
            <w:tcW w:w="1704" w:type="dxa"/>
          </w:tcPr>
          <w:p w14:paraId="020081F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688599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855D80A" w14:textId="77777777" w:rsidR="00501CA9" w:rsidRDefault="00520D5B">
            <w:pPr>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501CA9" w14:paraId="4158126D" w14:textId="77777777">
        <w:tc>
          <w:tcPr>
            <w:tcW w:w="1704" w:type="dxa"/>
          </w:tcPr>
          <w:p w14:paraId="0663C9D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D4426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7A8AFEA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501CA9" w14:paraId="4A83FFD7" w14:textId="77777777">
        <w:tc>
          <w:tcPr>
            <w:tcW w:w="1704" w:type="dxa"/>
          </w:tcPr>
          <w:p w14:paraId="6AC7BDA1"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0BC2C81F" w14:textId="77777777" w:rsidR="00501CA9" w:rsidRDefault="00520D5B">
            <w:pPr>
              <w:pStyle w:val="BodyText"/>
              <w:spacing w:after="0"/>
              <w:rPr>
                <w:rFonts w:ascii="Times New Roman" w:hAnsi="Times New Roman"/>
                <w:sz w:val="22"/>
                <w:szCs w:val="22"/>
                <w:lang w:eastAsia="zh-CN"/>
              </w:rPr>
            </w:pPr>
            <w:r>
              <w:t xml:space="preserve">We are generally OK with the text descriptions as the placeholder.  The general assumption, </w:t>
            </w:r>
            <w:proofErr w:type="gramStart"/>
            <w:r>
              <w:t>procedure</w:t>
            </w:r>
            <w:proofErr w:type="gramEnd"/>
            <w:r>
              <w:t xml:space="preserve"> and delay of fast activation/deactivation of </w:t>
            </w:r>
            <w:proofErr w:type="spellStart"/>
            <w:r>
              <w:t>SCell</w:t>
            </w:r>
            <w:proofErr w:type="spellEnd"/>
            <w:r>
              <w:t xml:space="preserve"> should be clearly described along with evaluation results.   </w:t>
            </w:r>
          </w:p>
        </w:tc>
      </w:tr>
      <w:tr w:rsidR="00501CA9" w14:paraId="62C64D19" w14:textId="77777777">
        <w:tc>
          <w:tcPr>
            <w:tcW w:w="1704" w:type="dxa"/>
          </w:tcPr>
          <w:p w14:paraId="44FAA5E2" w14:textId="77777777" w:rsidR="00501CA9" w:rsidRDefault="00520D5B">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5EBAB394" w14:textId="77777777" w:rsidR="00501CA9" w:rsidRDefault="00520D5B">
            <w:pPr>
              <w:spacing w:after="0"/>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B8824DC"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0FADB91" w14:textId="77777777" w:rsidR="00501CA9" w:rsidRDefault="00520D5B">
            <w:pPr>
              <w:pStyle w:val="BodyText"/>
              <w:numPr>
                <w:ilvl w:val="0"/>
                <w:numId w:val="40"/>
              </w:numPr>
              <w:spacing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01CA9" w14:paraId="50064FE9" w14:textId="77777777">
        <w:tc>
          <w:tcPr>
            <w:tcW w:w="1704" w:type="dxa"/>
          </w:tcPr>
          <w:p w14:paraId="6C88A8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1C8349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removed). </w:t>
            </w:r>
          </w:p>
          <w:p w14:paraId="0895C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7432B366" w14:textId="77777777" w:rsidR="00501CA9" w:rsidRDefault="00501CA9">
            <w:pPr>
              <w:pStyle w:val="BodyText"/>
              <w:spacing w:after="0"/>
              <w:rPr>
                <w:rFonts w:ascii="Times New Roman" w:hAnsi="Times New Roman"/>
                <w:sz w:val="22"/>
                <w:szCs w:val="22"/>
                <w:lang w:eastAsia="zh-CN"/>
              </w:rPr>
            </w:pPr>
          </w:p>
          <w:p w14:paraId="581955CD"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5EFD7C27" w14:textId="77777777" w:rsidR="00501CA9" w:rsidRDefault="00501CA9">
            <w:pPr>
              <w:pStyle w:val="BodyText"/>
              <w:spacing w:after="0"/>
              <w:rPr>
                <w:rFonts w:ascii="Times New Roman" w:hAnsi="Times New Roman"/>
                <w:sz w:val="22"/>
                <w:szCs w:val="22"/>
                <w:lang w:eastAsia="zh-CN"/>
              </w:rPr>
            </w:pPr>
          </w:p>
          <w:p w14:paraId="3D90C679" w14:textId="77777777" w:rsidR="00501CA9" w:rsidRDefault="00501CA9">
            <w:pPr>
              <w:pStyle w:val="BodyText"/>
              <w:spacing w:after="0"/>
              <w:rPr>
                <w:rFonts w:ascii="Times New Roman" w:hAnsi="Times New Roman"/>
                <w:sz w:val="22"/>
                <w:szCs w:val="22"/>
                <w:lang w:eastAsia="zh-CN"/>
              </w:rPr>
            </w:pPr>
          </w:p>
          <w:p w14:paraId="761AF5C8"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del w:id="1573" w:author="Ajit" w:date="2022-10-11T10:42:00Z">
              <w:r>
                <w:rPr>
                  <w:rFonts w:ascii="Times New Roman" w:hAnsi="Times New Roman"/>
                  <w:sz w:val="22"/>
                  <w:szCs w:val="22"/>
                  <w:lang w:eastAsia="zh-CN"/>
                </w:rPr>
                <w:delText xml:space="preserve">SCells </w:delText>
              </w:r>
            </w:del>
            <w:ins w:id="1574"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1575"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0353F41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1576" w:author="Ajit" w:date="2022-10-11T10:35:00Z">
              <w:r>
                <w:rPr>
                  <w:rFonts w:ascii="Times New Roman" w:hAnsi="Times New Roman"/>
                  <w:szCs w:val="22"/>
                  <w:lang w:eastAsia="zh-CN"/>
                </w:rPr>
                <w:t>[</w:t>
              </w:r>
            </w:ins>
            <w:r>
              <w:rPr>
                <w:rFonts w:ascii="Times New Roman" w:hAnsi="Times New Roman"/>
                <w:sz w:val="22"/>
                <w:szCs w:val="22"/>
                <w:lang w:eastAsia="zh-CN"/>
              </w:rPr>
              <w:t>/SIB1</w:t>
            </w:r>
            <w:ins w:id="1577"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6C7E8B4" w14:textId="77777777" w:rsidR="00501CA9" w:rsidRDefault="00520D5B">
            <w:pPr>
              <w:pStyle w:val="ListParagraph"/>
              <w:numPr>
                <w:ilvl w:val="2"/>
                <w:numId w:val="17"/>
              </w:numPr>
              <w:overflowPunct w:val="0"/>
              <w:snapToGrid w:val="0"/>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1578" w:author="Ajit" w:date="2022-10-11T10:38:00Z">
              <w:r>
                <w:t>cell, where the cells can be in different bands</w:t>
              </w:r>
            </w:ins>
            <w:del w:id="1579" w:author="Ajit" w:date="2022-10-11T10:38:00Z">
              <w:r>
                <w:delText>for inter-band CA</w:delText>
              </w:r>
            </w:del>
            <w:r>
              <w:t>.</w:t>
            </w:r>
          </w:p>
          <w:p w14:paraId="7E370CC4"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20F1C812"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76952098"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210610D" w14:textId="77777777" w:rsidR="00501CA9" w:rsidRDefault="00520D5B">
            <w:pPr>
              <w:pStyle w:val="BodyText"/>
              <w:numPr>
                <w:ilvl w:val="1"/>
                <w:numId w:val="17"/>
              </w:numPr>
              <w:spacing w:after="0"/>
              <w:rPr>
                <w:rFonts w:ascii="Times New Roman" w:hAnsi="Times New Roman"/>
                <w:strike/>
                <w:sz w:val="22"/>
                <w:szCs w:val="22"/>
                <w:lang w:eastAsia="zh-CN"/>
              </w:rPr>
            </w:pPr>
            <w:ins w:id="1580"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5968170C"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094913B6"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385D341" w14:textId="77777777" w:rsidR="00501CA9" w:rsidRDefault="00501CA9">
            <w:pPr>
              <w:pStyle w:val="BodyText"/>
              <w:spacing w:after="0"/>
              <w:rPr>
                <w:rFonts w:ascii="Times New Roman" w:hAnsi="Times New Roman"/>
                <w:sz w:val="22"/>
                <w:szCs w:val="22"/>
                <w:lang w:eastAsia="zh-CN"/>
              </w:rPr>
            </w:pPr>
          </w:p>
        </w:tc>
      </w:tr>
      <w:tr w:rsidR="003621FE" w14:paraId="13D772AB" w14:textId="77777777">
        <w:tc>
          <w:tcPr>
            <w:tcW w:w="1704" w:type="dxa"/>
          </w:tcPr>
          <w:p w14:paraId="7471586E" w14:textId="23D2CC1A" w:rsidR="003621FE" w:rsidRDefault="003621FE">
            <w:pPr>
              <w:pStyle w:val="BodyText"/>
              <w:spacing w:after="0"/>
              <w:rPr>
                <w:rFonts w:ascii="Times New Roman" w:hAnsi="Times New Roman"/>
                <w:sz w:val="22"/>
                <w:szCs w:val="22"/>
                <w:lang w:eastAsia="zh-CN"/>
              </w:rPr>
            </w:pPr>
          </w:p>
        </w:tc>
        <w:tc>
          <w:tcPr>
            <w:tcW w:w="7645" w:type="dxa"/>
          </w:tcPr>
          <w:p w14:paraId="3B5A5764" w14:textId="1E0E594E" w:rsidR="003621FE" w:rsidRDefault="003621FE">
            <w:pPr>
              <w:pStyle w:val="BodyText"/>
              <w:spacing w:after="0"/>
              <w:rPr>
                <w:rFonts w:ascii="Times New Roman" w:hAnsi="Times New Roman"/>
                <w:sz w:val="22"/>
                <w:szCs w:val="22"/>
                <w:lang w:eastAsia="zh-CN"/>
              </w:rPr>
            </w:pPr>
          </w:p>
        </w:tc>
      </w:tr>
    </w:tbl>
    <w:p w14:paraId="1D347BAF" w14:textId="77777777" w:rsidR="00501CA9" w:rsidRDefault="00501CA9">
      <w:pPr>
        <w:pStyle w:val="BodyText"/>
        <w:spacing w:after="0"/>
        <w:rPr>
          <w:rFonts w:ascii="Times New Roman" w:hAnsi="Times New Roman"/>
          <w:sz w:val="22"/>
          <w:szCs w:val="22"/>
          <w:lang w:eastAsia="zh-CN"/>
        </w:rPr>
      </w:pPr>
    </w:p>
    <w:p w14:paraId="01799A7B" w14:textId="77777777" w:rsidR="00501CA9" w:rsidRDefault="00501CA9">
      <w:pPr>
        <w:pStyle w:val="BodyText"/>
        <w:spacing w:after="0"/>
        <w:rPr>
          <w:rFonts w:ascii="Times New Roman" w:eastAsiaTheme="minorEastAsia" w:hAnsi="Times New Roman"/>
          <w:sz w:val="22"/>
          <w:szCs w:val="22"/>
          <w:lang w:eastAsia="ko-KR"/>
        </w:rPr>
      </w:pPr>
    </w:p>
    <w:p w14:paraId="3128131D" w14:textId="77777777" w:rsidR="00501CA9" w:rsidRDefault="00501CA9">
      <w:pPr>
        <w:pStyle w:val="BodyText"/>
        <w:spacing w:after="0"/>
        <w:rPr>
          <w:rFonts w:ascii="Times New Roman" w:eastAsiaTheme="minorEastAsia" w:hAnsi="Times New Roman"/>
          <w:sz w:val="22"/>
          <w:szCs w:val="22"/>
          <w:lang w:eastAsia="ko-KR"/>
        </w:rPr>
      </w:pPr>
    </w:p>
    <w:p w14:paraId="6971FC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w:t>
      </w:r>
    </w:p>
    <w:p w14:paraId="54EBE7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90D81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376A2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8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66F05E6A" w14:textId="77777777" w:rsidR="00501CA9" w:rsidRDefault="00520D5B">
      <w:pPr>
        <w:pStyle w:val="ListParagraph"/>
        <w:numPr>
          <w:ilvl w:val="1"/>
          <w:numId w:val="11"/>
        </w:numPr>
        <w:snapToGrid w:val="0"/>
        <w:spacing w:line="240" w:lineRule="auto"/>
        <w:rPr>
          <w:sz w:val="21"/>
          <w:szCs w:val="21"/>
          <w:lang w:eastAsia="zh-CN"/>
        </w:rPr>
      </w:pPr>
      <w:r>
        <w:t>Reducing the BW adaptation delays for Rel18 UEs</w:t>
      </w:r>
    </w:p>
    <w:p w14:paraId="2E62F934" w14:textId="77777777" w:rsidR="00501CA9" w:rsidRDefault="00501CA9">
      <w:pPr>
        <w:pStyle w:val="BodyText"/>
        <w:spacing w:after="0"/>
        <w:rPr>
          <w:rFonts w:ascii="Times New Roman" w:eastAsiaTheme="minorEastAsia" w:hAnsi="Times New Roman"/>
          <w:sz w:val="22"/>
          <w:szCs w:val="22"/>
          <w:lang w:eastAsia="ko-KR"/>
        </w:rPr>
      </w:pPr>
    </w:p>
    <w:p w14:paraId="25FEFA90" w14:textId="77777777" w:rsidR="00501CA9" w:rsidRDefault="00501CA9">
      <w:pPr>
        <w:pStyle w:val="BodyText"/>
        <w:spacing w:after="0"/>
        <w:rPr>
          <w:rFonts w:ascii="Times New Roman" w:eastAsiaTheme="minorEastAsia" w:hAnsi="Times New Roman"/>
          <w:sz w:val="22"/>
          <w:szCs w:val="22"/>
          <w:lang w:eastAsia="ko-KR"/>
        </w:rPr>
      </w:pPr>
    </w:p>
    <w:p w14:paraId="41DF226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501CA9" w14:paraId="207493DE" w14:textId="77777777">
        <w:tc>
          <w:tcPr>
            <w:tcW w:w="1704" w:type="dxa"/>
            <w:shd w:val="clear" w:color="auto" w:fill="F2F2F2" w:themeFill="background1" w:themeFillShade="F2"/>
          </w:tcPr>
          <w:p w14:paraId="2837BD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D617FE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4899F57" w14:textId="77777777">
        <w:tc>
          <w:tcPr>
            <w:tcW w:w="1704" w:type="dxa"/>
          </w:tcPr>
          <w:p w14:paraId="3359621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161B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switching to an energy saving BWP is low load that means small number of UEs in the cell. The signaling overhead of UE specific BWP </w:t>
            </w:r>
            <w:r>
              <w:rPr>
                <w:rFonts w:ascii="Times New Roman" w:hAnsi="Times New Roman"/>
                <w:sz w:val="22"/>
                <w:szCs w:val="22"/>
                <w:lang w:eastAsia="zh-CN"/>
              </w:rPr>
              <w:lastRenderedPageBreak/>
              <w:t>switching is not much. The benefit of group common BWP configuration and/or switching should be justified by further evaluations.</w:t>
            </w:r>
          </w:p>
          <w:p w14:paraId="761B689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501CA9" w14:paraId="73B558B2" w14:textId="77777777">
        <w:tc>
          <w:tcPr>
            <w:tcW w:w="1704" w:type="dxa"/>
          </w:tcPr>
          <w:p w14:paraId="7EB27E9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20AEF9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501CA9" w14:paraId="4B5037C5" w14:textId="77777777">
        <w:tc>
          <w:tcPr>
            <w:tcW w:w="1704" w:type="dxa"/>
          </w:tcPr>
          <w:p w14:paraId="0F189F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3EB3536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00931A7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66B19BA" w14:textId="77777777" w:rsidR="00501CA9" w:rsidRDefault="00520D5B">
            <w:pPr>
              <w:pStyle w:val="BodyText"/>
              <w:numPr>
                <w:ilvl w:val="1"/>
                <w:numId w:val="11"/>
              </w:numPr>
              <w:spacing w:after="0"/>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75C6CDE2" w14:textId="77777777" w:rsidR="00501CA9" w:rsidRDefault="00520D5B">
            <w:pPr>
              <w:numPr>
                <w:ilvl w:val="2"/>
                <w:numId w:val="11"/>
              </w:numPr>
              <w:spacing w:after="0"/>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for fast access if the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it cannot share synchronization with </w:t>
            </w:r>
            <w:proofErr w:type="spellStart"/>
            <w:r>
              <w:rPr>
                <w:rFonts w:ascii="New York" w:hAnsi="New York"/>
                <w:sz w:val="22"/>
                <w:szCs w:val="22"/>
                <w:lang w:eastAsia="zh-CN"/>
              </w:rPr>
              <w:t>PCell</w:t>
            </w:r>
            <w:proofErr w:type="spellEnd"/>
            <w:r>
              <w:rPr>
                <w:rFonts w:ascii="New York" w:hAnsi="New York"/>
                <w:sz w:val="22"/>
                <w:szCs w:val="22"/>
                <w:lang w:eastAsia="zh-CN"/>
              </w:rPr>
              <w:t>.</w:t>
            </w:r>
          </w:p>
          <w:p w14:paraId="66D55039" w14:textId="77777777" w:rsidR="00501CA9" w:rsidRDefault="00520D5B">
            <w:pPr>
              <w:numPr>
                <w:ilvl w:val="2"/>
                <w:numId w:val="11"/>
              </w:numPr>
              <w:snapToGrid w:val="0"/>
              <w:spacing w:after="0"/>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20737958"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0902E842"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4F94E3CC" w14:textId="77777777" w:rsidR="00501CA9" w:rsidRDefault="00520D5B">
            <w:pPr>
              <w:numPr>
                <w:ilvl w:val="2"/>
                <w:numId w:val="11"/>
              </w:numPr>
              <w:spacing w:after="0"/>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1DF3EF5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3230A09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0E8E64A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7B733CE" w14:textId="77777777" w:rsidR="00501CA9" w:rsidRDefault="00520D5B">
            <w:pPr>
              <w:pStyle w:val="BodyText"/>
              <w:numPr>
                <w:ilvl w:val="2"/>
                <w:numId w:val="11"/>
              </w:numPr>
              <w:spacing w:after="0"/>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1A4B2BF9"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0E2A388"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1A87B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57953C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344A3E5" w14:textId="77777777" w:rsidR="00501CA9" w:rsidRDefault="00501CA9">
            <w:pPr>
              <w:pStyle w:val="BodyText"/>
              <w:spacing w:after="0"/>
              <w:rPr>
                <w:rFonts w:ascii="Times New Roman" w:hAnsi="Times New Roman"/>
                <w:sz w:val="22"/>
                <w:szCs w:val="22"/>
                <w:lang w:eastAsia="zh-CN"/>
              </w:rPr>
            </w:pPr>
          </w:p>
        </w:tc>
      </w:tr>
      <w:tr w:rsidR="00501CA9" w14:paraId="594246AF" w14:textId="77777777">
        <w:tc>
          <w:tcPr>
            <w:tcW w:w="1704" w:type="dxa"/>
          </w:tcPr>
          <w:p w14:paraId="5F786784"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92822D3"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03CCB366" w14:textId="77777777" w:rsidR="00501CA9" w:rsidRDefault="00501CA9">
            <w:pPr>
              <w:spacing w:before="180" w:line="288" w:lineRule="auto"/>
              <w:ind w:left="720"/>
              <w:contextualSpacing/>
              <w:rPr>
                <w:rFonts w:eastAsia="DengXian"/>
                <w:sz w:val="22"/>
                <w:lang w:val="en-GB" w:eastAsia="zh-CN"/>
              </w:rPr>
            </w:pPr>
          </w:p>
          <w:p w14:paraId="5F0B131D"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6E92F2E"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#3-2</w:t>
            </w:r>
          </w:p>
          <w:p w14:paraId="7AC3C3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3FB76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E6CE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8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2AC7674" w14:textId="77777777" w:rsidR="00501CA9" w:rsidRDefault="00520D5B">
            <w:pPr>
              <w:pStyle w:val="ListParagraph"/>
              <w:numPr>
                <w:ilvl w:val="1"/>
                <w:numId w:val="11"/>
              </w:numPr>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1D4900CE" w14:textId="77777777" w:rsidR="00501CA9" w:rsidRDefault="00520D5B">
            <w:pPr>
              <w:numPr>
                <w:ilvl w:val="1"/>
                <w:numId w:val="11"/>
              </w:numPr>
              <w:spacing w:after="0" w:line="240" w:lineRule="auto"/>
              <w:rPr>
                <w:ins w:id="1583"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1584" w:author="Samsung" w:date="2022-09-30T17:56:00Z">
              <w:r>
                <w:rPr>
                  <w:rFonts w:ascii="New York" w:hAnsi="New York"/>
                  <w:color w:val="FF0000"/>
                  <w:sz w:val="22"/>
                  <w:szCs w:val="22"/>
                  <w:highlight w:val="yellow"/>
                </w:rPr>
                <w:t>.</w:t>
              </w:r>
            </w:ins>
          </w:p>
          <w:p w14:paraId="14B0AF50" w14:textId="77777777" w:rsidR="00501CA9" w:rsidRDefault="00501CA9">
            <w:pPr>
              <w:pStyle w:val="BodyText"/>
              <w:spacing w:after="0"/>
              <w:rPr>
                <w:rFonts w:eastAsia="Yu Mincho"/>
                <w:sz w:val="22"/>
                <w:szCs w:val="22"/>
                <w:lang w:eastAsia="ja-JP"/>
              </w:rPr>
            </w:pPr>
          </w:p>
        </w:tc>
      </w:tr>
      <w:tr w:rsidR="00501CA9" w14:paraId="653D4DDC" w14:textId="77777777">
        <w:tc>
          <w:tcPr>
            <w:tcW w:w="1704" w:type="dxa"/>
          </w:tcPr>
          <w:p w14:paraId="5E9E915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43BD5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w:t>
            </w:r>
            <w:proofErr w:type="gramStart"/>
            <w:r>
              <w:rPr>
                <w:rFonts w:ascii="Times New Roman" w:hAnsi="Times New Roman"/>
                <w:sz w:val="22"/>
                <w:szCs w:val="22"/>
                <w:lang w:eastAsia="zh-CN"/>
              </w:rPr>
              <w:t>actually results</w:t>
            </w:r>
            <w:proofErr w:type="gramEnd"/>
            <w:r>
              <w:rPr>
                <w:rFonts w:ascii="Times New Roman" w:hAnsi="Times New Roman"/>
                <w:sz w:val="22"/>
                <w:szCs w:val="22"/>
                <w:lang w:eastAsia="zh-CN"/>
              </w:rPr>
              <w:t xml:space="preserve"> in more power consumed by the BS to service the traffic for longer periods of time.</w:t>
            </w:r>
          </w:p>
          <w:p w14:paraId="067F85D1" w14:textId="77777777" w:rsidR="00501CA9" w:rsidRDefault="00520D5B">
            <w:pPr>
              <w:tabs>
                <w:tab w:val="left" w:pos="0"/>
              </w:tabs>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501CA9" w14:paraId="4EC9AC92" w14:textId="77777777">
        <w:tc>
          <w:tcPr>
            <w:tcW w:w="1704" w:type="dxa"/>
          </w:tcPr>
          <w:p w14:paraId="7BE0CDD4"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7A454735" w14:textId="77777777" w:rsidR="00501CA9" w:rsidRDefault="00520D5B">
            <w:pPr>
              <w:pStyle w:val="BodyText"/>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501CA9" w14:paraId="7EDC50C9" w14:textId="77777777">
        <w:tc>
          <w:tcPr>
            <w:tcW w:w="1704" w:type="dxa"/>
          </w:tcPr>
          <w:p w14:paraId="29EE41AB" w14:textId="77777777" w:rsidR="00501CA9" w:rsidRDefault="00501CA9">
            <w:pPr>
              <w:pStyle w:val="BodyText"/>
              <w:spacing w:after="0"/>
            </w:pPr>
          </w:p>
        </w:tc>
        <w:tc>
          <w:tcPr>
            <w:tcW w:w="7645" w:type="dxa"/>
          </w:tcPr>
          <w:p w14:paraId="345A14CA" w14:textId="77777777" w:rsidR="00501CA9" w:rsidRDefault="00501CA9">
            <w:pPr>
              <w:pStyle w:val="BodyText"/>
              <w:spacing w:after="0"/>
            </w:pPr>
          </w:p>
        </w:tc>
      </w:tr>
    </w:tbl>
    <w:p w14:paraId="65143331" w14:textId="77777777" w:rsidR="00501CA9" w:rsidRDefault="00501CA9">
      <w:pPr>
        <w:pStyle w:val="BodyText"/>
        <w:spacing w:after="0"/>
        <w:rPr>
          <w:rFonts w:ascii="Times New Roman" w:hAnsi="Times New Roman"/>
          <w:sz w:val="22"/>
          <w:szCs w:val="22"/>
          <w:lang w:eastAsia="zh-CN"/>
        </w:rPr>
      </w:pPr>
    </w:p>
    <w:p w14:paraId="52FCC886" w14:textId="77777777" w:rsidR="00501CA9" w:rsidRDefault="00501CA9">
      <w:pPr>
        <w:pStyle w:val="BodyText"/>
        <w:spacing w:after="0"/>
        <w:rPr>
          <w:rFonts w:ascii="Times New Roman" w:hAnsi="Times New Roman"/>
          <w:sz w:val="22"/>
          <w:szCs w:val="22"/>
          <w:lang w:eastAsia="zh-CN"/>
        </w:rPr>
      </w:pPr>
    </w:p>
    <w:p w14:paraId="46A5A1D5" w14:textId="77777777" w:rsidR="00501CA9" w:rsidRDefault="00501CA9">
      <w:pPr>
        <w:pStyle w:val="BodyText"/>
        <w:spacing w:after="0"/>
        <w:rPr>
          <w:rFonts w:ascii="Times New Roman" w:eastAsiaTheme="minorEastAsia" w:hAnsi="Times New Roman"/>
          <w:sz w:val="22"/>
          <w:szCs w:val="22"/>
          <w:lang w:eastAsia="ko-KR"/>
        </w:rPr>
      </w:pPr>
    </w:p>
    <w:p w14:paraId="5B3E4A75" w14:textId="77777777" w:rsidR="00501CA9" w:rsidRDefault="00501CA9">
      <w:pPr>
        <w:pStyle w:val="BodyText"/>
        <w:spacing w:after="0"/>
        <w:rPr>
          <w:rFonts w:ascii="Times New Roman" w:eastAsiaTheme="minorEastAsia" w:hAnsi="Times New Roman"/>
          <w:sz w:val="22"/>
          <w:szCs w:val="22"/>
          <w:lang w:eastAsia="ko-KR"/>
        </w:rPr>
      </w:pPr>
    </w:p>
    <w:p w14:paraId="7FBB61C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w:t>
      </w:r>
    </w:p>
    <w:p w14:paraId="52A362D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12BD1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EC50E1" w14:textId="77777777" w:rsidR="00501CA9" w:rsidRDefault="00520D5B">
      <w:pPr>
        <w:pStyle w:val="ListParagraph"/>
        <w:numPr>
          <w:ilvl w:val="1"/>
          <w:numId w:val="11"/>
        </w:numPr>
        <w:overflowPunct w:val="0"/>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1585" w:author="Editor" w:date="2022-09-23T11:22:00Z">
        <w:r>
          <w:delText xml:space="preserve"> reduces the latency and lowers the signaling overhead</w:delText>
        </w:r>
      </w:del>
      <w:r>
        <w:t>.</w:t>
      </w:r>
    </w:p>
    <w:p w14:paraId="52E78C72" w14:textId="77777777" w:rsidR="00501CA9" w:rsidRDefault="00501CA9">
      <w:pPr>
        <w:pStyle w:val="BodyText"/>
        <w:spacing w:after="0"/>
        <w:rPr>
          <w:rFonts w:ascii="Times New Roman" w:eastAsiaTheme="minorEastAsia" w:hAnsi="Times New Roman"/>
          <w:sz w:val="22"/>
          <w:szCs w:val="22"/>
          <w:lang w:eastAsia="ko-KR"/>
        </w:rPr>
      </w:pPr>
    </w:p>
    <w:p w14:paraId="1803E0E9" w14:textId="77777777" w:rsidR="00501CA9" w:rsidRDefault="00501CA9">
      <w:pPr>
        <w:pStyle w:val="BodyText"/>
        <w:spacing w:after="0"/>
        <w:rPr>
          <w:rFonts w:ascii="Times New Roman" w:eastAsiaTheme="minorEastAsia" w:hAnsi="Times New Roman"/>
          <w:sz w:val="22"/>
          <w:szCs w:val="22"/>
          <w:lang w:eastAsia="ko-KR"/>
        </w:rPr>
      </w:pPr>
    </w:p>
    <w:p w14:paraId="67D808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5DAAA4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0C48679"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E678767" w14:textId="77777777" w:rsidR="00501CA9" w:rsidRDefault="00501CA9">
      <w:pPr>
        <w:pStyle w:val="BodyText"/>
        <w:spacing w:after="0"/>
        <w:rPr>
          <w:rFonts w:ascii="Times New Roman" w:eastAsiaTheme="minorEastAsia" w:hAnsi="Times New Roman"/>
          <w:sz w:val="22"/>
          <w:szCs w:val="22"/>
          <w:lang w:eastAsia="ko-KR"/>
        </w:rPr>
      </w:pPr>
    </w:p>
    <w:p w14:paraId="44C2642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501CA9" w14:paraId="4564DBF3" w14:textId="77777777">
        <w:tc>
          <w:tcPr>
            <w:tcW w:w="1704" w:type="dxa"/>
            <w:shd w:val="clear" w:color="auto" w:fill="F2F2F2" w:themeFill="background1" w:themeFillShade="F2"/>
          </w:tcPr>
          <w:p w14:paraId="70889E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42B1F8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60853A4" w14:textId="77777777">
        <w:tc>
          <w:tcPr>
            <w:tcW w:w="1704" w:type="dxa"/>
          </w:tcPr>
          <w:p w14:paraId="4956E0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24F640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501CA9" w14:paraId="5278BDD8" w14:textId="77777777">
        <w:tc>
          <w:tcPr>
            <w:tcW w:w="1704" w:type="dxa"/>
          </w:tcPr>
          <w:p w14:paraId="587D7F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1A001F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BWP bandwidth adaptation is low load that means small number of UEs in the cell. The signaling overhead of UE specific BWP switching is </w:t>
            </w:r>
            <w:r>
              <w:rPr>
                <w:rFonts w:ascii="Times New Roman" w:hAnsi="Times New Roman"/>
                <w:sz w:val="22"/>
                <w:szCs w:val="22"/>
                <w:lang w:eastAsia="zh-CN"/>
              </w:rPr>
              <w:lastRenderedPageBreak/>
              <w:t>not much. The benefit of group common BWP configuration and/or switching should be justified by further evaluations.</w:t>
            </w:r>
          </w:p>
        </w:tc>
      </w:tr>
      <w:tr w:rsidR="00501CA9" w14:paraId="7C11AC3E" w14:textId="77777777">
        <w:tc>
          <w:tcPr>
            <w:tcW w:w="1704" w:type="dxa"/>
          </w:tcPr>
          <w:p w14:paraId="7D17E2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184B03F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0E353C7" w14:textId="77777777" w:rsidR="00501CA9" w:rsidRDefault="00520D5B">
            <w:pPr>
              <w:pStyle w:val="BodyText"/>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501CA9" w14:paraId="0D558DC6" w14:textId="77777777">
        <w:tc>
          <w:tcPr>
            <w:tcW w:w="1704" w:type="dxa"/>
          </w:tcPr>
          <w:p w14:paraId="4D09B42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850BF6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CCB31E7" w14:textId="77777777" w:rsidR="00501CA9" w:rsidRDefault="00501CA9">
            <w:pPr>
              <w:pStyle w:val="BodyText"/>
              <w:spacing w:after="0"/>
              <w:rPr>
                <w:rFonts w:ascii="Times New Roman" w:eastAsiaTheme="minorEastAsia" w:hAnsi="Times New Roman"/>
                <w:sz w:val="22"/>
                <w:szCs w:val="22"/>
                <w:lang w:eastAsia="ko-KR"/>
              </w:rPr>
            </w:pPr>
          </w:p>
          <w:p w14:paraId="3A4624D7" w14:textId="77777777" w:rsidR="00501CA9" w:rsidRDefault="00520D5B">
            <w:pPr>
              <w:pStyle w:val="ListParagraph"/>
              <w:numPr>
                <w:ilvl w:val="1"/>
                <w:numId w:val="11"/>
              </w:numPr>
              <w:overflowPunct w:val="0"/>
              <w:snapToGrid w:val="0"/>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30000F3E" w14:textId="77777777" w:rsidR="00501CA9" w:rsidRDefault="00501CA9">
            <w:pPr>
              <w:pStyle w:val="BodyText"/>
              <w:spacing w:after="0"/>
              <w:rPr>
                <w:rFonts w:ascii="Times New Roman" w:hAnsi="Times New Roman"/>
                <w:sz w:val="22"/>
                <w:szCs w:val="22"/>
                <w:lang w:eastAsia="zh-CN"/>
              </w:rPr>
            </w:pPr>
          </w:p>
        </w:tc>
      </w:tr>
      <w:tr w:rsidR="00501CA9" w14:paraId="0EFC253F" w14:textId="77777777">
        <w:tc>
          <w:tcPr>
            <w:tcW w:w="1704" w:type="dxa"/>
          </w:tcPr>
          <w:p w14:paraId="262CAD0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AF61BE4"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6E98BE76"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4CF9D64" w14:textId="77777777" w:rsidR="00501CA9" w:rsidRDefault="00501CA9">
            <w:pPr>
              <w:spacing w:before="180" w:line="288" w:lineRule="auto"/>
              <w:ind w:left="720"/>
              <w:contextualSpacing/>
              <w:rPr>
                <w:rFonts w:eastAsia="DengXian"/>
                <w:lang w:val="en-GB" w:eastAsia="zh-CN"/>
              </w:rPr>
            </w:pPr>
          </w:p>
          <w:p w14:paraId="5BD5EE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91E2C8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#3-3</w:t>
            </w:r>
          </w:p>
          <w:p w14:paraId="559E1EA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0A41E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5A8E5F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1586"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22FE4079" w14:textId="77777777" w:rsidR="00501CA9" w:rsidRDefault="00501CA9">
            <w:pPr>
              <w:pStyle w:val="BodyText"/>
              <w:spacing w:after="0"/>
              <w:rPr>
                <w:rFonts w:eastAsia="Yu Mincho"/>
                <w:sz w:val="22"/>
                <w:szCs w:val="22"/>
                <w:lang w:eastAsia="ja-JP"/>
              </w:rPr>
            </w:pPr>
          </w:p>
        </w:tc>
      </w:tr>
      <w:tr w:rsidR="00501CA9" w14:paraId="0CB2FA2E" w14:textId="77777777">
        <w:tc>
          <w:tcPr>
            <w:tcW w:w="1704" w:type="dxa"/>
          </w:tcPr>
          <w:p w14:paraId="7A2D99B4"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26E9AF5" w14:textId="77777777" w:rsidR="00501CA9" w:rsidRDefault="00520D5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what we have commented for Proposal #3-2, we think careful evaluation of intra-carrier BW adaptation is needed before concluding that this can be a potential technique to save power.</w:t>
            </w:r>
          </w:p>
          <w:p w14:paraId="283B798E" w14:textId="77777777" w:rsidR="00501CA9" w:rsidRDefault="00520D5B">
            <w:pPr>
              <w:spacing w:before="180" w:line="288" w:lineRule="auto"/>
              <w:contextualSpacing/>
              <w:rPr>
                <w:rFonts w:eastAsia="DengXian"/>
                <w:lang w:val="en-GB" w:eastAsia="zh-CN"/>
              </w:rPr>
            </w:pPr>
            <w:r>
              <w:rPr>
                <w:rFonts w:ascii="New York" w:hAnsi="New York"/>
                <w:sz w:val="22"/>
                <w:szCs w:val="22"/>
                <w:lang w:eastAsia="zh-CN"/>
              </w:rPr>
              <w:lastRenderedPageBreak/>
              <w:t xml:space="preserve">It was not evident that reduction of bandwidth </w:t>
            </w:r>
            <w:proofErr w:type="gramStart"/>
            <w:r>
              <w:rPr>
                <w:rFonts w:ascii="New York" w:hAnsi="New York"/>
                <w:sz w:val="22"/>
                <w:szCs w:val="22"/>
                <w:lang w:eastAsia="zh-CN"/>
              </w:rPr>
              <w:t>actually yields</w:t>
            </w:r>
            <w:proofErr w:type="gramEnd"/>
            <w:r>
              <w:rPr>
                <w:rFonts w:ascii="New York" w:hAnsi="New York"/>
                <w:sz w:val="22"/>
                <w:szCs w:val="22"/>
                <w:lang w:eastAsia="zh-CN"/>
              </w:rPr>
              <w:t xml:space="preserve"> in better power consumption for the base station.</w:t>
            </w:r>
          </w:p>
        </w:tc>
      </w:tr>
      <w:tr w:rsidR="00501CA9" w14:paraId="4D434F9D" w14:textId="77777777">
        <w:tc>
          <w:tcPr>
            <w:tcW w:w="1704" w:type="dxa"/>
            <w:tcBorders>
              <w:top w:val="nil"/>
            </w:tcBorders>
          </w:tcPr>
          <w:p w14:paraId="49347606" w14:textId="77777777" w:rsidR="00501CA9" w:rsidRDefault="00520D5B">
            <w:pPr>
              <w:pStyle w:val="BodyText"/>
              <w:spacing w:after="0"/>
              <w:rPr>
                <w:rFonts w:ascii="Times New Roman" w:hAnsi="Times New Roman"/>
                <w:sz w:val="22"/>
                <w:szCs w:val="22"/>
                <w:lang w:eastAsia="zh-CN"/>
              </w:rPr>
            </w:pPr>
            <w:proofErr w:type="spellStart"/>
            <w:r>
              <w:lastRenderedPageBreak/>
              <w:t>CEWiT</w:t>
            </w:r>
            <w:proofErr w:type="spellEnd"/>
          </w:p>
        </w:tc>
        <w:tc>
          <w:tcPr>
            <w:tcW w:w="7645" w:type="dxa"/>
            <w:tcBorders>
              <w:top w:val="nil"/>
            </w:tcBorders>
          </w:tcPr>
          <w:p w14:paraId="7CA0B0AC" w14:textId="77777777" w:rsidR="00501CA9" w:rsidRDefault="00520D5B">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BA6B749" w14:textId="77777777" w:rsidR="00501CA9" w:rsidRDefault="00501CA9">
            <w:pPr>
              <w:pStyle w:val="BodyText"/>
              <w:spacing w:after="0"/>
              <w:rPr>
                <w:rFonts w:ascii="Times New Roman" w:eastAsiaTheme="minorEastAsia" w:hAnsi="Times New Roman"/>
                <w:sz w:val="22"/>
                <w:szCs w:val="22"/>
                <w:lang w:eastAsia="ko-KR"/>
              </w:rPr>
            </w:pPr>
          </w:p>
          <w:p w14:paraId="05D24E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0201C0E" w14:textId="77777777" w:rsidR="00501CA9" w:rsidRDefault="00520D5B">
            <w:pPr>
              <w:pStyle w:val="ListParagraph"/>
              <w:numPr>
                <w:ilvl w:val="1"/>
                <w:numId w:val="11"/>
              </w:numPr>
              <w:overflowPunct w:val="0"/>
              <w:snapToGrid w:val="0"/>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1AE1388E" w14:textId="77777777" w:rsidR="00501CA9" w:rsidRDefault="00501CA9">
            <w:pPr>
              <w:pStyle w:val="BodyText"/>
              <w:spacing w:after="0"/>
              <w:rPr>
                <w:rFonts w:ascii="Times New Roman" w:eastAsiaTheme="minorEastAsia" w:hAnsi="Times New Roman"/>
                <w:sz w:val="22"/>
                <w:szCs w:val="22"/>
                <w:lang w:eastAsia="ko-KR"/>
              </w:rPr>
            </w:pPr>
          </w:p>
        </w:tc>
      </w:tr>
      <w:tr w:rsidR="00501CA9" w14:paraId="0FDBF197" w14:textId="77777777">
        <w:tc>
          <w:tcPr>
            <w:tcW w:w="1704" w:type="dxa"/>
          </w:tcPr>
          <w:p w14:paraId="2A52246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C4C8D7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03CFDBCA" w14:textId="77777777" w:rsidR="00501CA9" w:rsidRDefault="00501CA9">
      <w:pPr>
        <w:pStyle w:val="BodyText"/>
        <w:spacing w:after="0"/>
        <w:rPr>
          <w:rFonts w:ascii="Times New Roman" w:hAnsi="Times New Roman"/>
          <w:sz w:val="22"/>
          <w:szCs w:val="22"/>
          <w:lang w:eastAsia="zh-CN"/>
        </w:rPr>
      </w:pPr>
    </w:p>
    <w:p w14:paraId="582F951F" w14:textId="77777777" w:rsidR="00501CA9" w:rsidRDefault="00501CA9">
      <w:pPr>
        <w:pStyle w:val="BodyText"/>
        <w:spacing w:after="0"/>
        <w:rPr>
          <w:rFonts w:ascii="Times New Roman" w:hAnsi="Times New Roman"/>
          <w:sz w:val="22"/>
          <w:szCs w:val="22"/>
          <w:lang w:eastAsia="zh-CN"/>
        </w:rPr>
      </w:pPr>
    </w:p>
    <w:p w14:paraId="34789DB4" w14:textId="77777777" w:rsidR="00501CA9" w:rsidRDefault="00501CA9">
      <w:pPr>
        <w:pStyle w:val="BodyText"/>
        <w:spacing w:after="0"/>
        <w:rPr>
          <w:rFonts w:ascii="Times New Roman" w:hAnsi="Times New Roman"/>
          <w:sz w:val="22"/>
          <w:szCs w:val="22"/>
          <w:lang w:eastAsia="zh-CN"/>
        </w:rPr>
      </w:pPr>
    </w:p>
    <w:p w14:paraId="1246DB42"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35636C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D80A59E" w14:textId="77777777" w:rsidR="00501CA9" w:rsidRDefault="00501CA9">
      <w:pPr>
        <w:pStyle w:val="BodyText"/>
        <w:spacing w:after="0"/>
        <w:rPr>
          <w:rFonts w:ascii="Times New Roman" w:hAnsi="Times New Roman"/>
          <w:sz w:val="22"/>
          <w:szCs w:val="22"/>
          <w:lang w:eastAsia="zh-CN"/>
        </w:rPr>
      </w:pPr>
    </w:p>
    <w:p w14:paraId="2B5E8E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57EE811"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5099C5D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647B80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86AAB3E" w14:textId="77777777" w:rsidR="00501CA9" w:rsidRDefault="00501CA9">
      <w:pPr>
        <w:pStyle w:val="BodyText"/>
        <w:spacing w:after="0"/>
        <w:rPr>
          <w:rFonts w:ascii="Times New Roman" w:hAnsi="Times New Roman"/>
          <w:sz w:val="22"/>
          <w:szCs w:val="22"/>
          <w:lang w:eastAsia="zh-CN"/>
        </w:rPr>
      </w:pPr>
    </w:p>
    <w:p w14:paraId="2F386229" w14:textId="77777777" w:rsidR="00501CA9" w:rsidRDefault="00501CA9">
      <w:pPr>
        <w:pStyle w:val="BodyText"/>
        <w:spacing w:after="0"/>
        <w:rPr>
          <w:rFonts w:ascii="Times New Roman" w:hAnsi="Times New Roman"/>
          <w:sz w:val="22"/>
          <w:szCs w:val="22"/>
          <w:lang w:eastAsia="zh-CN"/>
        </w:rPr>
      </w:pPr>
    </w:p>
    <w:p w14:paraId="211A837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1131DAB3" w14:textId="77777777" w:rsidR="00501CA9" w:rsidRDefault="00520D5B">
      <w:pPr>
        <w:rPr>
          <w:rFonts w:ascii="Arial" w:hAnsi="Arial" w:cs="Arial"/>
          <w:sz w:val="24"/>
          <w:szCs w:val="24"/>
        </w:rPr>
      </w:pPr>
      <w:r>
        <w:rPr>
          <w:rFonts w:ascii="Arial" w:hAnsi="Arial" w:cs="Arial"/>
          <w:sz w:val="24"/>
          <w:szCs w:val="24"/>
        </w:rPr>
        <w:t>Proposal #3-1A</w:t>
      </w:r>
    </w:p>
    <w:p w14:paraId="409FCB8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501DB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58FB764"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57B319F"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Background: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22B86BE"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can be applied. Besides, the </w:t>
      </w:r>
      <w:r>
        <w:rPr>
          <w:rFonts w:ascii="Times New Roman" w:eastAsiaTheme="minorEastAsia" w:hAnsi="Times New Roman"/>
          <w:color w:val="C00000"/>
          <w:sz w:val="22"/>
          <w:szCs w:val="22"/>
          <w:u w:val="single"/>
          <w:lang w:eastAsia="ko-KR"/>
        </w:rPr>
        <w:lastRenderedPageBreak/>
        <w:t xml:space="preserve">involvement of RAN4 WG is needed to identify necessary requirements and guide for future RAN1 work, </w:t>
      </w:r>
      <w:proofErr w:type="gramStart"/>
      <w:r>
        <w:rPr>
          <w:rFonts w:ascii="Times New Roman" w:eastAsiaTheme="minorEastAsia" w:hAnsi="Times New Roman"/>
          <w:color w:val="C00000"/>
          <w:sz w:val="22"/>
          <w:szCs w:val="22"/>
          <w:u w:val="single"/>
          <w:lang w:eastAsia="ko-KR"/>
        </w:rPr>
        <w:t>i.e.</w:t>
      </w:r>
      <w:proofErr w:type="gramEnd"/>
      <w:r>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Pr>
          <w:rFonts w:ascii="Times New Roman" w:eastAsiaTheme="minorEastAsia" w:hAnsi="Times New Roman"/>
          <w:color w:val="C00000"/>
          <w:sz w:val="22"/>
          <w:szCs w:val="22"/>
          <w:u w:val="single"/>
          <w:lang w:eastAsia="ko-KR"/>
        </w:rPr>
        <w:t>etc</w:t>
      </w:r>
      <w:proofErr w:type="spellEnd"/>
    </w:p>
    <w:p w14:paraId="7ADCE2AA"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for fast access, where the on-demand or WUS type of uplink triggering signal can be received either at anchor CC or ES CC.</w:t>
      </w:r>
    </w:p>
    <w:p w14:paraId="06F08414"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can be delivered either jointly with SIB1 of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the same time </w:t>
      </w:r>
      <w:proofErr w:type="gramStart"/>
      <w:r>
        <w:rPr>
          <w:rFonts w:ascii="Times New Roman" w:eastAsiaTheme="minorEastAsia" w:hAnsi="Times New Roman"/>
          <w:color w:val="C00000"/>
          <w:sz w:val="22"/>
          <w:szCs w:val="22"/>
          <w:u w:val="single"/>
          <w:lang w:eastAsia="ko-KR"/>
        </w:rPr>
        <w:t>occasion, or</w:t>
      </w:r>
      <w:proofErr w:type="gramEnd"/>
      <w:r>
        <w:rPr>
          <w:rFonts w:ascii="Times New Roman" w:eastAsiaTheme="minorEastAsia" w:hAnsi="Times New Roman"/>
          <w:color w:val="C00000"/>
          <w:sz w:val="22"/>
          <w:szCs w:val="22"/>
          <w:u w:val="single"/>
          <w:lang w:eastAsia="ko-KR"/>
        </w:rPr>
        <w:t xml:space="preserve"> be delivered separately in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a different time occasions.  </w:t>
      </w:r>
    </w:p>
    <w:p w14:paraId="5407B188" w14:textId="77777777" w:rsidR="00501CA9" w:rsidRDefault="00520D5B">
      <w:pPr>
        <w:pStyle w:val="BodyText"/>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w:t>
      </w:r>
      <w:proofErr w:type="gramStart"/>
      <w:r>
        <w:rPr>
          <w:rFonts w:ascii="Times New Roman" w:eastAsiaTheme="minorEastAsia" w:hAnsi="Times New Roman"/>
          <w:color w:val="C00000"/>
          <w:sz w:val="22"/>
          <w:szCs w:val="22"/>
          <w:u w:val="single"/>
          <w:lang w:eastAsia="ko-KR"/>
        </w:rPr>
        <w:t>in order to</w:t>
      </w:r>
      <w:proofErr w:type="gramEnd"/>
      <w:r>
        <w:rPr>
          <w:rFonts w:ascii="Times New Roman" w:eastAsiaTheme="minorEastAsia" w:hAnsi="Times New Roman"/>
          <w:color w:val="C00000"/>
          <w:sz w:val="22"/>
          <w:szCs w:val="22"/>
          <w:u w:val="single"/>
          <w:lang w:eastAsia="ko-KR"/>
        </w:rPr>
        <w:t xml:space="preserve"> balance the load among CCs, the UE may perform random access in ES CC, even there is no SSB&amp;SIB1 transmissions in ES CC, meaning that the SSB&amp;SIB1 of ES CC is carried via anchor CC.</w:t>
      </w:r>
    </w:p>
    <w:p w14:paraId="46328613"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mechanism for UE to trigger normal SSB/SIB1 transmission on a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for fast access if the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it cannot share synchronization with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w:t>
      </w:r>
    </w:p>
    <w:p w14:paraId="1B4E4E50"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 xml:space="preserve">This may include leveraging SSB-less cell operations and potential enhancements for SSB-less cells, </w:t>
      </w:r>
      <w:proofErr w:type="gramStart"/>
      <w:r>
        <w:rPr>
          <w:strike/>
          <w:color w:val="C00000"/>
        </w:rPr>
        <w:t>e.g.</w:t>
      </w:r>
      <w:proofErr w:type="gramEnd"/>
      <w:r>
        <w:rPr>
          <w:strike/>
          <w:color w:val="C00000"/>
        </w:rPr>
        <w:t xml:space="preserve"> support SSB-less cell operation for inter-band CA, and support offloading system information from one cell to another for inter-band CA.</w:t>
      </w:r>
    </w:p>
    <w:p w14:paraId="261F0A83"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Operation of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FE306F4" w14:textId="77777777" w:rsidR="00501CA9" w:rsidRDefault="00520D5B">
      <w:pPr>
        <w:pStyle w:val="BodyText"/>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138E7D6F"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trike/>
          <w:color w:val="C00000"/>
          <w:sz w:val="22"/>
          <w:szCs w:val="22"/>
          <w:lang w:eastAsia="zh-CN"/>
        </w:rPr>
        <w:t>i.e.</w:t>
      </w:r>
      <w:proofErr w:type="gramEnd"/>
      <w:r>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5C6EC70A"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To facilitate leveraging of lean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20D6C1E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69DA34CD"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UE group-common signaling to (de)activate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(s), and/or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 xml:space="preserve"> change</w:t>
      </w:r>
    </w:p>
    <w:p w14:paraId="732893E8"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or minimizing </w:t>
      </w:r>
      <w:proofErr w:type="spellStart"/>
      <w:r>
        <w:rPr>
          <w:rFonts w:ascii="Times New Roman" w:hAnsi="Times New Roman"/>
          <w:color w:val="C00000"/>
          <w:sz w:val="22"/>
          <w:szCs w:val="22"/>
          <w:u w:val="single"/>
          <w:lang w:eastAsia="zh-CN"/>
        </w:rPr>
        <w:t>gNB’s</w:t>
      </w:r>
      <w:proofErr w:type="spellEnd"/>
      <w:r>
        <w:rPr>
          <w:rFonts w:ascii="Times New Roman" w:hAnsi="Times New Roman"/>
          <w:color w:val="C00000"/>
          <w:sz w:val="22"/>
          <w:szCs w:val="22"/>
          <w:u w:val="single"/>
          <w:lang w:eastAsia="zh-CN"/>
        </w:rPr>
        <w:t xml:space="preserve"> activity with dormant BWP</w:t>
      </w:r>
    </w:p>
    <w:p w14:paraId="76BF19A6" w14:textId="77777777" w:rsidR="00501CA9" w:rsidRDefault="00520D5B">
      <w:pPr>
        <w:pStyle w:val="BodyText"/>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Common signaling to a group of the UEs of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 xml:space="preserve"> change</w:t>
      </w:r>
    </w:p>
    <w:p w14:paraId="1C47E4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0D18AB34"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On (de-)activation of </w:t>
      </w:r>
      <w:proofErr w:type="spellStart"/>
      <w:r>
        <w:rPr>
          <w:rFonts w:ascii="Times New Roman" w:hAnsi="Times New Roman"/>
          <w:color w:val="C00000"/>
          <w:sz w:val="22"/>
          <w:szCs w:val="22"/>
          <w:u w:val="single"/>
          <w:lang w:eastAsia="zh-CN"/>
        </w:rPr>
        <w:t>Scell</w:t>
      </w:r>
      <w:proofErr w:type="spellEnd"/>
    </w:p>
    <w:p w14:paraId="066CAE87"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activation, a new MAC-CE from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the temporary RS method reduces the latency of transition from deactivated state to activated state. For unknown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UE still relies on Rel-15 solution with SSBs.</w:t>
      </w:r>
    </w:p>
    <w:p w14:paraId="12703335"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Faster (de-)activation of </w:t>
      </w: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via DCI (instead of legacy MAC signaling) by saving HARQ timing</w:t>
      </w:r>
    </w:p>
    <w:p w14:paraId="75693AA3" w14:textId="77777777" w:rsidR="00501CA9" w:rsidRDefault="00520D5B">
      <w:pPr>
        <w:pStyle w:val="BodyText"/>
        <w:numPr>
          <w:ilvl w:val="2"/>
          <w:numId w:val="11"/>
        </w:numPr>
        <w:spacing w:after="0"/>
        <w:rPr>
          <w:rFonts w:ascii="Times New Roman" w:hAnsi="Times New Roman"/>
          <w:color w:val="0070C0"/>
          <w:sz w:val="22"/>
          <w:szCs w:val="22"/>
          <w:u w:val="single"/>
          <w:lang w:eastAsia="zh-CN"/>
        </w:rPr>
      </w:pP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activation via UE sending request signal or by UE sending WUS signal</w:t>
      </w:r>
    </w:p>
    <w:p w14:paraId="60FB7CD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2AF24204"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2ADB667A"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DF713B0"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ABB17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689739E"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62252759" w14:textId="77777777" w:rsidR="00501CA9" w:rsidRDefault="00520D5B">
      <w:pPr>
        <w:pStyle w:val="BodyText"/>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46636EF4" w14:textId="77777777" w:rsidR="00501CA9" w:rsidRDefault="00501CA9">
      <w:pPr>
        <w:pStyle w:val="BodyText"/>
        <w:spacing w:after="0"/>
        <w:rPr>
          <w:rFonts w:ascii="Times New Roman" w:hAnsi="Times New Roman"/>
          <w:sz w:val="22"/>
          <w:szCs w:val="22"/>
          <w:lang w:eastAsia="zh-CN"/>
        </w:rPr>
      </w:pPr>
    </w:p>
    <w:p w14:paraId="6FA45683" w14:textId="77777777" w:rsidR="00501CA9" w:rsidRDefault="00501CA9">
      <w:pPr>
        <w:pStyle w:val="BodyText"/>
        <w:spacing w:after="0"/>
        <w:rPr>
          <w:rFonts w:ascii="Times New Roman" w:eastAsiaTheme="minorEastAsia" w:hAnsi="Times New Roman"/>
          <w:sz w:val="22"/>
          <w:szCs w:val="22"/>
          <w:lang w:eastAsia="ko-KR"/>
        </w:rPr>
      </w:pPr>
    </w:p>
    <w:p w14:paraId="0E97D18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14F1910" w14:textId="77777777" w:rsidR="00501CA9" w:rsidRDefault="00520D5B">
      <w:pPr>
        <w:rPr>
          <w:rFonts w:ascii="Arial" w:hAnsi="Arial" w:cs="Arial"/>
          <w:sz w:val="24"/>
          <w:szCs w:val="24"/>
        </w:rPr>
      </w:pPr>
      <w:r>
        <w:rPr>
          <w:rFonts w:ascii="Arial" w:hAnsi="Arial" w:cs="Arial"/>
          <w:sz w:val="24"/>
          <w:szCs w:val="24"/>
        </w:rPr>
        <w:t>Proposal #3-2A</w:t>
      </w:r>
    </w:p>
    <w:p w14:paraId="02816AE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EF15E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429288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A047E16" w14:textId="77777777" w:rsidR="00501CA9" w:rsidRDefault="00520D5B">
      <w:pPr>
        <w:pStyle w:val="ListParagraph"/>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7965F0EC" w14:textId="77777777" w:rsidR="00501CA9" w:rsidRDefault="00520D5B">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56D89341"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4D9618D4" w14:textId="77777777" w:rsidR="00501CA9" w:rsidRDefault="00520D5B">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12434C4B" w14:textId="77777777" w:rsidR="00501CA9" w:rsidRDefault="00501CA9">
      <w:pPr>
        <w:pStyle w:val="BodyText"/>
        <w:spacing w:after="0"/>
        <w:rPr>
          <w:rFonts w:ascii="Times New Roman" w:eastAsiaTheme="minorEastAsia" w:hAnsi="Times New Roman"/>
          <w:sz w:val="22"/>
          <w:szCs w:val="22"/>
          <w:lang w:eastAsia="ko-KR"/>
        </w:rPr>
      </w:pPr>
    </w:p>
    <w:p w14:paraId="3AD29377" w14:textId="77777777" w:rsidR="00501CA9" w:rsidRDefault="00501CA9">
      <w:pPr>
        <w:pStyle w:val="BodyText"/>
        <w:spacing w:after="0"/>
        <w:rPr>
          <w:rFonts w:ascii="Times New Roman" w:eastAsiaTheme="minorEastAsia" w:hAnsi="Times New Roman"/>
          <w:sz w:val="22"/>
          <w:szCs w:val="22"/>
          <w:lang w:eastAsia="ko-KR"/>
        </w:rPr>
      </w:pPr>
    </w:p>
    <w:p w14:paraId="3B701B3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56D1D949" w14:textId="77777777" w:rsidR="00501CA9" w:rsidRDefault="00501CA9">
      <w:pPr>
        <w:pStyle w:val="BodyText"/>
        <w:spacing w:after="0"/>
        <w:rPr>
          <w:rFonts w:ascii="Times New Roman" w:eastAsiaTheme="minorEastAsia" w:hAnsi="Times New Roman"/>
          <w:sz w:val="22"/>
          <w:szCs w:val="22"/>
          <w:lang w:eastAsia="ko-KR"/>
        </w:rPr>
      </w:pPr>
    </w:p>
    <w:p w14:paraId="4B89B576" w14:textId="77777777" w:rsidR="00501CA9" w:rsidRDefault="00520D5B">
      <w:pPr>
        <w:rPr>
          <w:rFonts w:ascii="Arial" w:hAnsi="Arial" w:cs="Arial"/>
          <w:sz w:val="24"/>
          <w:szCs w:val="24"/>
        </w:rPr>
      </w:pPr>
      <w:r>
        <w:rPr>
          <w:rFonts w:ascii="Arial" w:hAnsi="Arial" w:cs="Arial"/>
          <w:sz w:val="24"/>
          <w:szCs w:val="24"/>
        </w:rPr>
        <w:t>Proposal #3-3A</w:t>
      </w:r>
    </w:p>
    <w:p w14:paraId="7D0357F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4519DD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A21A436"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7A59AAA"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72B2693"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UE is not required to receive DL signal/channel or transmit UL signal/channel configured/allocated for the deactivated frequency resource within a BWP.</w:t>
      </w:r>
    </w:p>
    <w:p w14:paraId="4D73C5CB"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6D77E84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FFS</w:t>
      </w:r>
    </w:p>
    <w:p w14:paraId="2C166BA5" w14:textId="77777777" w:rsidR="00501CA9" w:rsidRDefault="00501CA9">
      <w:pPr>
        <w:pStyle w:val="BodyText"/>
        <w:spacing w:after="0"/>
        <w:rPr>
          <w:rFonts w:ascii="Times New Roman" w:eastAsiaTheme="minorEastAsia" w:hAnsi="Times New Roman"/>
          <w:sz w:val="22"/>
          <w:szCs w:val="22"/>
          <w:lang w:eastAsia="ko-KR"/>
        </w:rPr>
      </w:pPr>
    </w:p>
    <w:p w14:paraId="732C64FE" w14:textId="77777777" w:rsidR="00501CA9" w:rsidRDefault="00501CA9">
      <w:pPr>
        <w:pStyle w:val="BodyText"/>
        <w:spacing w:after="0"/>
        <w:rPr>
          <w:rFonts w:ascii="Times New Roman" w:eastAsiaTheme="minorEastAsia" w:hAnsi="Times New Roman"/>
          <w:sz w:val="22"/>
          <w:szCs w:val="22"/>
          <w:lang w:eastAsia="ko-KR"/>
        </w:rPr>
      </w:pPr>
    </w:p>
    <w:p w14:paraId="092B4C21" w14:textId="77777777" w:rsidR="00501CA9" w:rsidRDefault="00501CA9">
      <w:pPr>
        <w:pStyle w:val="BodyText"/>
        <w:spacing w:after="0"/>
        <w:rPr>
          <w:rFonts w:ascii="Times New Roman" w:eastAsiaTheme="minorEastAsia" w:hAnsi="Times New Roman"/>
          <w:sz w:val="22"/>
          <w:szCs w:val="22"/>
          <w:lang w:eastAsia="ko-KR"/>
        </w:rPr>
      </w:pPr>
    </w:p>
    <w:p w14:paraId="5D14382C" w14:textId="77777777" w:rsidR="00501CA9" w:rsidRDefault="00501CA9">
      <w:pPr>
        <w:pStyle w:val="BodyText"/>
        <w:spacing w:after="0"/>
        <w:rPr>
          <w:rFonts w:ascii="Times New Roman" w:eastAsiaTheme="minorEastAsia" w:hAnsi="Times New Roman"/>
          <w:sz w:val="22"/>
          <w:szCs w:val="22"/>
          <w:lang w:eastAsia="ko-KR"/>
        </w:rPr>
      </w:pPr>
    </w:p>
    <w:p w14:paraId="6BBBD3F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#3-1A (clean)</w:t>
      </w:r>
    </w:p>
    <w:p w14:paraId="1FBE83D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AD5A1D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0AF2FF8"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BCFF5A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741059E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2565A3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35D00C0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096B5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balance the load among CCs, the UE may perform random access in ES CC, even there is no SSB&amp;SIB1 transmissions in ES CC, meaning that the SSB&amp;SIB1 of ES CC is carried via anchor CC.</w:t>
      </w:r>
    </w:p>
    <w:p w14:paraId="76CDB41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w:t>
      </w:r>
      <w:r>
        <w:rPr>
          <w:rFonts w:ascii="Times New Roman" w:hAnsi="Times New Roman"/>
          <w:sz w:val="22"/>
          <w:szCs w:val="22"/>
          <w:lang w:eastAsia="zh-CN"/>
        </w:rPr>
        <w:lastRenderedPageBreak/>
        <w:t>access opportunities, and support of simplified/modified version of SSB, e.g., where one or more of PSS/SSS/PBCH can be skipped.</w:t>
      </w:r>
    </w:p>
    <w:p w14:paraId="4C832F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FD3435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46CB0DB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76D9E64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2064A9A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0CD6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2ECA4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7B6EC165"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62FE413E" w14:textId="77777777" w:rsidR="00501CA9" w:rsidRDefault="00520D5B">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4F19C3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A721A9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72709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1F57108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6A20D3D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86BDB0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CBED2B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FA7A122" w14:textId="77777777" w:rsidR="00501CA9" w:rsidRDefault="00501CA9">
      <w:pPr>
        <w:pStyle w:val="BodyText"/>
        <w:spacing w:after="0"/>
        <w:rPr>
          <w:rFonts w:ascii="Times New Roman" w:hAnsi="Times New Roman"/>
          <w:sz w:val="22"/>
          <w:szCs w:val="22"/>
          <w:lang w:eastAsia="zh-CN"/>
        </w:rPr>
      </w:pPr>
    </w:p>
    <w:p w14:paraId="4CDD7496" w14:textId="77777777" w:rsidR="00501CA9" w:rsidRDefault="00501CA9">
      <w:pPr>
        <w:pStyle w:val="BodyText"/>
        <w:spacing w:after="0"/>
        <w:rPr>
          <w:rFonts w:ascii="Times New Roman" w:eastAsiaTheme="minorEastAsia" w:hAnsi="Times New Roman"/>
          <w:sz w:val="22"/>
          <w:szCs w:val="22"/>
          <w:lang w:eastAsia="ko-KR"/>
        </w:rPr>
      </w:pPr>
    </w:p>
    <w:p w14:paraId="66CE732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#3-2A (clean)</w:t>
      </w:r>
    </w:p>
    <w:p w14:paraId="1924CF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83E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CB55F4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14B2A3" w14:textId="77777777" w:rsidR="00501CA9" w:rsidRDefault="00520D5B">
      <w:pPr>
        <w:numPr>
          <w:ilvl w:val="1"/>
          <w:numId w:val="11"/>
        </w:numPr>
        <w:spacing w:after="0" w:line="240" w:lineRule="auto"/>
        <w:rPr>
          <w:sz w:val="22"/>
          <w:szCs w:val="22"/>
          <w:lang w:eastAsia="zh-CN"/>
        </w:rPr>
      </w:pPr>
      <w:r>
        <w:rPr>
          <w:sz w:val="22"/>
          <w:szCs w:val="22"/>
          <w:lang w:eastAsia="zh-CN"/>
        </w:rPr>
        <w:lastRenderedPageBreak/>
        <w:t>Enhancements to support SPS PDSCH reception/Type-2 CG PUSCH transmission without reactivation after the BWP switching.</w:t>
      </w:r>
    </w:p>
    <w:p w14:paraId="0615BF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B58CDA2" w14:textId="77777777" w:rsidR="00501CA9" w:rsidRDefault="00520D5B">
      <w:pPr>
        <w:numPr>
          <w:ilvl w:val="2"/>
          <w:numId w:val="11"/>
        </w:numPr>
        <w:spacing w:after="0" w:line="240" w:lineRule="auto"/>
        <w:rPr>
          <w:sz w:val="22"/>
          <w:szCs w:val="22"/>
          <w:lang w:eastAsia="zh-CN"/>
        </w:rPr>
      </w:pPr>
      <w:r>
        <w:rPr>
          <w:sz w:val="22"/>
          <w:szCs w:val="22"/>
          <w:lang w:eastAsia="zh-CN"/>
        </w:rPr>
        <w:t>FFS</w:t>
      </w:r>
    </w:p>
    <w:p w14:paraId="68D57F77" w14:textId="77777777" w:rsidR="00501CA9" w:rsidRDefault="00501CA9">
      <w:pPr>
        <w:pStyle w:val="BodyText"/>
        <w:spacing w:after="0"/>
        <w:rPr>
          <w:rFonts w:ascii="Times New Roman" w:eastAsiaTheme="minorEastAsia" w:hAnsi="Times New Roman"/>
          <w:sz w:val="22"/>
          <w:szCs w:val="22"/>
          <w:lang w:eastAsia="ko-KR"/>
        </w:rPr>
      </w:pPr>
    </w:p>
    <w:p w14:paraId="6187DA3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#3-3A (clean)</w:t>
      </w:r>
    </w:p>
    <w:p w14:paraId="33CC201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F8DD17"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E468C0E"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3377C09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425247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6FF4FCD6"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494978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FFS</w:t>
      </w:r>
    </w:p>
    <w:p w14:paraId="7384E9C8" w14:textId="77777777" w:rsidR="00501CA9" w:rsidRDefault="00501CA9">
      <w:pPr>
        <w:pStyle w:val="BodyText"/>
        <w:spacing w:after="0"/>
        <w:rPr>
          <w:rFonts w:ascii="Times New Roman" w:eastAsiaTheme="minorEastAsia" w:hAnsi="Times New Roman"/>
          <w:sz w:val="22"/>
          <w:szCs w:val="22"/>
          <w:lang w:eastAsia="ko-KR"/>
        </w:rPr>
      </w:pPr>
    </w:p>
    <w:p w14:paraId="4D098728" w14:textId="77777777" w:rsidR="00501CA9" w:rsidRDefault="00501CA9">
      <w:pPr>
        <w:pStyle w:val="BodyText"/>
        <w:spacing w:after="0"/>
        <w:rPr>
          <w:rFonts w:ascii="Times New Roman" w:eastAsiaTheme="minorEastAsia" w:hAnsi="Times New Roman"/>
          <w:sz w:val="22"/>
          <w:szCs w:val="22"/>
          <w:lang w:eastAsia="ko-KR"/>
        </w:rPr>
      </w:pPr>
    </w:p>
    <w:p w14:paraId="0192D9C9" w14:textId="77777777" w:rsidR="00501CA9" w:rsidRDefault="00501CA9">
      <w:pPr>
        <w:pStyle w:val="BodyText"/>
        <w:spacing w:after="0"/>
        <w:rPr>
          <w:rFonts w:ascii="Times New Roman" w:eastAsiaTheme="minorEastAsia" w:hAnsi="Times New Roman"/>
          <w:sz w:val="22"/>
          <w:szCs w:val="22"/>
          <w:lang w:eastAsia="ko-KR"/>
        </w:rPr>
      </w:pPr>
    </w:p>
    <w:p w14:paraId="7B1FBD00" w14:textId="77777777" w:rsidR="00AE34DF" w:rsidRDefault="00AE34DF" w:rsidP="00AE34DF">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5FB2437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4D2D61D" w14:textId="77777777" w:rsidR="00501CA9" w:rsidRDefault="00501CA9">
      <w:pPr>
        <w:pStyle w:val="BodyText"/>
        <w:spacing w:after="0"/>
        <w:rPr>
          <w:rFonts w:ascii="Times New Roman" w:hAnsi="Times New Roman"/>
          <w:sz w:val="22"/>
          <w:szCs w:val="22"/>
          <w:lang w:eastAsia="zh-CN"/>
        </w:rPr>
      </w:pPr>
    </w:p>
    <w:p w14:paraId="376D04F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#3-1B</w:t>
      </w:r>
    </w:p>
    <w:p w14:paraId="6C64E0F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17E82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133153D"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FC287A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34D9BD0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203555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w:t>
      </w:r>
      <w:r>
        <w:rPr>
          <w:rFonts w:ascii="Times New Roman" w:hAnsi="Times New Roman"/>
          <w:sz w:val="22"/>
          <w:szCs w:val="22"/>
          <w:lang w:eastAsia="zh-CN"/>
        </w:rPr>
        <w:lastRenderedPageBreak/>
        <w:t xml:space="preserve">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3930975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182AA29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balance the load among CCs, the UE may perform random access in ES CC, even there is no SSB&amp;SIB1 transmissions in ES CC, meaning that the SSB&amp;SIB1 of ES CC is carried via anchor CC.</w:t>
      </w:r>
    </w:p>
    <w:p w14:paraId="36AB9D3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70BA5F0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38DD786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2360B28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4FACC359"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31CF07EC" w14:textId="77777777" w:rsidR="00501CA9" w:rsidRDefault="00520D5B">
      <w:pPr>
        <w:pStyle w:val="BodyText"/>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6E6FB35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E40CD5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711E1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407272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5176EFB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5AD64D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A62D07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BE50DD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52024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E2DFE63" w14:textId="77777777" w:rsidR="00501CA9" w:rsidRDefault="00501CA9">
      <w:pPr>
        <w:pStyle w:val="BodyText"/>
        <w:spacing w:after="0"/>
        <w:rPr>
          <w:rFonts w:ascii="Times New Roman" w:hAnsi="Times New Roman"/>
          <w:sz w:val="22"/>
          <w:szCs w:val="22"/>
          <w:lang w:eastAsia="zh-CN"/>
        </w:rPr>
      </w:pPr>
    </w:p>
    <w:p w14:paraId="2584F65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EAD0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35186D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49AF2A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5FECC1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18C6A11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171DAA72" w14:textId="77777777" w:rsidR="00501CA9" w:rsidRDefault="00501CA9">
      <w:pPr>
        <w:pStyle w:val="BodyText"/>
        <w:spacing w:after="0"/>
        <w:rPr>
          <w:rFonts w:ascii="Times New Roman" w:hAnsi="Times New Roman"/>
          <w:sz w:val="22"/>
          <w:szCs w:val="22"/>
          <w:lang w:eastAsia="zh-CN"/>
        </w:rPr>
      </w:pPr>
    </w:p>
    <w:p w14:paraId="6820A3C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#3-1B</w:t>
      </w:r>
    </w:p>
    <w:p w14:paraId="47377390" w14:textId="77777777" w:rsidR="00501CA9" w:rsidRDefault="00520D5B">
      <w:pPr>
        <w:rPr>
          <w:sz w:val="22"/>
          <w:szCs w:val="22"/>
        </w:rPr>
      </w:pPr>
      <w:r>
        <w:rPr>
          <w:sz w:val="22"/>
          <w:szCs w:val="22"/>
        </w:rPr>
        <w:t>Moderator asks companies to also provide view and details, including the following aspects:</w:t>
      </w:r>
    </w:p>
    <w:p w14:paraId="35594197"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C36155F"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3F370BCB" w14:textId="77777777">
        <w:tc>
          <w:tcPr>
            <w:tcW w:w="1704" w:type="dxa"/>
            <w:shd w:val="clear" w:color="auto" w:fill="FBE4D5" w:themeFill="accent2" w:themeFillTint="33"/>
          </w:tcPr>
          <w:p w14:paraId="01DEBD5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912BF0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9FE3DA4" w14:textId="77777777">
        <w:tc>
          <w:tcPr>
            <w:tcW w:w="1704" w:type="dxa"/>
          </w:tcPr>
          <w:p w14:paraId="3DCC47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60E2FAF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7EC3B04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doesn’t care SIB1 transmission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so SIB1 related bullets can be removed.</w:t>
            </w:r>
          </w:p>
          <w:p w14:paraId="344E4AA4" w14:textId="77777777" w:rsidR="00501CA9" w:rsidRDefault="00520D5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Redudant</w:t>
            </w:r>
            <w:proofErr w:type="spellEnd"/>
            <w:r>
              <w:rPr>
                <w:rFonts w:ascii="Times New Roman" w:eastAsiaTheme="minorEastAsia" w:hAnsi="Times New Roman"/>
                <w:sz w:val="22"/>
                <w:szCs w:val="22"/>
                <w:lang w:eastAsia="ko-KR"/>
              </w:rPr>
              <w:t xml:space="preserve"> bullet can be deleted.</w:t>
            </w:r>
          </w:p>
          <w:p w14:paraId="3A924DEB" w14:textId="77777777" w:rsidR="00501CA9" w:rsidRDefault="00501CA9">
            <w:pPr>
              <w:pStyle w:val="BodyText"/>
              <w:spacing w:after="0"/>
              <w:rPr>
                <w:rFonts w:ascii="Times New Roman" w:hAnsi="Times New Roman"/>
                <w:sz w:val="22"/>
                <w:szCs w:val="22"/>
                <w:lang w:eastAsia="zh-CN"/>
              </w:rPr>
            </w:pPr>
          </w:p>
          <w:p w14:paraId="19C41022"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1587"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11ABA11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004F1CA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1588" w:author="Seonwook Kim2" w:date="2022-10-13T19:16:00Z">
              <w:r>
                <w:rPr>
                  <w:rFonts w:ascii="Times New Roman" w:hAnsi="Times New Roman"/>
                  <w:sz w:val="22"/>
                  <w:szCs w:val="22"/>
                  <w:lang w:eastAsia="zh-CN"/>
                </w:rPr>
                <w:delText>anchor CC for ES CC</w:delText>
              </w:r>
            </w:del>
            <w:ins w:id="1589"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60A5EA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1590" w:author="Seonwook Kim2" w:date="2022-10-13T19:16:00Z">
              <w:r>
                <w:rPr>
                  <w:rFonts w:ascii="Times New Roman" w:hAnsi="Times New Roman"/>
                  <w:sz w:val="22"/>
                  <w:szCs w:val="22"/>
                  <w:lang w:eastAsia="zh-CN"/>
                </w:rPr>
                <w:delText>anchor CC</w:delText>
              </w:r>
            </w:del>
            <w:ins w:id="1591"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1592"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1593"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del w:id="1594"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w:t>
            </w:r>
            <w:r>
              <w:rPr>
                <w:rFonts w:ascii="Times New Roman" w:hAnsi="Times New Roman"/>
                <w:sz w:val="22"/>
                <w:szCs w:val="22"/>
                <w:lang w:eastAsia="zh-CN"/>
              </w:rPr>
              <w:lastRenderedPageBreak/>
              <w:t xml:space="preserve">triggering signal can be </w:t>
            </w:r>
            <w:del w:id="1595" w:author="Seonwook Kim2" w:date="2022-10-13T19:18:00Z">
              <w:r>
                <w:rPr>
                  <w:rFonts w:ascii="Times New Roman" w:hAnsi="Times New Roman"/>
                  <w:sz w:val="22"/>
                  <w:szCs w:val="22"/>
                  <w:lang w:eastAsia="zh-CN"/>
                </w:rPr>
                <w:delText xml:space="preserve">received </w:delText>
              </w:r>
            </w:del>
            <w:ins w:id="1596" w:author="Seonwook Kim2" w:date="2022-10-13T19:18:00Z">
              <w:r>
                <w:rPr>
                  <w:rFonts w:ascii="Times New Roman" w:hAnsi="Times New Roman"/>
                  <w:sz w:val="22"/>
                  <w:szCs w:val="22"/>
                  <w:lang w:eastAsia="zh-CN"/>
                </w:rPr>
                <w:t xml:space="preserve">transmitted </w:t>
              </w:r>
            </w:ins>
            <w:del w:id="1597"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1598" w:author="Seonwook Kim2" w:date="2022-10-13T19:16:00Z">
              <w:r>
                <w:rPr>
                  <w:rFonts w:ascii="Times New Roman" w:hAnsi="Times New Roman"/>
                  <w:sz w:val="22"/>
                  <w:szCs w:val="22"/>
                  <w:lang w:eastAsia="zh-CN"/>
                </w:rPr>
                <w:delText>anchor CC or ES CC</w:delText>
              </w:r>
            </w:del>
            <w:ins w:id="1599"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06DED4F1" w14:textId="77777777" w:rsidR="00501CA9" w:rsidRDefault="00520D5B">
            <w:pPr>
              <w:pStyle w:val="BodyText"/>
              <w:numPr>
                <w:ilvl w:val="2"/>
                <w:numId w:val="11"/>
              </w:numPr>
              <w:spacing w:after="0"/>
              <w:rPr>
                <w:del w:id="1600" w:author="Seonwook Kim2" w:date="2022-10-13T19:18:00Z"/>
                <w:rFonts w:ascii="Times New Roman" w:hAnsi="Times New Roman"/>
                <w:sz w:val="22"/>
                <w:szCs w:val="22"/>
                <w:lang w:eastAsia="zh-CN"/>
              </w:rPr>
            </w:pPr>
            <w:del w:id="1601"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D9BC4FE" w14:textId="77777777" w:rsidR="00501CA9" w:rsidRDefault="00520D5B">
            <w:pPr>
              <w:pStyle w:val="BodyText"/>
              <w:numPr>
                <w:ilvl w:val="2"/>
                <w:numId w:val="11"/>
              </w:numPr>
              <w:spacing w:after="0"/>
              <w:rPr>
                <w:del w:id="1602" w:author="Seonwook Kim2" w:date="2022-10-13T19:18:00Z"/>
                <w:rFonts w:ascii="Times New Roman" w:hAnsi="Times New Roman"/>
                <w:sz w:val="22"/>
                <w:szCs w:val="22"/>
                <w:lang w:eastAsia="zh-CN"/>
              </w:rPr>
            </w:pPr>
            <w:del w:id="1603"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BE11AE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15D175C5" w14:textId="77777777" w:rsidR="00501CA9" w:rsidRDefault="00520D5B">
            <w:pPr>
              <w:pStyle w:val="BodyText"/>
              <w:numPr>
                <w:ilvl w:val="2"/>
                <w:numId w:val="11"/>
              </w:numPr>
              <w:spacing w:after="0"/>
              <w:rPr>
                <w:del w:id="1604" w:author="Seonwook Kim2" w:date="2022-10-13T19:18:00Z"/>
                <w:rFonts w:ascii="Times New Roman" w:hAnsi="Times New Roman"/>
                <w:sz w:val="22"/>
                <w:szCs w:val="22"/>
                <w:lang w:eastAsia="zh-CN"/>
              </w:rPr>
            </w:pPr>
            <w:del w:id="1605"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1F9FD159" w14:textId="77777777" w:rsidR="00501CA9" w:rsidRDefault="00501CA9">
            <w:pPr>
              <w:pStyle w:val="BodyText"/>
              <w:spacing w:after="0"/>
              <w:rPr>
                <w:rFonts w:ascii="Times New Roman" w:hAnsi="Times New Roman"/>
                <w:sz w:val="22"/>
                <w:szCs w:val="22"/>
                <w:lang w:eastAsia="zh-CN"/>
              </w:rPr>
            </w:pPr>
          </w:p>
          <w:p w14:paraId="512F01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general, it is questionable we should capture the background of each technique. It would be better not to put our efforts on discussing how to capture NR techniques in previous releases.</w:t>
            </w:r>
          </w:p>
          <w:p w14:paraId="13576283" w14:textId="77777777" w:rsidR="00501CA9" w:rsidRDefault="00501CA9">
            <w:pPr>
              <w:pStyle w:val="BodyText"/>
              <w:spacing w:after="0"/>
              <w:rPr>
                <w:rFonts w:ascii="Times New Roman" w:hAnsi="Times New Roman"/>
                <w:sz w:val="22"/>
                <w:szCs w:val="22"/>
                <w:lang w:eastAsia="zh-CN"/>
              </w:rPr>
            </w:pPr>
          </w:p>
          <w:p w14:paraId="1A6AE4E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11DB427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1606" w:author="Seonwook Kim2" w:date="2022-10-13T19:28:00Z">
              <w:r>
                <w:rPr>
                  <w:rFonts w:ascii="Times New Roman" w:hAnsi="Times New Roman"/>
                  <w:sz w:val="22"/>
                  <w:szCs w:val="22"/>
                  <w:lang w:eastAsia="zh-CN"/>
                </w:rPr>
                <w:t>.</w:t>
              </w:r>
            </w:ins>
            <w:del w:id="1607"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23908D18"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7B81935A" w14:textId="77777777" w:rsidR="00501CA9" w:rsidRDefault="00520D5B">
            <w:pPr>
              <w:pStyle w:val="BodyText"/>
              <w:numPr>
                <w:ilvl w:val="2"/>
                <w:numId w:val="11"/>
              </w:numPr>
              <w:spacing w:after="0"/>
              <w:rPr>
                <w:ins w:id="1608" w:author="Seonwook Kim2" w:date="2022-10-13T19:28:00Z"/>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34FEE865" w14:textId="77777777" w:rsidR="00501CA9" w:rsidRDefault="00520D5B">
            <w:pPr>
              <w:pStyle w:val="BodyText"/>
              <w:numPr>
                <w:ilvl w:val="2"/>
                <w:numId w:val="11"/>
              </w:numPr>
              <w:spacing w:after="0"/>
              <w:rPr>
                <w:rFonts w:ascii="Times New Roman" w:hAnsi="Times New Roman"/>
                <w:color w:val="00B050"/>
                <w:sz w:val="22"/>
                <w:szCs w:val="22"/>
                <w:lang w:eastAsia="zh-CN"/>
              </w:rPr>
            </w:pPr>
            <w:ins w:id="1609" w:author="Seonwook Kim2" w:date="2022-10-13T19:28:00Z">
              <w:r>
                <w:rPr>
                  <w:rFonts w:ascii="Times New Roman" w:hAnsi="Times New Roman"/>
                  <w:sz w:val="22"/>
                  <w:szCs w:val="22"/>
                  <w:lang w:eastAsia="zh-CN"/>
                </w:rPr>
                <w:t xml:space="preserve">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(s)</w:t>
              </w:r>
            </w:ins>
          </w:p>
          <w:p w14:paraId="3226388B" w14:textId="77777777" w:rsidR="00501CA9" w:rsidRDefault="00501CA9">
            <w:pPr>
              <w:pStyle w:val="BodyText"/>
              <w:spacing w:after="0"/>
              <w:rPr>
                <w:rFonts w:ascii="Times New Roman" w:hAnsi="Times New Roman"/>
                <w:sz w:val="22"/>
                <w:szCs w:val="22"/>
                <w:lang w:eastAsia="zh-CN"/>
              </w:rPr>
            </w:pPr>
          </w:p>
          <w:p w14:paraId="7F53FBC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applicable to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are not sure if the following impacts on initial access or legacy UEs can be considered here.</w:t>
            </w:r>
          </w:p>
          <w:p w14:paraId="53EE9526" w14:textId="77777777" w:rsidR="00501CA9" w:rsidRDefault="00501CA9">
            <w:pPr>
              <w:pStyle w:val="BodyText"/>
              <w:spacing w:after="0"/>
              <w:rPr>
                <w:rFonts w:ascii="Times New Roman" w:hAnsi="Times New Roman"/>
                <w:sz w:val="22"/>
                <w:szCs w:val="22"/>
                <w:lang w:eastAsia="zh-CN"/>
              </w:rPr>
            </w:pPr>
          </w:p>
          <w:p w14:paraId="02DCB1E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7A13E8F" w14:textId="77777777" w:rsidR="00501CA9" w:rsidRDefault="00520D5B">
            <w:pPr>
              <w:pStyle w:val="BodyText"/>
              <w:numPr>
                <w:ilvl w:val="2"/>
                <w:numId w:val="11"/>
              </w:numPr>
              <w:spacing w:after="0"/>
              <w:rPr>
                <w:del w:id="1610" w:author="Seonwook Kim2" w:date="2022-10-13T19:31:00Z"/>
                <w:rFonts w:ascii="Times New Roman" w:hAnsi="Times New Roman"/>
                <w:sz w:val="22"/>
                <w:szCs w:val="22"/>
                <w:lang w:eastAsia="zh-CN"/>
              </w:rPr>
            </w:pPr>
            <w:del w:id="1611"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FE9DFC6" w14:textId="77777777" w:rsidR="00501CA9" w:rsidRDefault="00520D5B">
            <w:pPr>
              <w:pStyle w:val="BodyText"/>
              <w:numPr>
                <w:ilvl w:val="2"/>
                <w:numId w:val="11"/>
              </w:numPr>
              <w:spacing w:after="0"/>
              <w:rPr>
                <w:del w:id="1612" w:author="Seonwook Kim2" w:date="2022-10-13T19:31:00Z"/>
                <w:rFonts w:ascii="Times New Roman" w:hAnsi="Times New Roman"/>
                <w:sz w:val="22"/>
                <w:szCs w:val="22"/>
                <w:lang w:eastAsia="zh-CN"/>
              </w:rPr>
            </w:pPr>
            <w:del w:id="1613"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A3A8805" w14:textId="77777777" w:rsidR="00501CA9" w:rsidRDefault="00520D5B">
            <w:pPr>
              <w:pStyle w:val="BodyText"/>
              <w:numPr>
                <w:ilvl w:val="2"/>
                <w:numId w:val="11"/>
              </w:numPr>
              <w:spacing w:after="0"/>
              <w:rPr>
                <w:ins w:id="1614" w:author="Seonwook Kim2" w:date="2022-10-13T19:32:00Z"/>
                <w:rFonts w:ascii="Times New Roman" w:hAnsi="Times New Roman"/>
                <w:sz w:val="22"/>
                <w:szCs w:val="22"/>
                <w:lang w:eastAsia="zh-CN"/>
              </w:rPr>
            </w:pPr>
            <w:ins w:id="1615" w:author="Seonwook Kim2" w:date="2022-10-13T19:33:00Z">
              <w:r>
                <w:rPr>
                  <w:rFonts w:ascii="Times New Roman" w:hAnsi="Times New Roman"/>
                  <w:sz w:val="22"/>
                  <w:szCs w:val="22"/>
                  <w:lang w:eastAsia="zh-CN"/>
                </w:rPr>
                <w:t>Specification impact includes impact on RRM/CSI measurement</w:t>
              </w:r>
            </w:ins>
            <w:ins w:id="1616"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72810087" w14:textId="77777777" w:rsidR="00501CA9" w:rsidRDefault="00501CA9">
            <w:pPr>
              <w:pStyle w:val="BodyText"/>
              <w:spacing w:after="0"/>
              <w:rPr>
                <w:rFonts w:ascii="Times New Roman" w:hAnsi="Times New Roman"/>
                <w:sz w:val="22"/>
                <w:szCs w:val="22"/>
                <w:lang w:eastAsia="zh-CN"/>
              </w:rPr>
            </w:pPr>
          </w:p>
        </w:tc>
      </w:tr>
      <w:tr w:rsidR="00501CA9" w14:paraId="197E9580" w14:textId="77777777">
        <w:tc>
          <w:tcPr>
            <w:tcW w:w="1704" w:type="dxa"/>
          </w:tcPr>
          <w:p w14:paraId="098FAD80" w14:textId="77777777" w:rsidR="00501CA9" w:rsidRDefault="00520D5B">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lastRenderedPageBreak/>
              <w:t>Spreadtrum</w:t>
            </w:r>
            <w:proofErr w:type="spellEnd"/>
          </w:p>
        </w:tc>
        <w:tc>
          <w:tcPr>
            <w:tcW w:w="7646" w:type="dxa"/>
          </w:tcPr>
          <w:p w14:paraId="67FFB0B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572B0C3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804225"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387646B4"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C83494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39DD845"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501CA9" w14:paraId="2437243D" w14:textId="77777777">
        <w:tc>
          <w:tcPr>
            <w:tcW w:w="1704" w:type="dxa"/>
          </w:tcPr>
          <w:p w14:paraId="283A1F7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vivo</w:t>
            </w:r>
          </w:p>
        </w:tc>
        <w:tc>
          <w:tcPr>
            <w:tcW w:w="7646" w:type="dxa"/>
          </w:tcPr>
          <w:p w14:paraId="58D5515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high-level description needs to be simplified. We suggest the following change:</w:t>
            </w:r>
          </w:p>
          <w:p w14:paraId="0A9EA39E" w14:textId="77777777" w:rsidR="00501CA9" w:rsidRDefault="00520D5B">
            <w:pPr>
              <w:pStyle w:val="BodyText"/>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02F7A78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71E30304" w14:textId="77777777" w:rsidR="00501CA9" w:rsidRDefault="00520D5B">
            <w:pPr>
              <w:pStyle w:val="BodyText"/>
              <w:numPr>
                <w:ilvl w:val="2"/>
                <w:numId w:val="11"/>
              </w:numPr>
              <w:spacing w:after="0"/>
              <w:rPr>
                <w:rFonts w:ascii="Times New Roman" w:hAnsi="Times New Roman"/>
                <w:sz w:val="22"/>
                <w:szCs w:val="22"/>
                <w:lang w:eastAsia="zh-CN"/>
              </w:rPr>
            </w:pPr>
            <w:del w:id="1617" w:author="Gen Li(vivo)" w:date="2022-10-13T22:08:00Z">
              <w:r>
                <w:rPr>
                  <w:rFonts w:ascii="Times New Roman" w:hAnsi="Times New Roman"/>
                  <w:sz w:val="22"/>
                  <w:szCs w:val="22"/>
                  <w:lang w:eastAsia="zh-CN"/>
                </w:rPr>
                <w:delText>For supporting</w:delText>
              </w:r>
            </w:del>
            <w:ins w:id="1618"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ins w:id="1619" w:author="Gen Li(vivo)" w:date="2022-10-13T22:08:00Z">
              <w:r>
                <w:rPr>
                  <w:rFonts w:ascii="Times New Roman" w:hAnsi="Times New Roman"/>
                  <w:sz w:val="22"/>
                  <w:szCs w:val="22"/>
                  <w:lang w:eastAsia="zh-CN"/>
                </w:rPr>
                <w:t xml:space="preserve"> </w:t>
              </w:r>
            </w:ins>
            <w:ins w:id="1620" w:author="Gen Li(vivo)" w:date="2022-10-13T22:09:00Z">
              <w:r>
                <w:rPr>
                  <w:rFonts w:ascii="Times New Roman" w:hAnsi="Times New Roman"/>
                  <w:sz w:val="22"/>
                  <w:szCs w:val="22"/>
                  <w:lang w:eastAsia="zh-CN"/>
                </w:rPr>
                <w:t xml:space="preserve">that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ins>
            <w:del w:id="1621" w:author="Gen Li(vivo)" w:date="2022-10-13T22:08:00Z">
              <w:r>
                <w:rPr>
                  <w:rFonts w:ascii="Times New Roman" w:hAnsi="Times New Roman"/>
                  <w:sz w:val="22"/>
                  <w:szCs w:val="22"/>
                  <w:lang w:eastAsia="zh-CN"/>
                </w:rPr>
                <w:delText>, in case of the cross-carrier synchronization and/or measurement via anchor CC for ES CC,</w:delText>
              </w:r>
            </w:del>
            <w:del w:id="1622"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w:delText>
              </w:r>
              <w:r>
                <w:rPr>
                  <w:rFonts w:ascii="Times New Roman" w:hAnsi="Times New Roman"/>
                  <w:sz w:val="22"/>
                  <w:szCs w:val="22"/>
                  <w:lang w:eastAsia="zh-CN"/>
                </w:rPr>
                <w:lastRenderedPageBreak/>
                <w:delText>requirements and guide for future RAN1 work, i.e. about sync. requirement between carriers, frequency distance requirement between carriers, Rx power difference between carriers, QCL assumption requirement across carriers, etc</w:delText>
              </w:r>
            </w:del>
          </w:p>
          <w:p w14:paraId="2CF79EE7" w14:textId="77777777" w:rsidR="00501CA9" w:rsidRDefault="00520D5B">
            <w:pPr>
              <w:pStyle w:val="BodyText"/>
              <w:numPr>
                <w:ilvl w:val="2"/>
                <w:numId w:val="11"/>
              </w:numPr>
              <w:spacing w:after="0"/>
              <w:rPr>
                <w:del w:id="1623" w:author="Gen Li(vivo)" w:date="2022-10-13T22:10:00Z"/>
                <w:rFonts w:ascii="Times New Roman" w:hAnsi="Times New Roman"/>
                <w:sz w:val="22"/>
                <w:szCs w:val="22"/>
                <w:lang w:eastAsia="zh-CN"/>
              </w:rPr>
            </w:pPr>
            <w:ins w:id="1624"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1625"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297C46F" w14:textId="77777777" w:rsidR="00501CA9" w:rsidRDefault="00520D5B">
            <w:pPr>
              <w:pStyle w:val="BodyText"/>
              <w:numPr>
                <w:ilvl w:val="2"/>
                <w:numId w:val="11"/>
              </w:numPr>
              <w:spacing w:after="0"/>
              <w:rPr>
                <w:rFonts w:ascii="Times New Roman" w:hAnsi="Times New Roman"/>
                <w:sz w:val="22"/>
                <w:szCs w:val="22"/>
                <w:lang w:eastAsia="zh-CN"/>
              </w:rPr>
            </w:pPr>
            <w:del w:id="1626"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035798DD" w14:textId="77777777" w:rsidR="00501CA9" w:rsidRDefault="00520D5B">
            <w:pPr>
              <w:pStyle w:val="BodyText"/>
              <w:numPr>
                <w:ilvl w:val="2"/>
                <w:numId w:val="11"/>
              </w:numPr>
              <w:spacing w:after="0"/>
              <w:rPr>
                <w:del w:id="1627" w:author="Gen Li(vivo)" w:date="2022-10-13T22:12:00Z"/>
                <w:rFonts w:ascii="Times New Roman" w:hAnsi="Times New Roman"/>
                <w:sz w:val="22"/>
                <w:szCs w:val="22"/>
                <w:lang w:eastAsia="zh-CN"/>
              </w:rPr>
            </w:pPr>
            <w:ins w:id="1628" w:author="Gen Li(vivo)" w:date="2022-10-13T22:14:00Z">
              <w:r>
                <w:rPr>
                  <w:rFonts w:ascii="Times New Roman" w:hAnsi="Times New Roman"/>
                  <w:sz w:val="22"/>
                  <w:szCs w:val="22"/>
                  <w:lang w:eastAsia="zh-CN"/>
                </w:rPr>
                <w:t xml:space="preserve">Achieving </w:t>
              </w:r>
            </w:ins>
            <w:ins w:id="1629" w:author="Gen Li(vivo)" w:date="2022-10-13T22:13:00Z">
              <w:r>
                <w:rPr>
                  <w:rFonts w:ascii="Times New Roman" w:hAnsi="Times New Roman"/>
                  <w:sz w:val="22"/>
                  <w:szCs w:val="22"/>
                  <w:lang w:eastAsia="zh-CN"/>
                </w:rPr>
                <w:t>RACH transmission oppor</w:t>
              </w:r>
            </w:ins>
            <w:ins w:id="1630"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1631"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52901526" w14:textId="77777777" w:rsidR="00501CA9" w:rsidRDefault="00501CA9">
            <w:pPr>
              <w:pStyle w:val="BodyText"/>
              <w:numPr>
                <w:ilvl w:val="2"/>
                <w:numId w:val="11"/>
              </w:numPr>
              <w:spacing w:after="0"/>
              <w:rPr>
                <w:ins w:id="1632" w:author="Gen Li(vivo)" w:date="2022-10-13T22:14:00Z"/>
                <w:rFonts w:ascii="Times New Roman" w:hAnsi="Times New Roman"/>
                <w:sz w:val="22"/>
                <w:szCs w:val="22"/>
                <w:lang w:eastAsia="zh-CN"/>
              </w:rPr>
            </w:pPr>
          </w:p>
          <w:p w14:paraId="7C883BDA" w14:textId="77777777" w:rsidR="00501CA9" w:rsidRDefault="00520D5B">
            <w:pPr>
              <w:pStyle w:val="BodyText"/>
              <w:spacing w:after="0"/>
              <w:rPr>
                <w:del w:id="1633" w:author="Gen Li(vivo)" w:date="2022-10-13T22:12:00Z"/>
                <w:rFonts w:ascii="Times New Roman" w:hAnsi="Times New Roman"/>
                <w:sz w:val="22"/>
                <w:szCs w:val="22"/>
                <w:lang w:eastAsia="zh-CN"/>
              </w:rPr>
            </w:pPr>
            <w:del w:id="1634"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16D0D5D" w14:textId="77777777" w:rsidR="00501CA9" w:rsidRDefault="00501CA9">
            <w:pPr>
              <w:pStyle w:val="BodyText"/>
              <w:spacing w:after="0"/>
              <w:rPr>
                <w:ins w:id="1635" w:author="Gen Li(vivo)" w:date="2022-10-13T22:15:00Z"/>
                <w:rFonts w:ascii="Times New Roman" w:hAnsi="Times New Roman"/>
                <w:sz w:val="22"/>
                <w:szCs w:val="22"/>
                <w:lang w:eastAsia="zh-CN"/>
              </w:rPr>
            </w:pPr>
          </w:p>
          <w:p w14:paraId="1FA6634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“Legacy UEs are not expected to be able to access a cell with reduced transmission and reception of common periodic signals and channels”, i.e.</w:t>
            </w:r>
          </w:p>
          <w:p w14:paraId="4D3C7BD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2468563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1BFD3F8" w14:textId="77777777" w:rsidR="00501CA9" w:rsidRDefault="00520D5B">
            <w:pPr>
              <w:pStyle w:val="BodyText"/>
              <w:numPr>
                <w:ilvl w:val="2"/>
                <w:numId w:val="11"/>
              </w:numPr>
              <w:spacing w:after="0"/>
              <w:rPr>
                <w:del w:id="1636" w:author="Gen Li(vivo)" w:date="2022-10-13T22:18:00Z"/>
                <w:rFonts w:ascii="Times New Roman" w:hAnsi="Times New Roman"/>
                <w:sz w:val="22"/>
                <w:szCs w:val="22"/>
                <w:lang w:eastAsia="zh-CN"/>
              </w:rPr>
            </w:pPr>
            <w:del w:id="1637"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733AB15" w14:textId="77777777" w:rsidR="00501CA9" w:rsidRDefault="00501CA9">
            <w:pPr>
              <w:pStyle w:val="BodyText"/>
              <w:numPr>
                <w:ilvl w:val="2"/>
                <w:numId w:val="11"/>
              </w:numPr>
              <w:spacing w:after="0"/>
              <w:rPr>
                <w:rFonts w:ascii="Times New Roman" w:eastAsia="DengXian" w:hAnsi="Times New Roman"/>
                <w:sz w:val="22"/>
                <w:szCs w:val="22"/>
                <w:lang w:eastAsia="zh-CN"/>
              </w:rPr>
            </w:pPr>
          </w:p>
        </w:tc>
      </w:tr>
      <w:tr w:rsidR="00501CA9" w14:paraId="55EAB3B5" w14:textId="77777777">
        <w:tc>
          <w:tcPr>
            <w:tcW w:w="1704" w:type="dxa"/>
            <w:shd w:val="clear" w:color="auto" w:fill="C5E0B3" w:themeFill="accent6" w:themeFillTint="66"/>
          </w:tcPr>
          <w:p w14:paraId="7276094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54FEA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7E24EE42" w14:textId="77777777">
        <w:tc>
          <w:tcPr>
            <w:tcW w:w="1704" w:type="dxa"/>
          </w:tcPr>
          <w:p w14:paraId="27FCFDD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FA23DAD"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501CA9" w14:paraId="087C055E" w14:textId="77777777">
        <w:tc>
          <w:tcPr>
            <w:tcW w:w="1704" w:type="dxa"/>
          </w:tcPr>
          <w:p w14:paraId="69D56710"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ADFD237" w14:textId="77777777" w:rsidR="00501CA9" w:rsidRDefault="00520D5B">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790560E"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eastAsia="DengXian"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7423B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02E873E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2AB404D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suggested update in </w:t>
            </w:r>
            <w:r>
              <w:rPr>
                <w:rFonts w:ascii="Times New Roman" w:eastAsia="DengXian" w:hAnsi="Times New Roman"/>
                <w:color w:val="FF0000"/>
                <w:sz w:val="22"/>
                <w:szCs w:val="22"/>
                <w:lang w:eastAsia="zh-CN"/>
              </w:rPr>
              <w:t>red</w:t>
            </w:r>
            <w:r>
              <w:rPr>
                <w:rFonts w:ascii="Times New Roman" w:eastAsia="DengXian" w:hAnsi="Times New Roman"/>
                <w:sz w:val="22"/>
                <w:szCs w:val="22"/>
                <w:lang w:eastAsia="zh-CN"/>
              </w:rPr>
              <w:t xml:space="preserve"> and </w:t>
            </w:r>
            <w:r>
              <w:rPr>
                <w:rFonts w:ascii="Times New Roman" w:eastAsia="DengXian" w:hAnsi="Times New Roman"/>
                <w:color w:val="00B050"/>
                <w:sz w:val="22"/>
                <w:szCs w:val="22"/>
                <w:lang w:eastAsia="zh-CN"/>
              </w:rPr>
              <w:t xml:space="preserve">green. </w:t>
            </w:r>
            <w:r>
              <w:rPr>
                <w:rFonts w:ascii="Times New Roman" w:eastAsia="DengXian" w:hAnsi="Times New Roman"/>
                <w:sz w:val="22"/>
                <w:szCs w:val="22"/>
                <w:lang w:eastAsia="zh-CN"/>
              </w:rPr>
              <w:t>Please also see the additional comments in the comment panel.</w:t>
            </w:r>
          </w:p>
          <w:p w14:paraId="572B9436"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DE1CB1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1A39D5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Some </w:t>
            </w:r>
            <w:proofErr w:type="spellStart"/>
            <w:r>
              <w:rPr>
                <w:rFonts w:ascii="Times New Roman" w:hAnsi="Times New Roman"/>
                <w:color w:val="00B050"/>
                <w:sz w:val="22"/>
                <w:szCs w:val="22"/>
                <w:lang w:eastAsia="zh-CN"/>
              </w:rPr>
              <w:t>Scells</w:t>
            </w:r>
            <w:proofErr w:type="spellEnd"/>
            <w:r>
              <w:rPr>
                <w:rFonts w:ascii="Times New Roman" w:hAnsi="Times New Roman"/>
                <w:color w:val="00B050"/>
                <w:sz w:val="22"/>
                <w:szCs w:val="22"/>
                <w:lang w:eastAsia="zh-CN"/>
              </w:rPr>
              <w:t xml:space="preserve"> in Inter-band CA might not transmit SSB. T/F synchronization for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is based on the </w:t>
            </w:r>
            <w:proofErr w:type="spellStart"/>
            <w:r>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7CBF124"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25EEB97D"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524EA7DB" w14:textId="77777777" w:rsidR="00501CA9" w:rsidRDefault="00520D5B">
            <w:pPr>
              <w:pStyle w:val="BodyText"/>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2E8A6649"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E82BD50"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proofErr w:type="gramStart"/>
            <w:r>
              <w:rPr>
                <w:rFonts w:ascii="Times New Roman" w:hAnsi="Times New Roman"/>
                <w:strike/>
                <w:color w:val="FF0000"/>
                <w:sz w:val="22"/>
                <w:szCs w:val="22"/>
                <w:lang w:eastAsia="zh-CN"/>
              </w:rPr>
              <w:t>For</w:t>
            </w:r>
            <w:proofErr w:type="gramEnd"/>
            <w:r>
              <w:rPr>
                <w:rFonts w:ascii="Times New Roman" w:hAnsi="Times New Roman"/>
                <w:strike/>
                <w:color w:val="FF0000"/>
                <w:sz w:val="22"/>
                <w:szCs w:val="22"/>
                <w:lang w:eastAsia="zh-CN"/>
              </w:rPr>
              <w:t xml:space="preserve">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trike/>
                <w:color w:val="FF0000"/>
                <w:sz w:val="22"/>
                <w:szCs w:val="22"/>
                <w:lang w:eastAsia="zh-CN"/>
              </w:rPr>
              <w:t>i.e.</w:t>
            </w:r>
            <w:proofErr w:type="gramEnd"/>
            <w:r>
              <w:rPr>
                <w:rFonts w:ascii="Times New Roman" w:hAnsi="Times New Roman"/>
                <w:strike/>
                <w:color w:val="FF0000"/>
                <w:sz w:val="22"/>
                <w:szCs w:val="22"/>
                <w:lang w:eastAsia="zh-CN"/>
              </w:rPr>
              <w:t xml:space="preserv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 xml:space="preserve">applicable </w:t>
            </w:r>
            <w:r>
              <w:rPr>
                <w:rFonts w:ascii="Times New Roman" w:hAnsi="Times New Roman"/>
                <w:color w:val="00B050"/>
                <w:sz w:val="22"/>
                <w:szCs w:val="22"/>
                <w:lang w:eastAsia="zh-CN"/>
              </w:rPr>
              <w:lastRenderedPageBreak/>
              <w:t>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8A561C8"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for fast access, where the on-demand or WUS type of uplink triggering signal can be received either at anchor CC or ES CC.</w:t>
            </w:r>
          </w:p>
          <w:p w14:paraId="0BA50695" w14:textId="408394BC"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SIB1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can be delivered either jointly with SIB1 of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the same time </w:t>
            </w:r>
            <w:proofErr w:type="gramStart"/>
            <w:r>
              <w:rPr>
                <w:rFonts w:ascii="Times New Roman" w:hAnsi="Times New Roman"/>
                <w:strike/>
                <w:color w:val="FF0000"/>
                <w:sz w:val="22"/>
                <w:szCs w:val="22"/>
                <w:lang w:eastAsia="zh-CN"/>
              </w:rPr>
              <w:t>occasion, or</w:t>
            </w:r>
            <w:proofErr w:type="gramEnd"/>
            <w:r>
              <w:rPr>
                <w:rFonts w:ascii="Times New Roman" w:hAnsi="Times New Roman"/>
                <w:strike/>
                <w:color w:val="FF0000"/>
                <w:sz w:val="22"/>
                <w:szCs w:val="22"/>
                <w:lang w:eastAsia="zh-CN"/>
              </w:rPr>
              <w:t xml:space="preserve"> be delivered separately in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a different time occasions.  </w:t>
            </w:r>
          </w:p>
          <w:p w14:paraId="12EDC0A0" w14:textId="0CAD2A1E" w:rsidR="00F84C79" w:rsidRDefault="00F84C79">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[Qualcomm commented: </w:t>
            </w:r>
            <w:r w:rsidRPr="00F84C79">
              <w:rPr>
                <w:rFonts w:ascii="Times New Roman" w:hAnsi="Times New Roman"/>
                <w:strike/>
                <w:color w:val="FF0000"/>
                <w:sz w:val="22"/>
                <w:szCs w:val="22"/>
                <w:lang w:eastAsia="zh-CN"/>
              </w:rPr>
              <w:t xml:space="preserve">It is not clear on use cases of SIB-less </w:t>
            </w:r>
            <w:proofErr w:type="spellStart"/>
            <w:r w:rsidRPr="00F84C79">
              <w:rPr>
                <w:rFonts w:ascii="Times New Roman" w:hAnsi="Times New Roman"/>
                <w:strike/>
                <w:color w:val="FF0000"/>
                <w:sz w:val="22"/>
                <w:szCs w:val="22"/>
                <w:lang w:eastAsia="zh-CN"/>
              </w:rPr>
              <w:t>Scell</w:t>
            </w:r>
            <w:proofErr w:type="spellEnd"/>
            <w:r w:rsidRPr="00F84C79">
              <w:rPr>
                <w:rFonts w:ascii="Times New Roman" w:hAnsi="Times New Roman"/>
                <w:strike/>
                <w:color w:val="FF0000"/>
                <w:sz w:val="22"/>
                <w:szCs w:val="22"/>
                <w:lang w:eastAsia="zh-CN"/>
              </w:rPr>
              <w:t>.</w:t>
            </w:r>
            <w:r>
              <w:rPr>
                <w:rFonts w:ascii="Times New Roman" w:hAnsi="Times New Roman"/>
                <w:strike/>
                <w:color w:val="FF0000"/>
                <w:sz w:val="22"/>
                <w:szCs w:val="22"/>
                <w:lang w:eastAsia="zh-CN"/>
              </w:rPr>
              <w:t>]</w:t>
            </w:r>
          </w:p>
          <w:p w14:paraId="54FA3C3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w:t>
            </w:r>
            <w:proofErr w:type="gramStart"/>
            <w:r>
              <w:rPr>
                <w:rFonts w:ascii="Times New Roman" w:hAnsi="Times New Roman"/>
                <w:strike/>
                <w:color w:val="FF0000"/>
                <w:sz w:val="22"/>
                <w:szCs w:val="22"/>
                <w:lang w:eastAsia="zh-CN"/>
              </w:rPr>
              <w:t>in order to</w:t>
            </w:r>
            <w:proofErr w:type="gramEnd"/>
            <w:r>
              <w:rPr>
                <w:rFonts w:ascii="Times New Roman" w:hAnsi="Times New Roman"/>
                <w:strike/>
                <w:color w:val="FF0000"/>
                <w:sz w:val="22"/>
                <w:szCs w:val="22"/>
                <w:lang w:eastAsia="zh-CN"/>
              </w:rPr>
              <w:t xml:space="preserve"> balance the load among CCs, the UE may perform random access in ES CC, even there is no SSB&amp;SIB1 transmissions in ES CC, meaning that the SSB&amp;SIB1 of ES CC is carried via anchor CC.</w:t>
            </w:r>
          </w:p>
          <w:p w14:paraId="35B578F4"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Operation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DEDF179"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5577B6" w14:textId="77777777" w:rsidR="00501CA9" w:rsidRDefault="00501CA9">
            <w:pPr>
              <w:pStyle w:val="BodyText"/>
              <w:spacing w:after="0"/>
              <w:rPr>
                <w:rFonts w:ascii="Times New Roman" w:eastAsia="DengXian" w:hAnsi="Times New Roman"/>
                <w:sz w:val="22"/>
                <w:szCs w:val="22"/>
                <w:lang w:eastAsia="zh-CN"/>
              </w:rPr>
            </w:pPr>
          </w:p>
          <w:p w14:paraId="75DE6944"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 xml:space="preserve">On (de-)activation of </w:t>
            </w:r>
            <w:proofErr w:type="spellStart"/>
            <w:r>
              <w:rPr>
                <w:rFonts w:ascii="Times New Roman" w:eastAsia="DengXian" w:hAnsi="Times New Roman"/>
                <w:b/>
                <w:bCs/>
                <w:sz w:val="22"/>
                <w:szCs w:val="22"/>
                <w:u w:val="single"/>
                <w:lang w:eastAsia="zh-CN"/>
              </w:rPr>
              <w:t>Scell</w:t>
            </w:r>
            <w:proofErr w:type="spellEnd"/>
          </w:p>
          <w:p w14:paraId="7079421F"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unknow cells, the activation latency is not </w:t>
            </w:r>
            <w:proofErr w:type="gramStart"/>
            <w:r>
              <w:rPr>
                <w:rFonts w:ascii="Times New Roman" w:eastAsia="DengXian" w:hAnsi="Times New Roman"/>
                <w:sz w:val="22"/>
                <w:szCs w:val="22"/>
                <w:lang w:eastAsia="zh-CN"/>
              </w:rPr>
              <w:t>really due</w:t>
            </w:r>
            <w:proofErr w:type="gramEnd"/>
            <w:r>
              <w:rPr>
                <w:rFonts w:ascii="Times New Roman" w:eastAsia="DengXian" w:hAnsi="Times New Roman"/>
                <w:sz w:val="22"/>
                <w:szCs w:val="22"/>
                <w:lang w:eastAsia="zh-CN"/>
              </w:rPr>
              <w:t xml:space="preserve"> to whether the activation is done DCI or MAC-CE. It is mostly due to the cell measurement latency - Hence, temporary RS is introduced in R17 or inter-band CA with SSB-less is being considered in R18. </w:t>
            </w:r>
          </w:p>
          <w:p w14:paraId="76EA992B" w14:textId="77777777" w:rsidR="00501CA9" w:rsidRDefault="00520D5B">
            <w:pPr>
              <w:pStyle w:val="BodyText"/>
              <w:numPr>
                <w:ilvl w:val="0"/>
                <w:numId w:val="42"/>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 HARQ timing provide little reduction compared to the overall latency. We can discuss this later if proponents could provide performance in the next meeting.</w:t>
            </w:r>
          </w:p>
          <w:p w14:paraId="2102F4D8" w14:textId="77777777" w:rsidR="00501CA9" w:rsidRDefault="00520D5B">
            <w:pPr>
              <w:pStyle w:val="BodyText"/>
              <w:numPr>
                <w:ilvl w:val="0"/>
                <w:numId w:val="11"/>
              </w:numPr>
              <w:spacing w:after="0"/>
              <w:rPr>
                <w:rFonts w:ascii="Times New Roman" w:hAnsi="Times New Roman"/>
                <w:color w:val="00B050"/>
                <w:sz w:val="22"/>
                <w:szCs w:val="22"/>
                <w:lang w:eastAsia="zh-CN"/>
              </w:rPr>
            </w:pPr>
            <w:r>
              <w:rPr>
                <w:rFonts w:ascii="Times New Roman" w:eastAsia="DengXian" w:hAnsi="Times New Roman"/>
                <w:sz w:val="22"/>
                <w:szCs w:val="22"/>
                <w:lang w:eastAsia="zh-CN"/>
              </w:rPr>
              <w:lastRenderedPageBreak/>
              <w:t>“</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r>
              <w:rPr>
                <w:rFonts w:ascii="Times New Roman" w:eastAsia="DengXian" w:hAnsi="Times New Roman"/>
                <w:sz w:val="22"/>
                <w:szCs w:val="22"/>
                <w:lang w:eastAsia="zh-CN"/>
              </w:rPr>
              <w:t>” – this fully overlaps with proposal for Technique A#3. We should discuss in under Technique A#3 proposal.</w:t>
            </w:r>
          </w:p>
          <w:p w14:paraId="0977BD71"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51AB49A7" w14:textId="77777777" w:rsidR="00501CA9" w:rsidRDefault="00520D5B">
            <w:pPr>
              <w:pStyle w:val="BodyText"/>
              <w:numPr>
                <w:ilvl w:val="1"/>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On (de-)activation of </w:t>
            </w:r>
            <w:proofErr w:type="spellStart"/>
            <w:r>
              <w:rPr>
                <w:rFonts w:ascii="Times New Roman" w:hAnsi="Times New Roman"/>
                <w:strike/>
                <w:color w:val="FF0000"/>
                <w:sz w:val="22"/>
                <w:szCs w:val="22"/>
                <w:lang w:eastAsia="zh-CN"/>
              </w:rPr>
              <w:t>Scell</w:t>
            </w:r>
            <w:proofErr w:type="spellEnd"/>
          </w:p>
          <w:p w14:paraId="33356EF3"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Background: The Rel17 MR-DC enhancement can be considered as the starting point, where at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a new MAC-CE from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the temporary RS method reduces the latency of transition from deactivated state to activated state. For unknown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UE still relies on Rel-15 solution with SSBs.</w:t>
            </w:r>
          </w:p>
          <w:p w14:paraId="23EE2D9B" w14:textId="77777777" w:rsidR="00501CA9" w:rsidRDefault="00520D5B">
            <w:pPr>
              <w:pStyle w:val="BodyText"/>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Faster (de-)activation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via DCI (instead of legacy MAC signaling) by saving HARQ timing</w:t>
            </w:r>
          </w:p>
          <w:p w14:paraId="0358582C" w14:textId="77777777" w:rsidR="00501CA9" w:rsidRDefault="00520D5B">
            <w:pPr>
              <w:pStyle w:val="BodyText"/>
              <w:numPr>
                <w:ilvl w:val="2"/>
                <w:numId w:val="11"/>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via UE sending request signal or by UE sending WUS signal</w:t>
            </w:r>
          </w:p>
          <w:p w14:paraId="6F3B40AF" w14:textId="77777777" w:rsidR="00501CA9" w:rsidRDefault="00501CA9">
            <w:pPr>
              <w:pStyle w:val="BodyText"/>
              <w:spacing w:after="0"/>
              <w:rPr>
                <w:rFonts w:ascii="Times New Roman" w:eastAsia="DengXian" w:hAnsi="Times New Roman"/>
                <w:sz w:val="22"/>
                <w:szCs w:val="22"/>
                <w:lang w:eastAsia="zh-CN"/>
              </w:rPr>
            </w:pPr>
          </w:p>
          <w:p w14:paraId="4F2D7C53" w14:textId="77777777" w:rsidR="00501CA9" w:rsidRDefault="00520D5B">
            <w:pPr>
              <w:pStyle w:val="BodyText"/>
              <w:spacing w:after="0"/>
              <w:rPr>
                <w:rFonts w:ascii="Times New Roman" w:eastAsia="DengXian" w:hAnsi="Times New Roman"/>
                <w:b/>
                <w:bCs/>
                <w:sz w:val="22"/>
                <w:szCs w:val="22"/>
                <w:u w:val="single"/>
                <w:lang w:eastAsia="zh-CN"/>
              </w:rPr>
            </w:pPr>
            <w:r>
              <w:rPr>
                <w:rFonts w:ascii="Times New Roman" w:eastAsia="DengXian" w:hAnsi="Times New Roman"/>
                <w:b/>
                <w:bCs/>
                <w:sz w:val="22"/>
                <w:szCs w:val="22"/>
                <w:u w:val="single"/>
                <w:lang w:eastAsia="zh-CN"/>
              </w:rPr>
              <w:t>Missing technique</w:t>
            </w:r>
          </w:p>
          <w:p w14:paraId="1F0754A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77470545" w14:textId="77777777" w:rsidR="00501CA9" w:rsidRDefault="00520D5B">
            <w:pPr>
              <w:pStyle w:val="BodyText"/>
              <w:numPr>
                <w:ilvl w:val="0"/>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Dynamic UE-group </w:t>
            </w:r>
            <w:proofErr w:type="spellStart"/>
            <w:r>
              <w:rPr>
                <w:rFonts w:ascii="Times New Roman" w:eastAsia="DengXian" w:hAnsi="Times New Roman"/>
                <w:color w:val="0070C0"/>
                <w:sz w:val="22"/>
                <w:szCs w:val="22"/>
                <w:lang w:eastAsia="zh-CN"/>
              </w:rPr>
              <w:t>Pcell</w:t>
            </w:r>
            <w:proofErr w:type="spellEnd"/>
            <w:r>
              <w:rPr>
                <w:rFonts w:ascii="Times New Roman" w:eastAsia="DengXian" w:hAnsi="Times New Roman"/>
                <w:color w:val="0070C0"/>
                <w:sz w:val="22"/>
                <w:szCs w:val="22"/>
                <w:lang w:eastAsia="zh-CN"/>
              </w:rPr>
              <w:t xml:space="preserve"> switching</w:t>
            </w:r>
          </w:p>
          <w:p w14:paraId="7AA22545"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97CB5FD" w14:textId="77777777" w:rsidR="00501CA9" w:rsidRDefault="00520D5B">
            <w:pPr>
              <w:pStyle w:val="BodyText"/>
              <w:numPr>
                <w:ilvl w:val="1"/>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Potential specification impact</w:t>
            </w:r>
          </w:p>
          <w:p w14:paraId="005E705F" w14:textId="77777777" w:rsidR="00501CA9" w:rsidRDefault="00520D5B">
            <w:pPr>
              <w:pStyle w:val="BodyText"/>
              <w:numPr>
                <w:ilvl w:val="2"/>
                <w:numId w:val="43"/>
              </w:numPr>
              <w:spacing w:after="0"/>
              <w:rPr>
                <w:rFonts w:ascii="Times New Roman" w:eastAsia="DengXian" w:hAnsi="Times New Roman"/>
                <w:color w:val="0070C0"/>
                <w:sz w:val="22"/>
                <w:szCs w:val="22"/>
                <w:lang w:eastAsia="zh-CN"/>
              </w:rPr>
            </w:pPr>
            <w:r>
              <w:rPr>
                <w:rFonts w:ascii="Times New Roman" w:eastAsia="DengXian" w:hAnsi="Times New Roman"/>
                <w:color w:val="0070C0"/>
                <w:sz w:val="22"/>
                <w:szCs w:val="22"/>
                <w:lang w:eastAsia="zh-CN"/>
              </w:rPr>
              <w:t xml:space="preserve">L1/L2 </w:t>
            </w:r>
            <w:proofErr w:type="spellStart"/>
            <w:r>
              <w:rPr>
                <w:rFonts w:ascii="Times New Roman" w:eastAsia="DengXian" w:hAnsi="Times New Roman"/>
                <w:color w:val="0070C0"/>
                <w:sz w:val="22"/>
                <w:szCs w:val="22"/>
                <w:lang w:eastAsia="zh-CN"/>
              </w:rPr>
              <w:t>signalling</w:t>
            </w:r>
            <w:proofErr w:type="spellEnd"/>
            <w:r>
              <w:rPr>
                <w:rFonts w:ascii="Times New Roman" w:eastAsia="DengXian" w:hAnsi="Times New Roman"/>
                <w:color w:val="0070C0"/>
                <w:sz w:val="22"/>
                <w:szCs w:val="22"/>
                <w:lang w:eastAsia="zh-CN"/>
              </w:rPr>
              <w:t xml:space="preserve"> to indicate primary cell change to a group of UEs</w:t>
            </w:r>
          </w:p>
          <w:p w14:paraId="4209AE99" w14:textId="77777777" w:rsidR="00501CA9" w:rsidRDefault="00501CA9">
            <w:pPr>
              <w:pStyle w:val="BodyText"/>
              <w:spacing w:after="0"/>
              <w:rPr>
                <w:rFonts w:ascii="Times New Roman" w:hAnsi="Times New Roman"/>
                <w:sz w:val="22"/>
                <w:szCs w:val="22"/>
                <w:lang w:eastAsia="zh-CN"/>
              </w:rPr>
            </w:pPr>
          </w:p>
        </w:tc>
      </w:tr>
      <w:tr w:rsidR="00501CA9" w14:paraId="729D1D26" w14:textId="77777777">
        <w:tc>
          <w:tcPr>
            <w:tcW w:w="1704" w:type="dxa"/>
          </w:tcPr>
          <w:p w14:paraId="18E6AA96"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642B0240"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w:t>
            </w:r>
            <w:proofErr w:type="gramStart"/>
            <w:r>
              <w:rPr>
                <w:rFonts w:ascii="Times New Roman" w:eastAsia="DengXian" w:hAnsi="Times New Roman"/>
                <w:sz w:val="22"/>
                <w:szCs w:val="22"/>
                <w:lang w:eastAsia="zh-CN"/>
              </w:rPr>
              <w:t>updates  (</w:t>
            </w:r>
            <w:proofErr w:type="gramEnd"/>
            <w:r>
              <w:rPr>
                <w:rFonts w:ascii="Times New Roman" w:eastAsia="DengXian" w:hAnsi="Times New Roman"/>
                <w:sz w:val="22"/>
                <w:szCs w:val="22"/>
                <w:lang w:eastAsia="zh-CN"/>
              </w:rPr>
              <w:t>in red).</w:t>
            </w:r>
          </w:p>
          <w:p w14:paraId="61022F3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2BD9FBEA" w14:textId="77777777" w:rsidR="00501CA9" w:rsidRDefault="00520D5B">
            <w:pPr>
              <w:pStyle w:val="ListParagraph"/>
              <w:numPr>
                <w:ilvl w:val="0"/>
                <w:numId w:val="11"/>
              </w:numPr>
              <w:rPr>
                <w:color w:val="FF0000"/>
              </w:rPr>
            </w:pPr>
            <w:r>
              <w:rPr>
                <w:color w:val="FF0000"/>
              </w:rPr>
              <w:t xml:space="preserve">Operating cells without or with reduced transmission and reception of periodic signals and channels such as SSB at the </w:t>
            </w:r>
            <w:proofErr w:type="spellStart"/>
            <w:r>
              <w:rPr>
                <w:color w:val="FF0000"/>
              </w:rPr>
              <w:t>gNB</w:t>
            </w:r>
            <w:proofErr w:type="spellEnd"/>
            <w:r>
              <w:rPr>
                <w:color w:val="FF0000"/>
              </w:rPr>
              <w:t>, might have impact to the UE normal access to the network, such as measurements, RRM and mobility.</w:t>
            </w:r>
          </w:p>
          <w:p w14:paraId="64A21CEB" w14:textId="77777777" w:rsidR="00501CA9" w:rsidRDefault="00520D5B">
            <w:r>
              <w:t>Also, the following text should be placed under “Additional considerations.</w:t>
            </w:r>
          </w:p>
          <w:p w14:paraId="3A3C4634" w14:textId="77777777" w:rsidR="00501CA9" w:rsidRDefault="00520D5B">
            <w:pPr>
              <w:pStyle w:val="ListParagraph"/>
              <w:numPr>
                <w:ilvl w:val="0"/>
                <w:numId w:val="44"/>
              </w:numPr>
            </w:pPr>
            <w:r>
              <w:lastRenderedPageBreak/>
              <w:t>” “</w:t>
            </w:r>
            <w:r>
              <w:rPr>
                <w:i/>
                <w:iCs/>
                <w:lang w:eastAsia="zh-CN"/>
              </w:rPr>
              <w:t>Legacy UEs are not expected to be able to access a cell with reduced transmission and reception of common periodic signals and channels</w:t>
            </w:r>
            <w:r>
              <w:t>”</w:t>
            </w:r>
          </w:p>
          <w:p w14:paraId="355E02C5" w14:textId="77777777" w:rsidR="00501CA9" w:rsidRDefault="00501CA9">
            <w:pPr>
              <w:pStyle w:val="BodyText"/>
              <w:spacing w:after="0"/>
              <w:rPr>
                <w:rFonts w:ascii="Times New Roman" w:eastAsia="DengXian" w:hAnsi="Times New Roman"/>
                <w:sz w:val="22"/>
                <w:szCs w:val="22"/>
                <w:lang w:eastAsia="zh-CN"/>
              </w:rPr>
            </w:pPr>
          </w:p>
        </w:tc>
      </w:tr>
      <w:tr w:rsidR="00501CA9" w14:paraId="5ECE80EA" w14:textId="77777777">
        <w:tc>
          <w:tcPr>
            <w:tcW w:w="1704" w:type="dxa"/>
          </w:tcPr>
          <w:p w14:paraId="107435FD"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5547F61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4B7A4C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438F50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281DEB9C"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 xml:space="preserve">Signals/channels for UE request and L1 indication in L1 based </w:t>
            </w:r>
            <w:proofErr w:type="spellStart"/>
            <w:r>
              <w:rPr>
                <w:rFonts w:ascii="Times New Roman" w:hAnsi="Times New Roman"/>
                <w:color w:val="0000FF"/>
                <w:sz w:val="22"/>
                <w:szCs w:val="22"/>
                <w:lang w:eastAsia="zh-CN"/>
              </w:rPr>
              <w:t>SCell</w:t>
            </w:r>
            <w:proofErr w:type="spellEnd"/>
            <w:r>
              <w:rPr>
                <w:rFonts w:ascii="Times New Roman" w:hAnsi="Times New Roman"/>
                <w:color w:val="0000FF"/>
                <w:sz w:val="22"/>
                <w:szCs w:val="22"/>
                <w:lang w:eastAsia="zh-CN"/>
              </w:rPr>
              <w:t xml:space="preserve"> activation/deactivation</w:t>
            </w:r>
          </w:p>
          <w:p w14:paraId="1EE48B21" w14:textId="77777777" w:rsidR="00501CA9" w:rsidRDefault="00520D5B">
            <w:pPr>
              <w:pStyle w:val="BodyText"/>
              <w:numPr>
                <w:ilvl w:val="2"/>
                <w:numId w:val="11"/>
              </w:numPr>
              <w:spacing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40BA211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F9460B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A4F6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3F7D0C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512193F" w14:textId="77777777" w:rsidR="00501CA9" w:rsidRDefault="00520D5B">
            <w:pPr>
              <w:pStyle w:val="BodyText"/>
              <w:numPr>
                <w:ilvl w:val="2"/>
                <w:numId w:val="11"/>
              </w:numPr>
              <w:spacing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425F5862" w14:textId="77777777" w:rsidR="00501CA9" w:rsidRDefault="00501CA9">
            <w:pPr>
              <w:pStyle w:val="BodyText"/>
              <w:spacing w:after="0"/>
              <w:rPr>
                <w:rFonts w:ascii="Times New Roman" w:eastAsia="DengXian" w:hAnsi="Times New Roman"/>
                <w:sz w:val="22"/>
                <w:szCs w:val="22"/>
                <w:lang w:eastAsia="zh-CN"/>
              </w:rPr>
            </w:pPr>
          </w:p>
        </w:tc>
      </w:tr>
      <w:tr w:rsidR="00501CA9" w14:paraId="7A9DD224" w14:textId="77777777">
        <w:tc>
          <w:tcPr>
            <w:tcW w:w="1704" w:type="dxa"/>
          </w:tcPr>
          <w:p w14:paraId="33347EA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6" w:type="dxa"/>
          </w:tcPr>
          <w:p w14:paraId="7FEAB65C"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6A62D96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D3A8F71" w14:textId="77777777" w:rsidR="00501CA9" w:rsidRDefault="00520D5B">
            <w:pPr>
              <w:pStyle w:val="BodyText"/>
              <w:spacing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 xml:space="preserve">Besides, the involvement of RAN4 WG is needed to identify necessary requirements and guide for future RAN1 work, </w:t>
            </w:r>
            <w:proofErr w:type="gramStart"/>
            <w:r>
              <w:rPr>
                <w:rFonts w:ascii="Times New Roman" w:hAnsi="Times New Roman"/>
                <w:i/>
                <w:iCs/>
                <w:sz w:val="22"/>
                <w:szCs w:val="22"/>
                <w:lang w:eastAsia="zh-CN"/>
              </w:rPr>
              <w:t>i.e.</w:t>
            </w:r>
            <w:proofErr w:type="gramEnd"/>
            <w:r>
              <w:rPr>
                <w:rFonts w:ascii="Times New Roman" w:hAnsi="Times New Roman"/>
                <w:i/>
                <w:iCs/>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i/>
                <w:iCs/>
                <w:sz w:val="22"/>
                <w:szCs w:val="22"/>
                <w:lang w:eastAsia="zh-CN"/>
              </w:rPr>
              <w:t>etc</w:t>
            </w:r>
            <w:proofErr w:type="spellEnd"/>
          </w:p>
        </w:tc>
      </w:tr>
      <w:tr w:rsidR="00501CA9" w14:paraId="6971D42D" w14:textId="77777777">
        <w:tc>
          <w:tcPr>
            <w:tcW w:w="1704" w:type="dxa"/>
          </w:tcPr>
          <w:p w14:paraId="1393A518"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2231407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proofErr w:type="gramStart"/>
            <w:r>
              <w:rPr>
                <w:rFonts w:ascii="Times New Roman" w:eastAsia="DengXian" w:hAnsi="Times New Roman"/>
                <w:sz w:val="22"/>
                <w:szCs w:val="22"/>
                <w:lang w:eastAsia="zh-CN"/>
              </w:rPr>
              <w:t>to remove</w:t>
            </w:r>
            <w:proofErr w:type="gramEnd"/>
            <w:r>
              <w:rPr>
                <w:rFonts w:ascii="Times New Roman" w:eastAsia="DengXian" w:hAnsi="Times New Roman"/>
                <w:sz w:val="22"/>
                <w:szCs w:val="22"/>
                <w:lang w:eastAsia="zh-CN"/>
              </w:rPr>
              <w:t xml:space="preserve"> impact to legacy UE from specification impact and capture it into additional aspects/considerations</w:t>
            </w:r>
          </w:p>
          <w:p w14:paraId="5683F32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1F13B653"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inter-band SSB-less operation, feasibility input from RAN4 may be needed.</w:t>
            </w:r>
          </w:p>
          <w:p w14:paraId="5246467F"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 xml:space="preserve">Configuration (including activation and deactivation) and sharing of information between cells for inter-carrier operation may require input from RAN2. </w:t>
            </w:r>
          </w:p>
          <w:p w14:paraId="6D0B66C0" w14:textId="77777777" w:rsidR="00501CA9" w:rsidRDefault="00501CA9">
            <w:pPr>
              <w:pStyle w:val="BodyText"/>
              <w:spacing w:after="0"/>
              <w:rPr>
                <w:rFonts w:ascii="Times New Roman" w:eastAsia="Yu Mincho" w:hAnsi="Times New Roman"/>
                <w:sz w:val="22"/>
                <w:szCs w:val="22"/>
                <w:lang w:eastAsia="ja-JP"/>
              </w:rPr>
            </w:pPr>
          </w:p>
        </w:tc>
      </w:tr>
      <w:tr w:rsidR="00501CA9" w14:paraId="7584AB69" w14:textId="77777777">
        <w:tc>
          <w:tcPr>
            <w:tcW w:w="1704" w:type="dxa"/>
          </w:tcPr>
          <w:p w14:paraId="4EE5A91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6" w:type="dxa"/>
          </w:tcPr>
          <w:p w14:paraId="5B9418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B8AC3C1"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also think RAN4 investigation on feasibility is required. The feasibility is a critical factor to determine whether this may be included in the future WI.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makes sense to send an LS to RAN4 to study the feasibility.</w:t>
            </w:r>
          </w:p>
        </w:tc>
      </w:tr>
      <w:tr w:rsidR="00501CA9" w14:paraId="65656CA5" w14:textId="77777777">
        <w:tc>
          <w:tcPr>
            <w:tcW w:w="1704" w:type="dxa"/>
          </w:tcPr>
          <w:p w14:paraId="7DB0D559"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3F5C16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60A437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52CA45E1"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itself is contradicting. We understand the intention, but if it goes to part of the agreement, it’s better to be clear. </w:t>
            </w:r>
          </w:p>
          <w:p w14:paraId="34E79DEF" w14:textId="77777777" w:rsidR="00501CA9" w:rsidRDefault="00520D5B">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“provided” is a confusing wording, and we believe it intended to say “triggers”. Also, the term “temporary RS” or “aperiodic CSI-RS” were used in MR DC discussion, but there is not concept of temporary CSI-RS.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be changed to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34A2A175" w14:textId="77777777" w:rsidR="00501CA9" w:rsidRDefault="00520D5B">
            <w:pPr>
              <w:pStyle w:val="ListParagraph"/>
              <w:numPr>
                <w:ilvl w:val="0"/>
                <w:numId w:val="45"/>
              </w:numPr>
              <w:rPr>
                <w:rFonts w:eastAsia="SimSun"/>
                <w:lang w:eastAsia="zh-CN"/>
              </w:rPr>
            </w:pPr>
            <w:r>
              <w:rPr>
                <w:lang w:eastAsia="zh-CN"/>
              </w:rPr>
              <w:t>The wording “saving HARQ timing” is confusing in “</w:t>
            </w:r>
            <w:r>
              <w:rPr>
                <w:rFonts w:eastAsia="SimSun"/>
                <w:lang w:eastAsia="zh-CN"/>
              </w:rPr>
              <w:t xml:space="preserve">Faster (de-)activation of </w:t>
            </w:r>
            <w:proofErr w:type="spellStart"/>
            <w:r>
              <w:rPr>
                <w:rFonts w:eastAsia="SimSun"/>
                <w:lang w:eastAsia="zh-CN"/>
              </w:rPr>
              <w:t>Scell</w:t>
            </w:r>
            <w:proofErr w:type="spellEnd"/>
            <w:r>
              <w:rPr>
                <w:rFonts w:eastAsia="SimSun"/>
                <w:lang w:eastAsia="zh-CN"/>
              </w:rPr>
              <w:t xml:space="preserve"> via DCI (instead of legacy MAC signaling) by saving HARQ timing</w:t>
            </w:r>
            <w:r>
              <w:rPr>
                <w:lang w:eastAsia="zh-CN"/>
              </w:rPr>
              <w:t xml:space="preserve">”. Does it intend to </w:t>
            </w:r>
            <w:proofErr w:type="gramStart"/>
            <w:r>
              <w:rPr>
                <w:lang w:eastAsia="zh-CN"/>
              </w:rPr>
              <w:t>say</w:t>
            </w:r>
            <w:proofErr w:type="gramEnd"/>
            <w:r>
              <w:rPr>
                <w:lang w:eastAsia="zh-CN"/>
              </w:rPr>
              <w:t xml:space="preserve"> “to save HARQ delay”? </w:t>
            </w:r>
          </w:p>
          <w:p w14:paraId="5E18D1DB" w14:textId="77777777" w:rsidR="00501CA9" w:rsidRDefault="00520D5B">
            <w:pPr>
              <w:pStyle w:val="ListParagraph"/>
              <w:numPr>
                <w:ilvl w:val="0"/>
                <w:numId w:val="45"/>
              </w:numPr>
              <w:rPr>
                <w:rFonts w:eastAsia="SimSun"/>
                <w:lang w:eastAsia="zh-CN"/>
              </w:rPr>
            </w:pPr>
            <w:r>
              <w:rPr>
                <w:lang w:eastAsia="zh-CN"/>
              </w:rPr>
              <w:t>Are “request signal” same as “WUS signal” in “</w:t>
            </w:r>
            <w:proofErr w:type="spellStart"/>
            <w:r>
              <w:rPr>
                <w:lang w:eastAsia="zh-CN"/>
              </w:rPr>
              <w:t>Scell</w:t>
            </w:r>
            <w:proofErr w:type="spellEnd"/>
            <w:r>
              <w:rPr>
                <w:lang w:eastAsia="zh-CN"/>
              </w:rPr>
              <w:t xml:space="preserve"> activation via UE sending request signal or by UE sending WUS signal”?</w:t>
            </w:r>
          </w:p>
          <w:p w14:paraId="79379BEB" w14:textId="77777777" w:rsidR="00501CA9" w:rsidRDefault="00520D5B">
            <w:pPr>
              <w:pStyle w:val="ListParagraph"/>
              <w:numPr>
                <w:ilvl w:val="0"/>
                <w:numId w:val="45"/>
              </w:numPr>
              <w:rPr>
                <w:rFonts w:eastAsia="DengXian"/>
                <w:lang w:eastAsia="zh-CN"/>
              </w:rPr>
            </w:pPr>
            <w:r>
              <w:rPr>
                <w:rFonts w:eastAsia="SimSun"/>
                <w:lang w:eastAsia="zh-CN"/>
              </w:rPr>
              <w:t xml:space="preserve">The first two bullets in “additional considerations” may not be needed, and RAN1 impact is not expected. </w:t>
            </w:r>
          </w:p>
        </w:tc>
      </w:tr>
      <w:tr w:rsidR="00501CA9" w14:paraId="2AD73CCC" w14:textId="77777777">
        <w:tc>
          <w:tcPr>
            <w:tcW w:w="1704" w:type="dxa"/>
          </w:tcPr>
          <w:p w14:paraId="7F05F3E4"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226A7EFF"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fine with the two main sub-bullets, one is reduced SSB on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and the other one is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(de)activation.</w:t>
            </w:r>
          </w:p>
          <w:p w14:paraId="6A96B8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Some comments on the following bullet,</w:t>
            </w:r>
          </w:p>
          <w:p w14:paraId="33258C3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w:t>
            </w:r>
            <w:r>
              <w:rPr>
                <w:rFonts w:ascii="Times New Roman" w:hAnsi="Times New Roman"/>
                <w:sz w:val="22"/>
                <w:szCs w:val="22"/>
                <w:lang w:eastAsia="zh-CN"/>
              </w:rPr>
              <w:lastRenderedPageBreak/>
              <w:t xml:space="preserve">difference between carriers, QCL assumption requirement across carriers, </w:t>
            </w:r>
            <w:proofErr w:type="spellStart"/>
            <w:r>
              <w:rPr>
                <w:rFonts w:ascii="Times New Roman" w:hAnsi="Times New Roman"/>
                <w:sz w:val="22"/>
                <w:szCs w:val="22"/>
                <w:lang w:eastAsia="zh-CN"/>
              </w:rPr>
              <w:t>etc</w:t>
            </w:r>
            <w:proofErr w:type="spellEnd"/>
          </w:p>
          <w:p w14:paraId="4281E8D6" w14:textId="77777777" w:rsidR="00501CA9" w:rsidRDefault="00520D5B">
            <w:pPr>
              <w:pStyle w:val="BodyText"/>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0CCE2A1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5C309D39"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500C85B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0B73DBC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6C2867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FADF0D5"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EFCCE4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73817A43" w14:textId="77777777" w:rsidR="00501CA9" w:rsidRDefault="00520D5B">
            <w:pPr>
              <w:pStyle w:val="BodyText"/>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93C56D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the following sentence,</w:t>
            </w:r>
          </w:p>
          <w:p w14:paraId="2ADC9C13" w14:textId="77777777" w:rsidR="00501CA9" w:rsidRDefault="00520D5B">
            <w:pPr>
              <w:pStyle w:val="BodyText"/>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6C5C4530" w14:textId="77777777" w:rsidR="00501CA9" w:rsidRDefault="00501CA9">
            <w:pPr>
              <w:pStyle w:val="BodyText"/>
              <w:spacing w:after="0"/>
              <w:rPr>
                <w:rFonts w:ascii="Times New Roman" w:eastAsia="DengXian" w:hAnsi="Times New Roman"/>
                <w:sz w:val="22"/>
                <w:szCs w:val="22"/>
                <w:lang w:eastAsia="zh-CN"/>
              </w:rPr>
            </w:pPr>
          </w:p>
        </w:tc>
      </w:tr>
      <w:tr w:rsidR="00501CA9" w14:paraId="62A3A2E0" w14:textId="77777777">
        <w:trPr>
          <w:trHeight w:val="2220"/>
        </w:trPr>
        <w:tc>
          <w:tcPr>
            <w:tcW w:w="1704" w:type="dxa"/>
          </w:tcPr>
          <w:p w14:paraId="1E44296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37F5900A" w14:textId="77777777" w:rsidR="00501CA9" w:rsidRDefault="00520D5B">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We agree with QC’s proposal to add “dynamic UE-group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switching” as a frequency-domain NW energy saving technique in multi-carrier operation.</w:t>
            </w:r>
          </w:p>
        </w:tc>
      </w:tr>
      <w:tr w:rsidR="00501CA9" w14:paraId="12DA393B" w14:textId="77777777">
        <w:trPr>
          <w:trHeight w:val="2220"/>
        </w:trPr>
        <w:tc>
          <w:tcPr>
            <w:tcW w:w="1704" w:type="dxa"/>
          </w:tcPr>
          <w:p w14:paraId="3AAC6403"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02858B81"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LGE that it is better to change </w:t>
            </w:r>
            <w:r>
              <w:rPr>
                <w:rFonts w:ascii="Times New Roman" w:eastAsia="DengXian" w:hAnsi="Times New Roman"/>
                <w:sz w:val="22"/>
                <w:szCs w:val="22"/>
                <w:lang w:eastAsia="zh-CN"/>
              </w:rPr>
              <w:t>“</w:t>
            </w:r>
            <w:r>
              <w:rPr>
                <w:rFonts w:ascii="Times New Roman" w:hAnsi="Times New Roman"/>
                <w:sz w:val="22"/>
                <w:szCs w:val="22"/>
                <w:lang w:eastAsia="zh-CN"/>
              </w:rPr>
              <w:t>anchor CC for ES CC</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 xml:space="preserve"> to </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another serving cell</w:t>
            </w:r>
            <w:r>
              <w:rPr>
                <w:rFonts w:ascii="Times New Roman" w:eastAsia="DengXian" w:hAnsi="Times New Roman"/>
                <w:sz w:val="22"/>
                <w:szCs w:val="22"/>
                <w:lang w:eastAsia="zh-CN"/>
              </w:rPr>
              <w:t>”</w:t>
            </w:r>
            <w:r>
              <w:rPr>
                <w:rFonts w:ascii="Times New Roman" w:eastAsia="DengXian" w:hAnsi="Times New Roman" w:hint="eastAsia"/>
                <w:sz w:val="22"/>
                <w:szCs w:val="22"/>
                <w:lang w:eastAsia="zh-CN"/>
              </w:rPr>
              <w:t>.</w:t>
            </w:r>
          </w:p>
          <w:p w14:paraId="5845811E" w14:textId="77777777" w:rsidR="00501CA9" w:rsidRDefault="00520D5B">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 xml:space="preserve">Agree with QC that for frequency domain, there is no SIB transmission from UE perspective, therefore, we think the frequency domain can focus on SSB-less </w:t>
            </w:r>
            <w:proofErr w:type="spellStart"/>
            <w:r>
              <w:rPr>
                <w:rFonts w:ascii="Times New Roman" w:eastAsia="DengXian" w:hAnsi="Times New Roman" w:hint="eastAsia"/>
                <w:sz w:val="22"/>
                <w:szCs w:val="22"/>
                <w:lang w:eastAsia="zh-CN"/>
              </w:rPr>
              <w:t>SCell</w:t>
            </w:r>
            <w:proofErr w:type="spellEnd"/>
            <w:r>
              <w:rPr>
                <w:rFonts w:ascii="Times New Roman" w:eastAsia="DengXian" w:hAnsi="Times New Roman" w:hint="eastAsia"/>
                <w:sz w:val="22"/>
                <w:szCs w:val="22"/>
                <w:lang w:eastAsia="zh-CN"/>
              </w:rPr>
              <w:t>. For other common channel such as SIB, it can be time domain mechanism.</w:t>
            </w:r>
          </w:p>
          <w:p w14:paraId="7D775103"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56BCD42" w14:textId="77777777" w:rsidR="00501CA9" w:rsidRDefault="00520D5B">
            <w:pPr>
              <w:pStyle w:val="BodyText"/>
              <w:numPr>
                <w:ilvl w:val="1"/>
                <w:numId w:val="28"/>
              </w:numPr>
              <w:overflowPunct w:val="0"/>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3AE4FD7"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SSB-less inter-band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no SSB transmission in some inter-band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The sync is acquired from </w:t>
            </w:r>
            <w:proofErr w:type="spellStart"/>
            <w:r>
              <w:rPr>
                <w:rFonts w:ascii="Times New Roman" w:hAnsi="Times New Roman" w:hint="eastAsia"/>
                <w:color w:val="FF0000"/>
                <w:sz w:val="22"/>
                <w:szCs w:val="22"/>
                <w:lang w:eastAsia="zh-CN"/>
              </w:rPr>
              <w:t>PSCell</w:t>
            </w:r>
            <w:proofErr w:type="spellEnd"/>
            <w:r>
              <w:rPr>
                <w:rFonts w:ascii="Times New Roman" w:hAnsi="Times New Roman" w:hint="eastAsia"/>
                <w:color w:val="FF0000"/>
                <w:sz w:val="22"/>
                <w:szCs w:val="22"/>
                <w:lang w:eastAsia="zh-CN"/>
              </w:rPr>
              <w:t xml:space="preserve">, or another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without SSB.</w:t>
            </w:r>
          </w:p>
          <w:p w14:paraId="0139D668"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22E30B74" w14:textId="77777777" w:rsidR="00501CA9" w:rsidRDefault="00501CA9">
            <w:pPr>
              <w:pStyle w:val="BodyText"/>
              <w:spacing w:after="0"/>
              <w:ind w:left="1800"/>
              <w:rPr>
                <w:rFonts w:ascii="Times New Roman" w:hAnsi="Times New Roman"/>
                <w:sz w:val="22"/>
                <w:szCs w:val="22"/>
                <w:lang w:eastAsia="zh-CN"/>
              </w:rPr>
            </w:pPr>
          </w:p>
          <w:p w14:paraId="7B3B3967"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should be spec impact</w:t>
            </w:r>
          </w:p>
          <w:p w14:paraId="2A162F13"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xml:space="preserv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018B782"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bullets should be spec impact</w:t>
            </w:r>
          </w:p>
          <w:p w14:paraId="3F44B444" w14:textId="77777777" w:rsidR="00501CA9" w:rsidRDefault="00501CA9">
            <w:pPr>
              <w:pStyle w:val="BodyText"/>
              <w:spacing w:after="0"/>
              <w:ind w:left="1800"/>
              <w:rPr>
                <w:rFonts w:ascii="Times New Roman" w:hAnsi="Times New Roman"/>
                <w:sz w:val="22"/>
                <w:szCs w:val="22"/>
                <w:lang w:eastAsia="zh-CN"/>
              </w:rPr>
            </w:pPr>
          </w:p>
          <w:p w14:paraId="49C47DD4" w14:textId="77777777" w:rsidR="00501CA9" w:rsidRDefault="00520D5B">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SSB</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w:t>
            </w:r>
            <w:proofErr w:type="spellStart"/>
            <w:r>
              <w:rPr>
                <w:rFonts w:ascii="Times New Roman" w:hAnsi="Times New Roman" w:hint="eastAsia"/>
                <w:sz w:val="22"/>
                <w:szCs w:val="22"/>
                <w:lang w:eastAsia="zh-CN"/>
              </w:rPr>
              <w:t>SCell</w:t>
            </w:r>
            <w:proofErr w:type="spellEnd"/>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t>
            </w:r>
            <w:r>
              <w:rPr>
                <w:rFonts w:ascii="Times New Roman" w:hAnsi="Times New Roman"/>
                <w:sz w:val="22"/>
                <w:szCs w:val="22"/>
                <w:lang w:eastAsia="zh-CN"/>
              </w:rPr>
              <w:lastRenderedPageBreak/>
              <w:t xml:space="preserve">WUS type of uplink triggering signal can be received either at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without SSB or another serving cell</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121C01CA"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w:t>
            </w:r>
          </w:p>
          <w:p w14:paraId="577D58B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w:t>
            </w:r>
            <w:r>
              <w:rPr>
                <w:rFonts w:ascii="Times New Roman" w:hAnsi="Times New Roman" w:hint="eastAsia"/>
                <w:sz w:val="22"/>
                <w:szCs w:val="22"/>
                <w:lang w:eastAsia="zh-CN"/>
              </w:rPr>
              <w:t>,</w:t>
            </w:r>
            <w:r>
              <w:rPr>
                <w:rFonts w:ascii="Times New Roman" w:hAnsi="Times New Roman"/>
                <w:sz w:val="22"/>
                <w:szCs w:val="22"/>
                <w:lang w:eastAsia="zh-CN"/>
              </w:rPr>
              <w:t xml:space="preserve"> e.g., where one or more of PSS/SSS/PBCH can be skipped</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 xml:space="preserve">support of on-demand </w:t>
            </w:r>
            <w:proofErr w:type="gramStart"/>
            <w:r>
              <w:rPr>
                <w:rFonts w:ascii="Times New Roman" w:hAnsi="Times New Roman" w:hint="eastAsia"/>
                <w:color w:val="FF0000"/>
                <w:sz w:val="22"/>
                <w:szCs w:val="22"/>
                <w:lang w:eastAsia="zh-CN"/>
              </w:rPr>
              <w:t>RS</w:t>
            </w:r>
            <w:r>
              <w:rPr>
                <w:rFonts w:ascii="Times New Roman" w:hAnsi="Times New Roman"/>
                <w:sz w:val="22"/>
                <w:szCs w:val="22"/>
                <w:lang w:eastAsia="zh-CN"/>
              </w:rPr>
              <w:t>,.</w:t>
            </w:r>
            <w:proofErr w:type="gramEnd"/>
          </w:p>
          <w:p w14:paraId="7EC0E5AD" w14:textId="77777777" w:rsidR="00501CA9" w:rsidRDefault="00520D5B">
            <w:pPr>
              <w:pStyle w:val="BodyText"/>
              <w:numPr>
                <w:ilvl w:val="2"/>
                <w:numId w:val="28"/>
              </w:numPr>
              <w:overflowPunct w:val="0"/>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49381A74"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85BB0AE" w14:textId="77777777" w:rsidR="00501CA9" w:rsidRDefault="00520D5B">
            <w:pPr>
              <w:pStyle w:val="BodyText"/>
              <w:numPr>
                <w:ilvl w:val="2"/>
                <w:numId w:val="2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w:t>
            </w:r>
            <w:r>
              <w:rPr>
                <w:rFonts w:ascii="Times New Roman" w:hAnsi="Times New Roman" w:hint="eastAsia"/>
                <w:color w:val="FF0000"/>
                <w:sz w:val="22"/>
                <w:szCs w:val="22"/>
                <w:lang w:eastAsia="zh-CN"/>
              </w:rPr>
              <w:t xml:space="preserve">enhancements on </w:t>
            </w:r>
            <w:proofErr w:type="spellStart"/>
            <w:r>
              <w:rPr>
                <w:rFonts w:ascii="Times New Roman" w:hAnsi="Times New Roman" w:hint="eastAsia"/>
                <w:color w:val="FF0000"/>
                <w:sz w:val="22"/>
                <w:szCs w:val="22"/>
                <w:lang w:eastAsia="zh-CN"/>
              </w:rPr>
              <w:t>SCell</w:t>
            </w:r>
            <w:proofErr w:type="spellEnd"/>
            <w:r>
              <w:rPr>
                <w:rFonts w:ascii="Times New Roman" w:hAnsi="Times New Roman" w:hint="eastAsia"/>
                <w:color w:val="FF0000"/>
                <w:sz w:val="22"/>
                <w:szCs w:val="22"/>
                <w:lang w:eastAsia="zh-CN"/>
              </w:rPr>
              <w:t xml:space="preserve"> activation procedure</w:t>
            </w:r>
            <w:r>
              <w:rPr>
                <w:rFonts w:ascii="Times New Roman" w:hAnsi="Times New Roman"/>
                <w:color w:val="FF0000"/>
                <w:sz w:val="22"/>
                <w:szCs w:val="22"/>
                <w:lang w:eastAsia="zh-CN"/>
              </w:rPr>
              <w:t xml:space="preserve">. </w:t>
            </w:r>
          </w:p>
          <w:p w14:paraId="4095C33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C6E5A03" w14:textId="77777777" w:rsidR="00501CA9" w:rsidRDefault="00520D5B">
            <w:pPr>
              <w:pStyle w:val="BodyText"/>
              <w:spacing w:after="0"/>
              <w:ind w:left="1800"/>
              <w:rPr>
                <w:rFonts w:ascii="Times New Roman" w:hAnsi="Times New Roman"/>
                <w:sz w:val="22"/>
                <w:szCs w:val="22"/>
                <w:lang w:eastAsia="zh-CN"/>
              </w:rPr>
            </w:pPr>
            <w:r>
              <w:rPr>
                <w:rFonts w:ascii="Times New Roman" w:hAnsi="Times New Roman" w:hint="eastAsia"/>
                <w:color w:val="FF0000"/>
                <w:sz w:val="22"/>
                <w:szCs w:val="22"/>
                <w:lang w:eastAsia="zh-CN"/>
              </w:rPr>
              <w:t>[comments]the following bullet can be incorporated into potential impact to other WGS</w:t>
            </w:r>
          </w:p>
          <w:p w14:paraId="408000CD" w14:textId="77777777" w:rsidR="00501CA9" w:rsidRDefault="00501CA9">
            <w:pPr>
              <w:pStyle w:val="BodyText"/>
              <w:overflowPunct w:val="0"/>
              <w:spacing w:after="0"/>
              <w:ind w:left="1080"/>
              <w:rPr>
                <w:rFonts w:ascii="Times New Roman" w:hAnsi="Times New Roman"/>
                <w:sz w:val="22"/>
                <w:szCs w:val="22"/>
                <w:lang w:eastAsia="zh-CN"/>
              </w:rPr>
            </w:pPr>
          </w:p>
          <w:p w14:paraId="09AB9EE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17FBC303" w14:textId="77777777" w:rsidR="00501CA9" w:rsidRDefault="00501CA9">
            <w:pPr>
              <w:pStyle w:val="BodyText"/>
              <w:spacing w:after="0"/>
              <w:rPr>
                <w:rFonts w:ascii="Times New Roman" w:hAnsi="Times New Roman"/>
                <w:color w:val="FF0000"/>
                <w:sz w:val="22"/>
                <w:szCs w:val="22"/>
                <w:lang w:eastAsia="zh-CN"/>
              </w:rPr>
            </w:pPr>
          </w:p>
          <w:p w14:paraId="3074FB52" w14:textId="77777777" w:rsidR="00501CA9" w:rsidRDefault="00501CA9">
            <w:pPr>
              <w:pStyle w:val="BodyText"/>
              <w:spacing w:after="0"/>
              <w:rPr>
                <w:rFonts w:ascii="Times New Roman" w:eastAsia="DengXian" w:hAnsi="Times New Roman"/>
                <w:sz w:val="22"/>
                <w:szCs w:val="22"/>
                <w:lang w:eastAsia="ja-JP"/>
              </w:rPr>
            </w:pPr>
          </w:p>
        </w:tc>
      </w:tr>
      <w:tr w:rsidR="009746C5" w14:paraId="7D4CC49F" w14:textId="77777777" w:rsidTr="009746C5">
        <w:trPr>
          <w:trHeight w:val="1313"/>
        </w:trPr>
        <w:tc>
          <w:tcPr>
            <w:tcW w:w="1704" w:type="dxa"/>
          </w:tcPr>
          <w:p w14:paraId="74FE2EEC" w14:textId="111A3B4B" w:rsidR="009746C5" w:rsidRDefault="009746C5" w:rsidP="009746C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6" w:type="dxa"/>
          </w:tcPr>
          <w:p w14:paraId="565B07F2" w14:textId="36616172" w:rsidR="009746C5" w:rsidRDefault="009746C5" w:rsidP="009746C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DA6F67" w14:paraId="512C84F2" w14:textId="77777777" w:rsidTr="009746C5">
        <w:trPr>
          <w:trHeight w:val="1313"/>
        </w:trPr>
        <w:tc>
          <w:tcPr>
            <w:tcW w:w="1704" w:type="dxa"/>
          </w:tcPr>
          <w:p w14:paraId="248967DF" w14:textId="7F655EC5" w:rsidR="00DA6F67" w:rsidRDefault="00DA6F67" w:rsidP="00DA6F6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646" w:type="dxa"/>
          </w:tcPr>
          <w:p w14:paraId="6EF1AC84"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w:t>
            </w:r>
            <w:proofErr w:type="gramStart"/>
            <w:r>
              <w:rPr>
                <w:rFonts w:ascii="Times New Roman" w:eastAsiaTheme="minorEastAsia" w:hAnsi="Times New Roman"/>
                <w:sz w:val="22"/>
                <w:szCs w:val="22"/>
                <w:lang w:eastAsia="ko-KR"/>
              </w:rPr>
              <w:t>1B</w:t>
            </w:r>
            <w:proofErr w:type="gramEnd"/>
            <w:r>
              <w:rPr>
                <w:rFonts w:ascii="Times New Roman" w:eastAsiaTheme="minorEastAsia" w:hAnsi="Times New Roman"/>
                <w:sz w:val="22"/>
                <w:szCs w:val="22"/>
                <w:lang w:eastAsia="ko-KR"/>
              </w:rPr>
              <w:t xml:space="preserve"> and we suggest to move the description on legacy UE to under “Additional considerations” and include the following change:</w:t>
            </w:r>
          </w:p>
          <w:p w14:paraId="48743505" w14:textId="77777777" w:rsidR="00DA6F67" w:rsidRPr="00036A41"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6A41">
              <w:rPr>
                <w:rFonts w:ascii="Times New Roman" w:eastAsiaTheme="minorEastAsia" w:hAnsi="Times New Roman"/>
                <w:sz w:val="22"/>
                <w:szCs w:val="22"/>
                <w:lang w:eastAsia="ko-KR"/>
              </w:rPr>
              <w:t>Additional considerations:</w:t>
            </w:r>
          </w:p>
          <w:p w14:paraId="2D22DE67"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UE unable to camp on a cell without SSB/SIB in IDLE/Inactive states.</w:t>
            </w:r>
          </w:p>
          <w:p w14:paraId="2DBAEA3D" w14:textId="77777777" w:rsidR="00DA6F67" w:rsidRPr="007509E7" w:rsidRDefault="00DA6F67" w:rsidP="00DA6F67">
            <w:pPr>
              <w:pStyle w:val="BodyText"/>
              <w:numPr>
                <w:ilvl w:val="1"/>
                <w:numId w:val="66"/>
              </w:numPr>
              <w:overflowPunct w:val="0"/>
              <w:spacing w:before="0" w:after="0" w:line="240" w:lineRule="auto"/>
              <w:rPr>
                <w:rFonts w:ascii="Times New Roman" w:eastAsiaTheme="minorEastAsia" w:hAnsi="Times New Roman"/>
                <w:color w:val="FF0000"/>
                <w:sz w:val="22"/>
                <w:szCs w:val="22"/>
                <w:lang w:eastAsia="ko-KR"/>
              </w:rPr>
            </w:pPr>
            <w:r w:rsidRPr="007509E7">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662A3A3" w14:textId="77777777" w:rsidR="00DA6F67" w:rsidRDefault="00DA6F67" w:rsidP="00DA6F67">
            <w:pPr>
              <w:pStyle w:val="BodyText"/>
              <w:spacing w:after="0"/>
              <w:rPr>
                <w:rFonts w:ascii="Times New Roman" w:eastAsia="DengXian" w:hAnsi="Times New Roman"/>
                <w:sz w:val="22"/>
                <w:szCs w:val="22"/>
                <w:lang w:eastAsia="zh-CN"/>
              </w:rPr>
            </w:pPr>
          </w:p>
        </w:tc>
      </w:tr>
      <w:tr w:rsidR="001E4EDA" w14:paraId="5FE082C4" w14:textId="77777777" w:rsidTr="009746C5">
        <w:trPr>
          <w:trHeight w:val="1313"/>
        </w:trPr>
        <w:tc>
          <w:tcPr>
            <w:tcW w:w="1704" w:type="dxa"/>
          </w:tcPr>
          <w:p w14:paraId="48D12CA1" w14:textId="71CCF3D7" w:rsidR="001E4EDA" w:rsidRDefault="001E4EDA" w:rsidP="001E4E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Nokia/</w:t>
            </w:r>
            <w:r w:rsidR="006C45C8">
              <w:rPr>
                <w:rFonts w:ascii="Times New Roman" w:hAnsi="Times New Roman"/>
                <w:sz w:val="22"/>
                <w:szCs w:val="22"/>
                <w:lang w:eastAsia="zh-CN"/>
              </w:rPr>
              <w:t>NSB</w:t>
            </w:r>
          </w:p>
        </w:tc>
        <w:tc>
          <w:tcPr>
            <w:tcW w:w="7646" w:type="dxa"/>
          </w:tcPr>
          <w:p w14:paraId="635D064A" w14:textId="77777777" w:rsidR="001E4EDA" w:rsidRDefault="001E4EDA" w:rsidP="001E4EDA">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below bullet point:</w:t>
            </w:r>
          </w:p>
          <w:p w14:paraId="02C72DF0" w14:textId="77777777" w:rsidR="001E4EDA" w:rsidRPr="00353AE1" w:rsidRDefault="001E4EDA" w:rsidP="001E4EDA">
            <w:pPr>
              <w:pStyle w:val="BodyText"/>
              <w:numPr>
                <w:ilvl w:val="0"/>
                <w:numId w:val="28"/>
              </w:numPr>
              <w:tabs>
                <w:tab w:val="num" w:pos="0"/>
              </w:tabs>
              <w:overflowPunct w:val="0"/>
              <w:spacing w:after="0"/>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w:t>
            </w:r>
            <w:r w:rsidRPr="00353AE1">
              <w:rPr>
                <w:rFonts w:ascii="Times New Roman" w:hAnsi="Times New Roman"/>
                <w:sz w:val="22"/>
                <w:szCs w:val="22"/>
                <w:lang w:eastAsia="zh-CN"/>
              </w:rPr>
              <w:lastRenderedPageBreak/>
              <w:t>random access opportunities, and support of simplified/modified version of SSB, e.g., where one or more of PSS/SSS/PBCH can be skipped.</w:t>
            </w:r>
          </w:p>
          <w:p w14:paraId="2E39F6A1" w14:textId="752E8797" w:rsidR="001E4EDA" w:rsidRPr="00A66635" w:rsidRDefault="001E4EDA" w:rsidP="001E4EDA">
            <w:pPr>
              <w:pStyle w:val="BodyText"/>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w:t>
            </w:r>
            <w:r w:rsidR="008168FD" w:rsidRPr="008168FD">
              <w:rPr>
                <w:rFonts w:ascii="Times New Roman" w:hAnsi="Times New Roman"/>
                <w:color w:val="FF0000"/>
                <w:sz w:val="22"/>
                <w:szCs w:val="22"/>
                <w:lang w:eastAsia="zh-CN"/>
              </w:rPr>
              <w:t>NSB</w:t>
            </w:r>
            <w:r>
              <w:rPr>
                <w:rFonts w:ascii="Times New Roman" w:hAnsi="Times New Roman"/>
                <w:color w:val="FF0000"/>
                <w:sz w:val="22"/>
                <w:szCs w:val="22"/>
                <w:lang w:eastAsia="zh-CN"/>
              </w:rPr>
              <w:t xml:space="preserve">]: Are there detailed description of the proposal,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in which </w:t>
            </w:r>
            <w:proofErr w:type="spellStart"/>
            <w:r>
              <w:rPr>
                <w:rFonts w:ascii="Times New Roman" w:hAnsi="Times New Roman"/>
                <w:color w:val="FF0000"/>
                <w:sz w:val="22"/>
                <w:szCs w:val="22"/>
                <w:lang w:eastAsia="zh-CN"/>
              </w:rPr>
              <w:t>Tdoc</w:t>
            </w:r>
            <w:proofErr w:type="spellEnd"/>
            <w:r>
              <w:rPr>
                <w:rFonts w:ascii="Times New Roman" w:hAnsi="Times New Roman"/>
                <w:color w:val="FF0000"/>
                <w:sz w:val="22"/>
                <w:szCs w:val="22"/>
                <w:lang w:eastAsia="zh-CN"/>
              </w:rPr>
              <w:t xml:space="preserve"> that it is described. Specifically, about the “skipping”, is it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behavior that skip the transmissions of PSS/SSS/PBCH, or it is the UE behavior that skip reception of the PSS/SSS/PBCH? We prefer more clarification here.</w:t>
            </w:r>
          </w:p>
          <w:p w14:paraId="00B738F0" w14:textId="77777777" w:rsidR="001E4EDA" w:rsidRDefault="001E4EDA" w:rsidP="001E4EDA">
            <w:pPr>
              <w:pStyle w:val="BodyText"/>
              <w:spacing w:after="0"/>
              <w:rPr>
                <w:rFonts w:ascii="Times New Roman" w:hAnsi="Times New Roman"/>
                <w:sz w:val="22"/>
                <w:szCs w:val="22"/>
                <w:lang w:eastAsia="zh-CN"/>
              </w:rPr>
            </w:pPr>
          </w:p>
          <w:p w14:paraId="10100D62" w14:textId="77777777" w:rsidR="001E4EDA" w:rsidRDefault="001E4EDA" w:rsidP="001E4E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below bullet point, probably we don’t need it </w:t>
            </w:r>
            <w:proofErr w:type="gramStart"/>
            <w:r>
              <w:rPr>
                <w:rFonts w:ascii="Times New Roman" w:hAnsi="Times New Roman"/>
                <w:sz w:val="22"/>
                <w:szCs w:val="22"/>
                <w:lang w:eastAsia="zh-CN"/>
              </w:rPr>
              <w:t>anymore, since</w:t>
            </w:r>
            <w:proofErr w:type="gramEnd"/>
            <w:r>
              <w:rPr>
                <w:rFonts w:ascii="Times New Roman" w:hAnsi="Times New Roman"/>
                <w:sz w:val="22"/>
                <w:szCs w:val="22"/>
                <w:lang w:eastAsia="zh-CN"/>
              </w:rPr>
              <w:t xml:space="preserve"> we have quite detailed descriptions in these bullet points above of it.</w:t>
            </w:r>
          </w:p>
          <w:p w14:paraId="52DE12F0" w14:textId="77777777" w:rsidR="001E4EDA" w:rsidRPr="00353AE1" w:rsidRDefault="001E4EDA" w:rsidP="001E4EDA">
            <w:pPr>
              <w:pStyle w:val="BodyText"/>
              <w:numPr>
                <w:ilvl w:val="0"/>
                <w:numId w:val="28"/>
              </w:numPr>
              <w:tabs>
                <w:tab w:val="num" w:pos="0"/>
              </w:tabs>
              <w:overflowPunct w:val="0"/>
              <w:spacing w:after="0"/>
              <w:rPr>
                <w:rFonts w:ascii="Times New Roman" w:hAnsi="Times New Roman"/>
                <w:sz w:val="22"/>
                <w:szCs w:val="22"/>
                <w:lang w:eastAsia="zh-CN"/>
              </w:rPr>
            </w:pPr>
            <w:r w:rsidRPr="00AE50D1">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sidRPr="00353AE1">
              <w:rPr>
                <w:rFonts w:ascii="Times New Roman" w:hAnsi="Times New Roman"/>
                <w:sz w:val="22"/>
                <w:szCs w:val="22"/>
                <w:lang w:eastAsia="zh-CN"/>
              </w:rPr>
              <w:t>.</w:t>
            </w:r>
          </w:p>
          <w:p w14:paraId="2C895838" w14:textId="77777777" w:rsidR="001E4EDA" w:rsidRDefault="001E4EDA" w:rsidP="001E4EDA">
            <w:pPr>
              <w:pStyle w:val="BodyText"/>
              <w:spacing w:after="0"/>
              <w:rPr>
                <w:rFonts w:ascii="Times New Roman" w:hAnsi="Times New Roman"/>
                <w:sz w:val="22"/>
                <w:szCs w:val="22"/>
                <w:lang w:eastAsia="zh-CN"/>
              </w:rPr>
            </w:pPr>
          </w:p>
          <w:p w14:paraId="1BA9E5C5" w14:textId="77777777" w:rsidR="001E4EDA" w:rsidRDefault="001E4EDA" w:rsidP="001E4EDA">
            <w:pPr>
              <w:pStyle w:val="BodyText"/>
              <w:spacing w:after="0"/>
              <w:rPr>
                <w:rFonts w:ascii="Times New Roman" w:eastAsiaTheme="minorEastAsia" w:hAnsi="Times New Roman"/>
                <w:sz w:val="22"/>
                <w:szCs w:val="22"/>
                <w:lang w:eastAsia="ko-KR"/>
              </w:rPr>
            </w:pPr>
          </w:p>
        </w:tc>
      </w:tr>
    </w:tbl>
    <w:p w14:paraId="58D24800" w14:textId="77777777" w:rsidR="00501CA9" w:rsidRDefault="00501CA9">
      <w:pPr>
        <w:pStyle w:val="BodyText"/>
        <w:spacing w:after="0"/>
        <w:rPr>
          <w:rFonts w:ascii="Times New Roman" w:eastAsiaTheme="minorEastAsia" w:hAnsi="Times New Roman"/>
          <w:sz w:val="22"/>
          <w:szCs w:val="22"/>
          <w:lang w:eastAsia="ko-KR"/>
        </w:rPr>
      </w:pPr>
    </w:p>
    <w:p w14:paraId="1621115A" w14:textId="77777777" w:rsidR="00501CA9" w:rsidRDefault="00501CA9">
      <w:pPr>
        <w:pStyle w:val="BodyText"/>
        <w:spacing w:after="0"/>
        <w:rPr>
          <w:rFonts w:ascii="Times New Roman" w:hAnsi="Times New Roman"/>
          <w:sz w:val="22"/>
          <w:szCs w:val="22"/>
          <w:lang w:eastAsia="zh-CN"/>
        </w:rPr>
      </w:pPr>
    </w:p>
    <w:p w14:paraId="0DA36C03" w14:textId="77777777" w:rsidR="00501CA9" w:rsidRDefault="00501CA9">
      <w:pPr>
        <w:pStyle w:val="BodyText"/>
        <w:spacing w:after="0"/>
        <w:rPr>
          <w:rFonts w:ascii="Times New Roman" w:eastAsiaTheme="minorEastAsia" w:hAnsi="Times New Roman"/>
          <w:sz w:val="22"/>
          <w:szCs w:val="22"/>
          <w:lang w:eastAsia="ko-KR"/>
        </w:rPr>
      </w:pPr>
    </w:p>
    <w:p w14:paraId="517359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#3-2B</w:t>
      </w:r>
    </w:p>
    <w:p w14:paraId="512C16C5"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372759C"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916A6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75054636"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663801F"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23724DE"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8E18EF"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E5F832F"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386D4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CC60AE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9CF0EC"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3D35FA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F0891C8" w14:textId="77777777" w:rsidR="00501CA9" w:rsidRDefault="00501CA9">
      <w:pPr>
        <w:pStyle w:val="BodyText"/>
        <w:spacing w:after="0"/>
        <w:rPr>
          <w:rFonts w:ascii="Times New Roman" w:eastAsiaTheme="minorEastAsia" w:hAnsi="Times New Roman"/>
          <w:sz w:val="22"/>
          <w:szCs w:val="22"/>
          <w:lang w:eastAsia="ko-KR"/>
        </w:rPr>
      </w:pPr>
    </w:p>
    <w:p w14:paraId="16CD8DE2" w14:textId="77777777" w:rsidR="00501CA9" w:rsidRDefault="00501CA9">
      <w:pPr>
        <w:pStyle w:val="BodyText"/>
        <w:spacing w:after="0"/>
        <w:rPr>
          <w:rFonts w:ascii="Times New Roman" w:eastAsiaTheme="minorEastAsia" w:hAnsi="Times New Roman"/>
          <w:sz w:val="22"/>
          <w:szCs w:val="22"/>
          <w:lang w:eastAsia="ko-KR"/>
        </w:rPr>
      </w:pPr>
    </w:p>
    <w:p w14:paraId="66C8E3F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3DED5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6B5180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C67053A" w14:textId="77777777" w:rsidR="00501CA9" w:rsidRDefault="00501CA9">
      <w:pPr>
        <w:pStyle w:val="BodyText"/>
        <w:spacing w:after="0"/>
        <w:rPr>
          <w:rFonts w:ascii="Times New Roman" w:eastAsiaTheme="minorEastAsia" w:hAnsi="Times New Roman"/>
          <w:sz w:val="22"/>
          <w:szCs w:val="22"/>
          <w:lang w:eastAsia="ko-KR"/>
        </w:rPr>
      </w:pPr>
    </w:p>
    <w:p w14:paraId="17406F9E" w14:textId="77777777" w:rsidR="00501CA9" w:rsidRDefault="00501CA9">
      <w:pPr>
        <w:pStyle w:val="BodyText"/>
        <w:spacing w:after="0"/>
        <w:rPr>
          <w:rFonts w:ascii="Times New Roman" w:eastAsiaTheme="minorEastAsia" w:hAnsi="Times New Roman"/>
          <w:sz w:val="22"/>
          <w:szCs w:val="22"/>
          <w:lang w:eastAsia="ko-KR"/>
        </w:rPr>
      </w:pPr>
    </w:p>
    <w:p w14:paraId="1E06C97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#3-2B</w:t>
      </w:r>
    </w:p>
    <w:p w14:paraId="056B44CE" w14:textId="77777777" w:rsidR="00501CA9" w:rsidRDefault="00520D5B">
      <w:pPr>
        <w:rPr>
          <w:sz w:val="22"/>
          <w:szCs w:val="22"/>
        </w:rPr>
      </w:pPr>
      <w:r>
        <w:rPr>
          <w:sz w:val="22"/>
          <w:szCs w:val="22"/>
        </w:rPr>
        <w:t>Moderator asks companies to also provide view and details, including the following aspects:</w:t>
      </w:r>
    </w:p>
    <w:p w14:paraId="7F3B4842"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204FF960" w14:textId="77777777" w:rsidR="00501CA9" w:rsidRDefault="00520D5B">
      <w:pPr>
        <w:pStyle w:val="ListParagraph"/>
        <w:numPr>
          <w:ilvl w:val="0"/>
          <w:numId w:val="24"/>
        </w:numPr>
      </w:pPr>
      <w:r>
        <w:lastRenderedPageBreak/>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7758C59A" w14:textId="77777777" w:rsidTr="00DA6F67">
        <w:tc>
          <w:tcPr>
            <w:tcW w:w="1704" w:type="dxa"/>
            <w:shd w:val="clear" w:color="auto" w:fill="FBE4D5" w:themeFill="accent2" w:themeFillTint="33"/>
          </w:tcPr>
          <w:p w14:paraId="371E92D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AF440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719C6989" w14:textId="77777777" w:rsidTr="00DA6F67">
        <w:tc>
          <w:tcPr>
            <w:tcW w:w="1704" w:type="dxa"/>
          </w:tcPr>
          <w:p w14:paraId="23A198A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9696A1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2C1731F8" w14:textId="77777777" w:rsidR="00501CA9" w:rsidRDefault="00501CA9">
            <w:pPr>
              <w:pStyle w:val="BodyText"/>
              <w:spacing w:after="0"/>
              <w:rPr>
                <w:rFonts w:ascii="Times New Roman" w:hAnsi="Times New Roman"/>
                <w:sz w:val="22"/>
                <w:szCs w:val="22"/>
                <w:lang w:eastAsia="zh-CN"/>
              </w:rPr>
            </w:pPr>
          </w:p>
          <w:p w14:paraId="10E4D3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591EE1A"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638"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3A681BCF" w14:textId="77777777" w:rsidR="00501CA9" w:rsidRDefault="00520D5B">
            <w:pPr>
              <w:pStyle w:val="BodyText"/>
              <w:numPr>
                <w:ilvl w:val="1"/>
                <w:numId w:val="11"/>
              </w:numPr>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46FFAF29" w14:textId="77777777" w:rsidR="00501CA9" w:rsidRDefault="00520D5B">
            <w:pPr>
              <w:pStyle w:val="BodyText"/>
              <w:numPr>
                <w:ilvl w:val="2"/>
                <w:numId w:val="11"/>
              </w:numPr>
              <w:spacing w:after="0" w:line="240" w:lineRule="auto"/>
              <w:rPr>
                <w:ins w:id="1639" w:author="Seonwook Kim2" w:date="2022-10-13T19:44:00Z"/>
                <w:rFonts w:ascii="Times New Roman" w:hAnsi="Times New Roman"/>
                <w:sz w:val="22"/>
                <w:szCs w:val="22"/>
                <w:lang w:eastAsia="zh-CN"/>
              </w:rPr>
            </w:pPr>
            <w:ins w:id="1640" w:author="Seonwook Kim2" w:date="2022-10-13T19:44:00Z">
              <w:r>
                <w:rPr>
                  <w:rFonts w:ascii="Times New Roman" w:hAnsi="Times New Roman"/>
                  <w:sz w:val="22"/>
                  <w:szCs w:val="22"/>
                  <w:lang w:eastAsia="zh-CN"/>
                </w:rPr>
                <w:t>In Rel-17, UE-specific BWP configuration and switching is supported.</w:t>
              </w:r>
            </w:ins>
          </w:p>
          <w:p w14:paraId="59EFA55D" w14:textId="77777777" w:rsidR="00501CA9" w:rsidRDefault="00520D5B">
            <w:pPr>
              <w:pStyle w:val="BodyText"/>
              <w:numPr>
                <w:ilvl w:val="2"/>
                <w:numId w:val="11"/>
              </w:numPr>
              <w:spacing w:after="0" w:line="240" w:lineRule="auto"/>
              <w:rPr>
                <w:ins w:id="1641" w:author="Seonwook Kim2" w:date="2022-10-13T19:44:00Z"/>
                <w:rFonts w:ascii="Times New Roman" w:hAnsi="Times New Roman"/>
                <w:sz w:val="22"/>
                <w:szCs w:val="22"/>
                <w:lang w:eastAsia="zh-CN"/>
              </w:rPr>
            </w:pPr>
            <w:ins w:id="1642"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59A7C916"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DA24D7" w14:textId="77777777" w:rsidR="00501CA9" w:rsidRDefault="00520D5B">
            <w:pPr>
              <w:pStyle w:val="BodyText"/>
              <w:numPr>
                <w:ilvl w:val="2"/>
                <w:numId w:val="11"/>
              </w:numPr>
              <w:spacing w:after="0" w:line="240" w:lineRule="auto"/>
              <w:rPr>
                <w:ins w:id="1643" w:author="Seonwook Kim2" w:date="2022-10-13T19:47:00Z"/>
                <w:rFonts w:ascii="Times New Roman" w:hAnsi="Times New Roman"/>
                <w:sz w:val="22"/>
                <w:szCs w:val="22"/>
                <w:lang w:eastAsia="zh-CN"/>
              </w:rPr>
            </w:pPr>
            <w:proofErr w:type="spellStart"/>
            <w:ins w:id="1644"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1645" w:author="Seonwook Kim2" w:date="2022-10-13T19:47:00Z">
              <w:r>
                <w:rPr>
                  <w:rFonts w:ascii="Times New Roman" w:hAnsi="Times New Roman"/>
                  <w:sz w:val="22"/>
                  <w:szCs w:val="22"/>
                  <w:lang w:eastAsia="zh-CN"/>
                </w:rPr>
                <w:t>UE group-common or cell-specific BWP configuration and/or switching</w:t>
              </w:r>
            </w:ins>
          </w:p>
          <w:p w14:paraId="0FC40966" w14:textId="77777777" w:rsidR="00501CA9" w:rsidRDefault="00501CA9">
            <w:pPr>
              <w:pStyle w:val="BodyText"/>
              <w:spacing w:after="0"/>
              <w:rPr>
                <w:rFonts w:ascii="Times New Roman" w:hAnsi="Times New Roman"/>
                <w:sz w:val="22"/>
                <w:szCs w:val="22"/>
                <w:lang w:eastAsia="zh-CN"/>
              </w:rPr>
            </w:pPr>
          </w:p>
          <w:p w14:paraId="6EA957DB" w14:textId="77777777" w:rsidR="00501CA9" w:rsidRDefault="00501CA9">
            <w:pPr>
              <w:pStyle w:val="BodyText"/>
              <w:spacing w:after="0"/>
              <w:rPr>
                <w:rFonts w:ascii="Times New Roman" w:hAnsi="Times New Roman"/>
                <w:sz w:val="22"/>
                <w:szCs w:val="22"/>
                <w:lang w:eastAsia="zh-CN"/>
              </w:rPr>
            </w:pPr>
          </w:p>
        </w:tc>
      </w:tr>
      <w:tr w:rsidR="00501CA9" w14:paraId="7E1E1A8F" w14:textId="77777777" w:rsidTr="00DA6F67">
        <w:tc>
          <w:tcPr>
            <w:tcW w:w="1704" w:type="dxa"/>
            <w:shd w:val="clear" w:color="auto" w:fill="C5E0B3" w:themeFill="accent6" w:themeFillTint="66"/>
          </w:tcPr>
          <w:p w14:paraId="1889AC13"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749B1FC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BB044C6" w14:textId="77777777" w:rsidTr="00DA6F67">
        <w:tc>
          <w:tcPr>
            <w:tcW w:w="1704" w:type="dxa"/>
          </w:tcPr>
          <w:p w14:paraId="63EDCC12"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4BAAC93" w14:textId="77777777" w:rsidR="00501CA9" w:rsidRDefault="00520D5B">
            <w:pPr>
              <w:spacing w:after="0"/>
              <w:rPr>
                <w:sz w:val="22"/>
                <w:szCs w:val="22"/>
                <w:lang w:eastAsia="zh-CN"/>
              </w:rPr>
            </w:pPr>
            <w:r>
              <w:rPr>
                <w:sz w:val="22"/>
                <w:szCs w:val="22"/>
                <w:lang w:eastAsia="zh-CN"/>
              </w:rPr>
              <w:t xml:space="preserve">We are fine with the proposed wording with the suggestion in purple.  </w:t>
            </w:r>
          </w:p>
          <w:p w14:paraId="787B5BAA" w14:textId="77777777" w:rsidR="00501CA9" w:rsidRDefault="00501CA9">
            <w:pPr>
              <w:spacing w:after="0"/>
              <w:rPr>
                <w:sz w:val="22"/>
                <w:szCs w:val="22"/>
                <w:lang w:eastAsia="zh-CN"/>
              </w:rPr>
            </w:pPr>
          </w:p>
          <w:p w14:paraId="2F7887EA" w14:textId="77777777" w:rsidR="00501CA9" w:rsidRDefault="00520D5B">
            <w:pPr>
              <w:numPr>
                <w:ilvl w:val="0"/>
                <w:numId w:val="11"/>
              </w:numPr>
              <w:spacing w:after="0"/>
              <w:rPr>
                <w:sz w:val="22"/>
                <w:szCs w:val="22"/>
                <w:lang w:eastAsia="zh-CN"/>
              </w:rPr>
            </w:pPr>
            <w:r>
              <w:rPr>
                <w:sz w:val="22"/>
                <w:szCs w:val="22"/>
                <w:lang w:eastAsia="zh-CN"/>
              </w:rPr>
              <w:t>Technique #B-2: Dynamic adaptation of bandwidth part of UE(s) within a carrier</w:t>
            </w:r>
          </w:p>
          <w:p w14:paraId="3E02D8ED" w14:textId="77777777" w:rsidR="00501CA9" w:rsidRDefault="00520D5B">
            <w:pPr>
              <w:numPr>
                <w:ilvl w:val="1"/>
                <w:numId w:val="11"/>
              </w:numPr>
              <w:spacing w:after="0"/>
              <w:rPr>
                <w:sz w:val="22"/>
                <w:szCs w:val="22"/>
                <w:lang w:eastAsia="zh-CN"/>
              </w:rPr>
            </w:pPr>
            <w:r>
              <w:rPr>
                <w:sz w:val="22"/>
                <w:szCs w:val="22"/>
                <w:lang w:eastAsia="zh-CN"/>
              </w:rPr>
              <w:t>Enhancements to enable UE group-common or cell-specific BWP configuration and/or switching.</w:t>
            </w:r>
          </w:p>
          <w:p w14:paraId="0E48C96D" w14:textId="77777777" w:rsidR="00501CA9" w:rsidRDefault="00520D5B">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19641F76" w14:textId="77777777" w:rsidR="00501CA9" w:rsidRDefault="00520D5B">
            <w:pPr>
              <w:numPr>
                <w:ilvl w:val="1"/>
                <w:numId w:val="11"/>
              </w:numPr>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3117A292"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bookmarkStart w:id="1646" w:name="_Hlk116834901"/>
            <w:r>
              <w:rPr>
                <w:rFonts w:eastAsiaTheme="minorEastAsia"/>
                <w:color w:val="7030A0"/>
                <w:sz w:val="22"/>
                <w:szCs w:val="22"/>
                <w:lang w:eastAsia="ko-KR"/>
              </w:rPr>
              <w:t xml:space="preserve">The reduction of RF BW had shown the reduction in energy consumption in LTE e-MTC.  The dynamic adaptation of Tx BW of </w:t>
            </w:r>
            <w:proofErr w:type="spellStart"/>
            <w:r>
              <w:rPr>
                <w:rFonts w:eastAsiaTheme="minorEastAsia"/>
                <w:color w:val="7030A0"/>
                <w:sz w:val="22"/>
                <w:szCs w:val="22"/>
                <w:lang w:eastAsia="ko-KR"/>
              </w:rPr>
              <w:t>gNB</w:t>
            </w:r>
            <w:proofErr w:type="spellEnd"/>
            <w:r>
              <w:rPr>
                <w:rFonts w:eastAsiaTheme="minorEastAsia"/>
                <w:color w:val="7030A0"/>
                <w:sz w:val="22"/>
                <w:szCs w:val="22"/>
                <w:lang w:eastAsia="ko-KR"/>
              </w:rPr>
              <w:t xml:space="preserve"> RF by BWP switching in a cell could achieve network energy saving. </w:t>
            </w:r>
            <w:bookmarkEnd w:id="1646"/>
          </w:p>
          <w:p w14:paraId="72C4976C" w14:textId="77777777" w:rsidR="00501CA9" w:rsidRDefault="00520D5B">
            <w:pPr>
              <w:numPr>
                <w:ilvl w:val="1"/>
                <w:numId w:val="11"/>
              </w:numPr>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7AF20903"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lastRenderedPageBreak/>
              <w:t xml:space="preserve">[To be </w:t>
            </w:r>
            <w:proofErr w:type="gramStart"/>
            <w:r>
              <w:rPr>
                <w:rFonts w:eastAsiaTheme="minorEastAsia"/>
                <w:strike/>
                <w:color w:val="7030A0"/>
                <w:sz w:val="22"/>
                <w:szCs w:val="22"/>
                <w:u w:val="single"/>
                <w:lang w:eastAsia="ko-KR"/>
              </w:rPr>
              <w:t xml:space="preserve">filled] </w:t>
            </w:r>
            <w:r>
              <w:rPr>
                <w:rFonts w:eastAsiaTheme="minorEastAsia"/>
                <w:color w:val="7030A0"/>
                <w:sz w:val="22"/>
                <w:szCs w:val="22"/>
                <w:lang w:eastAsia="ko-KR"/>
              </w:rPr>
              <w:t xml:space="preserve"> Semi</w:t>
            </w:r>
            <w:proofErr w:type="gramEnd"/>
            <w:r>
              <w:rPr>
                <w:rFonts w:eastAsiaTheme="minorEastAsia"/>
                <w:color w:val="7030A0"/>
                <w:sz w:val="22"/>
                <w:szCs w:val="22"/>
                <w:lang w:eastAsia="ko-KR"/>
              </w:rPr>
              <w:t>-static configuration of cell specific BWPs</w:t>
            </w:r>
          </w:p>
          <w:p w14:paraId="32509ED1" w14:textId="77777777" w:rsidR="00501CA9" w:rsidRDefault="00520D5B">
            <w:pPr>
              <w:numPr>
                <w:ilvl w:val="2"/>
                <w:numId w:val="11"/>
              </w:numPr>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9E992F6" w14:textId="77777777" w:rsidR="00501CA9" w:rsidRDefault="00501CA9">
            <w:pPr>
              <w:spacing w:after="0" w:line="240" w:lineRule="auto"/>
              <w:ind w:left="2160"/>
              <w:rPr>
                <w:rFonts w:eastAsiaTheme="minorEastAsia"/>
                <w:strike/>
                <w:color w:val="7030A0"/>
                <w:sz w:val="22"/>
                <w:szCs w:val="22"/>
                <w:u w:val="single"/>
                <w:lang w:eastAsia="ko-KR"/>
              </w:rPr>
            </w:pPr>
          </w:p>
          <w:p w14:paraId="70B7DBCE" w14:textId="77777777" w:rsidR="00501CA9" w:rsidRDefault="00520D5B">
            <w:pPr>
              <w:numPr>
                <w:ilvl w:val="1"/>
                <w:numId w:val="11"/>
              </w:numPr>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8785204"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w:t>
            </w:r>
            <w:proofErr w:type="gramStart"/>
            <w:r>
              <w:rPr>
                <w:rFonts w:eastAsiaTheme="minorEastAsia"/>
                <w:strike/>
                <w:color w:val="7030A0"/>
                <w:sz w:val="22"/>
                <w:szCs w:val="22"/>
                <w:lang w:eastAsia="ko-KR"/>
              </w:rPr>
              <w:t xml:space="preserve">filled] </w:t>
            </w:r>
            <w:r>
              <w:rPr>
                <w:rFonts w:eastAsiaTheme="minorEastAsia"/>
                <w:color w:val="7030A0"/>
                <w:sz w:val="22"/>
                <w:szCs w:val="22"/>
                <w:lang w:eastAsia="ko-KR"/>
              </w:rPr>
              <w:t xml:space="preserve">  </w:t>
            </w:r>
            <w:proofErr w:type="gramEnd"/>
            <w:r>
              <w:rPr>
                <w:rFonts w:eastAsiaTheme="minorEastAsia"/>
                <w:color w:val="7030A0"/>
                <w:sz w:val="22"/>
                <w:szCs w:val="22"/>
                <w:lang w:eastAsia="ko-KR"/>
              </w:rPr>
              <w:t xml:space="preserve">The cell-specific BWP switching delay </w:t>
            </w:r>
          </w:p>
          <w:p w14:paraId="1AEF37C0" w14:textId="77777777" w:rsidR="00501CA9" w:rsidRDefault="00520D5B">
            <w:pPr>
              <w:numPr>
                <w:ilvl w:val="2"/>
                <w:numId w:val="11"/>
              </w:numPr>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663A817C" w14:textId="77777777" w:rsidR="00501CA9" w:rsidRDefault="00520D5B">
            <w:pPr>
              <w:numPr>
                <w:ilvl w:val="1"/>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6D866FD9" w14:textId="77777777" w:rsidR="00501CA9" w:rsidRDefault="00520D5B">
            <w:pPr>
              <w:numPr>
                <w:ilvl w:val="2"/>
                <w:numId w:val="11"/>
              </w:numPr>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597DD70F" w14:textId="77777777" w:rsidR="00501CA9" w:rsidRDefault="00501CA9">
            <w:pPr>
              <w:pStyle w:val="BodyText"/>
              <w:spacing w:after="0"/>
              <w:rPr>
                <w:rFonts w:ascii="Times New Roman" w:eastAsiaTheme="minorEastAsia" w:hAnsi="Times New Roman"/>
                <w:sz w:val="22"/>
                <w:szCs w:val="22"/>
                <w:lang w:eastAsia="ko-KR"/>
              </w:rPr>
            </w:pPr>
          </w:p>
        </w:tc>
      </w:tr>
      <w:tr w:rsidR="00501CA9" w14:paraId="621034ED" w14:textId="77777777" w:rsidTr="00DA6F67">
        <w:tc>
          <w:tcPr>
            <w:tcW w:w="1704" w:type="dxa"/>
          </w:tcPr>
          <w:p w14:paraId="444B301A"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6" w:type="dxa"/>
          </w:tcPr>
          <w:p w14:paraId="13813CED" w14:textId="77777777" w:rsidR="00501CA9" w:rsidRDefault="00520D5B">
            <w:pPr>
              <w:spacing w:after="0"/>
              <w:rPr>
                <w:rFonts w:eastAsia="Yu Mincho"/>
                <w:sz w:val="22"/>
                <w:szCs w:val="22"/>
                <w:lang w:eastAsia="ja-JP"/>
              </w:rPr>
            </w:pPr>
            <w:r>
              <w:rPr>
                <w:rFonts w:eastAsia="Yu Mincho"/>
                <w:sz w:val="22"/>
                <w:szCs w:val="22"/>
                <w:lang w:eastAsia="ja-JP"/>
              </w:rPr>
              <w:t>Fine with the updates on the potential specification impact proposed by LGE below.</w:t>
            </w:r>
          </w:p>
          <w:p w14:paraId="600AFDA7"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0B1DA4B" w14:textId="77777777" w:rsidR="00501CA9" w:rsidRDefault="00520D5B">
            <w:pPr>
              <w:pStyle w:val="BodyText"/>
              <w:numPr>
                <w:ilvl w:val="2"/>
                <w:numId w:val="11"/>
              </w:numPr>
              <w:spacing w:after="0" w:line="240" w:lineRule="auto"/>
              <w:rPr>
                <w:rFonts w:ascii="Times New Roman" w:hAnsi="Times New Roman"/>
                <w:sz w:val="22"/>
                <w:szCs w:val="22"/>
                <w:lang w:eastAsia="zh-CN"/>
              </w:rPr>
            </w:pPr>
            <w:proofErr w:type="spellStart"/>
            <w:ins w:id="1647"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1648" w:author="Seonwook Kim2" w:date="2022-10-13T19:47:00Z">
              <w:r>
                <w:rPr>
                  <w:rFonts w:ascii="Times New Roman" w:hAnsi="Times New Roman"/>
                  <w:sz w:val="22"/>
                  <w:szCs w:val="22"/>
                  <w:lang w:eastAsia="zh-CN"/>
                </w:rPr>
                <w:t>UE group-common or cell-specific BWP configuration and/or switching</w:t>
              </w:r>
            </w:ins>
          </w:p>
        </w:tc>
      </w:tr>
      <w:tr w:rsidR="00501CA9" w14:paraId="4B9E5869" w14:textId="77777777" w:rsidTr="00DA6F67">
        <w:tc>
          <w:tcPr>
            <w:tcW w:w="1704" w:type="dxa"/>
          </w:tcPr>
          <w:p w14:paraId="22CB6574" w14:textId="77777777" w:rsidR="00501CA9" w:rsidRDefault="00520D5B">
            <w:pPr>
              <w:pStyle w:val="BodyText"/>
              <w:spacing w:after="0"/>
              <w:rPr>
                <w:rFonts w:ascii="Times New Roman" w:eastAsia="Yu Mincho" w:hAnsi="Times New Roman"/>
                <w:sz w:val="22"/>
                <w:szCs w:val="22"/>
                <w:lang w:eastAsia="ja-JP"/>
              </w:rPr>
            </w:pPr>
            <w:r>
              <w:rPr>
                <w:rFonts w:ascii="Times New Roman" w:eastAsia="DengXian" w:hAnsi="Times New Roman"/>
                <w:sz w:val="22"/>
                <w:szCs w:val="22"/>
                <w:lang w:eastAsia="zh-CN"/>
              </w:rPr>
              <w:t>Intel</w:t>
            </w:r>
          </w:p>
        </w:tc>
        <w:tc>
          <w:tcPr>
            <w:tcW w:w="7646" w:type="dxa"/>
          </w:tcPr>
          <w:p w14:paraId="6FFFE88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89927C" w14:textId="77777777" w:rsidR="00501CA9" w:rsidRDefault="00501CA9">
            <w:pPr>
              <w:pStyle w:val="BodyText"/>
              <w:spacing w:after="0"/>
              <w:rPr>
                <w:rFonts w:ascii="Times New Roman" w:eastAsiaTheme="minorEastAsia" w:hAnsi="Times New Roman"/>
                <w:sz w:val="22"/>
                <w:szCs w:val="22"/>
                <w:lang w:eastAsia="ko-KR"/>
              </w:rPr>
            </w:pPr>
          </w:p>
          <w:p w14:paraId="03C5857A" w14:textId="77777777" w:rsidR="00501CA9" w:rsidRDefault="00520D5B">
            <w:pPr>
              <w:spacing w:after="0"/>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DA6F67" w14:paraId="579CAB03" w14:textId="77777777" w:rsidTr="00DA6F67">
        <w:tc>
          <w:tcPr>
            <w:tcW w:w="1704" w:type="dxa"/>
          </w:tcPr>
          <w:p w14:paraId="14B28BBD" w14:textId="244A6897" w:rsidR="00DA6F67" w:rsidRDefault="00DA6F67" w:rsidP="00DA6F67">
            <w:pPr>
              <w:pStyle w:val="BodyText"/>
              <w:spacing w:after="0"/>
              <w:rPr>
                <w:rFonts w:ascii="Times New Roman" w:eastAsia="DengXian"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6" w:type="dxa"/>
          </w:tcPr>
          <w:p w14:paraId="559B4192"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21433C85" w14:textId="77777777" w:rsidR="00DA6F67" w:rsidRDefault="00DA6F67" w:rsidP="00DA6F67">
            <w:pPr>
              <w:pStyle w:val="BodyText"/>
              <w:numPr>
                <w:ilvl w:val="1"/>
                <w:numId w:val="28"/>
              </w:numPr>
              <w:tabs>
                <w:tab w:val="num"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0A7921A" w14:textId="31C3027D" w:rsidR="00DA6F67" w:rsidRPr="00DA6F67" w:rsidRDefault="00DA6F67" w:rsidP="00DA6F67">
            <w:pPr>
              <w:pStyle w:val="BodyText"/>
              <w:numPr>
                <w:ilvl w:val="2"/>
                <w:numId w:val="28"/>
              </w:numPr>
              <w:overflowPunct w:val="0"/>
              <w:spacing w:after="0" w:line="240" w:lineRule="auto"/>
              <w:rPr>
                <w:rFonts w:ascii="Times New Roman" w:eastAsiaTheme="minorEastAsia" w:hAnsi="Times New Roman"/>
                <w:sz w:val="22"/>
                <w:szCs w:val="22"/>
                <w:lang w:eastAsia="ko-KR"/>
              </w:rPr>
            </w:pPr>
            <w:proofErr w:type="spellStart"/>
            <w:ins w:id="1649" w:author="Seonwook Kim2" w:date="2022-10-13T19:46:00Z">
              <w:r w:rsidRPr="00DA6F67">
                <w:rPr>
                  <w:rFonts w:ascii="Times New Roman" w:eastAsiaTheme="minorEastAsia" w:hAnsi="Times New Roman"/>
                  <w:sz w:val="22"/>
                  <w:szCs w:val="22"/>
                  <w:lang w:eastAsia="ko-KR"/>
                </w:rPr>
                <w:t>Signalling</w:t>
              </w:r>
              <w:proofErr w:type="spellEnd"/>
              <w:r w:rsidRPr="00DA6F67">
                <w:rPr>
                  <w:rFonts w:ascii="Times New Roman" w:eastAsiaTheme="minorEastAsia" w:hAnsi="Times New Roman"/>
                  <w:sz w:val="22"/>
                  <w:szCs w:val="22"/>
                  <w:lang w:eastAsia="ko-KR"/>
                </w:rPr>
                <w:t xml:space="preserve"> details to support </w:t>
              </w:r>
            </w:ins>
            <w:ins w:id="1650" w:author="Seonwook Kim2" w:date="2022-10-13T19:47:00Z">
              <w:r w:rsidRPr="00DA6F67">
                <w:rPr>
                  <w:rFonts w:ascii="Times New Roman" w:hAnsi="Times New Roman"/>
                  <w:sz w:val="22"/>
                  <w:szCs w:val="22"/>
                  <w:lang w:eastAsia="zh-CN"/>
                </w:rPr>
                <w:t>UE group-common or cell-specific</w:t>
              </w:r>
              <w:r w:rsidRPr="00DA6F67">
                <w:rPr>
                  <w:rFonts w:ascii="Times New Roman" w:hAnsi="Times New Roman"/>
                  <w:strike/>
                  <w:sz w:val="22"/>
                  <w:szCs w:val="22"/>
                  <w:lang w:eastAsia="zh-CN"/>
                </w:rPr>
                <w:t xml:space="preserve"> BWP</w:t>
              </w:r>
              <w:r w:rsidRPr="00DA6F67">
                <w:rPr>
                  <w:rFonts w:ascii="Times New Roman" w:hAnsi="Times New Roman"/>
                  <w:sz w:val="22"/>
                  <w:szCs w:val="22"/>
                  <w:lang w:eastAsia="zh-CN"/>
                </w:rPr>
                <w:t xml:space="preserve"> configuration and/or switching</w:t>
              </w:r>
            </w:ins>
            <w:r w:rsidRPr="00DA6F67">
              <w:rPr>
                <w:rFonts w:ascii="Times New Roman" w:hAnsi="Times New Roman"/>
                <w:sz w:val="22"/>
                <w:szCs w:val="22"/>
                <w:lang w:eastAsia="zh-CN"/>
              </w:rPr>
              <w:t xml:space="preserve"> </w:t>
            </w:r>
            <w:r w:rsidRPr="00DA6F67">
              <w:rPr>
                <w:rFonts w:ascii="Times New Roman" w:hAnsi="Times New Roman"/>
                <w:color w:val="FF0000"/>
                <w:sz w:val="22"/>
                <w:szCs w:val="22"/>
                <w:lang w:eastAsia="zh-CN"/>
              </w:rPr>
              <w:t>of BWP for network energy saving state</w:t>
            </w:r>
          </w:p>
        </w:tc>
      </w:tr>
      <w:tr w:rsidR="00DA6F67" w14:paraId="283AA01C" w14:textId="77777777" w:rsidTr="00DA6F67">
        <w:tc>
          <w:tcPr>
            <w:tcW w:w="1704" w:type="dxa"/>
          </w:tcPr>
          <w:p w14:paraId="30597B71" w14:textId="77777777" w:rsidR="00DA6F67" w:rsidRDefault="00DA6F67" w:rsidP="00DA6F67">
            <w:pPr>
              <w:pStyle w:val="BodyText"/>
              <w:spacing w:after="0"/>
              <w:rPr>
                <w:rFonts w:ascii="Times New Roman" w:eastAsia="DengXian" w:hAnsi="Times New Roman"/>
                <w:sz w:val="22"/>
                <w:szCs w:val="22"/>
                <w:lang w:eastAsia="zh-CN"/>
              </w:rPr>
            </w:pPr>
          </w:p>
        </w:tc>
        <w:tc>
          <w:tcPr>
            <w:tcW w:w="7646" w:type="dxa"/>
          </w:tcPr>
          <w:p w14:paraId="73E1605C" w14:textId="77777777" w:rsidR="00DA6F67" w:rsidRDefault="00DA6F67" w:rsidP="00DA6F67">
            <w:pPr>
              <w:pStyle w:val="BodyText"/>
              <w:spacing w:after="0"/>
              <w:rPr>
                <w:rFonts w:ascii="Times New Roman" w:eastAsiaTheme="minorEastAsia" w:hAnsi="Times New Roman"/>
                <w:sz w:val="22"/>
                <w:szCs w:val="22"/>
                <w:lang w:eastAsia="ko-KR"/>
              </w:rPr>
            </w:pPr>
          </w:p>
        </w:tc>
      </w:tr>
    </w:tbl>
    <w:p w14:paraId="6C1D2138" w14:textId="77777777" w:rsidR="00501CA9" w:rsidRDefault="00501CA9">
      <w:pPr>
        <w:pStyle w:val="BodyText"/>
        <w:spacing w:after="0"/>
        <w:rPr>
          <w:rFonts w:ascii="Times New Roman" w:eastAsiaTheme="minorEastAsia" w:hAnsi="Times New Roman"/>
          <w:sz w:val="22"/>
          <w:szCs w:val="22"/>
          <w:lang w:eastAsia="ko-KR"/>
        </w:rPr>
      </w:pPr>
    </w:p>
    <w:p w14:paraId="34905363" w14:textId="77777777" w:rsidR="00501CA9" w:rsidRDefault="00501CA9">
      <w:pPr>
        <w:pStyle w:val="BodyText"/>
        <w:spacing w:after="0"/>
        <w:rPr>
          <w:rFonts w:ascii="Times New Roman" w:eastAsiaTheme="minorEastAsia" w:hAnsi="Times New Roman"/>
          <w:sz w:val="22"/>
          <w:szCs w:val="22"/>
          <w:lang w:eastAsia="ko-KR"/>
        </w:rPr>
      </w:pPr>
    </w:p>
    <w:p w14:paraId="1FDBC22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#3-3B</w:t>
      </w:r>
    </w:p>
    <w:p w14:paraId="4CB3123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CE20CC"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5ACCE5A9"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01935D0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Background: Currently, a bandwidth of a BWP is semi-statically configured, and the bandwidth of the given BWP cannot be dynamically changed. Thus, dynamic adaptation of bandwidth of UE(s) within a BWP is not supported by the existing </w:t>
      </w:r>
      <w:r>
        <w:rPr>
          <w:rFonts w:eastAsia="SimSun"/>
          <w:lang w:eastAsia="zh-CN"/>
        </w:rPr>
        <w:lastRenderedPageBreak/>
        <w:t>spec. Both group-common signaling and UE-specific signaling should be considered for dynamic adaptation.</w:t>
      </w:r>
    </w:p>
    <w:p w14:paraId="0D64F78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UE is not required to receive DL signal/channel or transmit UL signal/channel configured/allocated for the deactivated frequency resource within a BWP.</w:t>
      </w:r>
    </w:p>
    <w:p w14:paraId="757937B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5BFB0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1BA27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D9C023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50D45B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937E8E0"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0EDB517" w14:textId="77777777" w:rsidR="00501CA9" w:rsidRDefault="00501CA9">
      <w:pPr>
        <w:pStyle w:val="BodyText"/>
        <w:spacing w:after="0"/>
        <w:rPr>
          <w:rFonts w:ascii="Times New Roman" w:hAnsi="Times New Roman"/>
          <w:sz w:val="22"/>
          <w:szCs w:val="22"/>
          <w:lang w:eastAsia="zh-CN"/>
        </w:rPr>
      </w:pPr>
    </w:p>
    <w:p w14:paraId="2A48F36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AF3553" w14:textId="77777777" w:rsidR="00501CA9" w:rsidRDefault="00520D5B">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1B9D88BF"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593C7D4" w14:textId="77777777" w:rsidR="00501CA9" w:rsidRDefault="00501CA9">
      <w:pPr>
        <w:pStyle w:val="BodyText"/>
        <w:spacing w:after="0"/>
        <w:rPr>
          <w:rFonts w:ascii="Times New Roman" w:hAnsi="Times New Roman"/>
          <w:sz w:val="22"/>
          <w:szCs w:val="22"/>
          <w:lang w:eastAsia="zh-CN"/>
        </w:rPr>
      </w:pPr>
    </w:p>
    <w:p w14:paraId="1165CB96" w14:textId="77777777" w:rsidR="00501CA9" w:rsidRDefault="00501CA9">
      <w:pPr>
        <w:pStyle w:val="BodyText"/>
        <w:spacing w:after="0"/>
        <w:rPr>
          <w:rFonts w:ascii="Times New Roman" w:hAnsi="Times New Roman"/>
          <w:sz w:val="22"/>
          <w:szCs w:val="22"/>
          <w:lang w:eastAsia="zh-CN"/>
        </w:rPr>
      </w:pPr>
    </w:p>
    <w:p w14:paraId="093FFC7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#3-3B</w:t>
      </w:r>
    </w:p>
    <w:p w14:paraId="76C5BCFE" w14:textId="77777777" w:rsidR="00501CA9" w:rsidRDefault="00520D5B">
      <w:pPr>
        <w:rPr>
          <w:sz w:val="22"/>
          <w:szCs w:val="22"/>
        </w:rPr>
      </w:pPr>
      <w:r>
        <w:rPr>
          <w:sz w:val="22"/>
          <w:szCs w:val="22"/>
        </w:rPr>
        <w:t>Moderator asks companies to also provide view and details, including the following aspects:</w:t>
      </w:r>
    </w:p>
    <w:p w14:paraId="1AF052F6"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10AB766B"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63A0C70" w14:textId="77777777">
        <w:tc>
          <w:tcPr>
            <w:tcW w:w="1704" w:type="dxa"/>
            <w:shd w:val="clear" w:color="auto" w:fill="FBE4D5" w:themeFill="accent2" w:themeFillTint="33"/>
          </w:tcPr>
          <w:p w14:paraId="1CEAB2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D090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78268BE" w14:textId="77777777">
        <w:tc>
          <w:tcPr>
            <w:tcW w:w="1704" w:type="dxa"/>
          </w:tcPr>
          <w:p w14:paraId="3BFBF8D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C85DC8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466AA02E" w14:textId="77777777" w:rsidR="00501CA9" w:rsidRDefault="00501CA9">
            <w:pPr>
              <w:pStyle w:val="BodyText"/>
              <w:spacing w:after="0"/>
              <w:rPr>
                <w:rFonts w:ascii="Times New Roman" w:hAnsi="Times New Roman"/>
                <w:sz w:val="22"/>
                <w:szCs w:val="22"/>
                <w:lang w:eastAsia="zh-CN"/>
              </w:rPr>
            </w:pPr>
          </w:p>
          <w:p w14:paraId="038FDCD5" w14:textId="77777777" w:rsidR="00501CA9" w:rsidRDefault="00520D5B">
            <w:pPr>
              <w:pStyle w:val="ListParagraph"/>
              <w:numPr>
                <w:ilvl w:val="1"/>
                <w:numId w:val="11"/>
              </w:numPr>
              <w:overflowPunct w:val="0"/>
              <w:snapToGrid w:val="0"/>
              <w:rPr>
                <w:sz w:val="21"/>
                <w:szCs w:val="21"/>
                <w:lang w:eastAsia="zh-CN"/>
              </w:rPr>
            </w:pPr>
            <w:r>
              <w:t>Enhancements to enable group-common signaling to adapt the bandwidth of active BWP and continue operating in same BWP.</w:t>
            </w:r>
          </w:p>
          <w:p w14:paraId="41177BDF"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CF7DF19" w14:textId="77777777" w:rsidR="00501CA9" w:rsidRDefault="00520D5B">
            <w:pPr>
              <w:pStyle w:val="ListParagraph"/>
              <w:numPr>
                <w:ilvl w:val="2"/>
                <w:numId w:val="11"/>
              </w:numPr>
              <w:overflowPunct w:val="0"/>
              <w:snapToGrid w:val="0"/>
              <w:rPr>
                <w:del w:id="1651" w:author="Seonwook Kim2" w:date="2022-10-13T19:49:00Z"/>
                <w:rFonts w:eastAsia="SimSun"/>
                <w:lang w:eastAsia="zh-CN"/>
              </w:rPr>
            </w:pPr>
            <w:del w:id="1652" w:author="Seonwook Kim2" w:date="2022-10-13T19:49:00Z">
              <w:r>
                <w:rPr>
                  <w:rFonts w:eastAsia="SimSun"/>
                  <w:lang w:eastAsia="zh-CN"/>
                </w:rPr>
                <w:delText>UE is not required to receive DL signal/channel or transmit UL signal/channel configured/allocated for the deactivated frequency resource within a BWP.</w:delText>
              </w:r>
            </w:del>
          </w:p>
          <w:p w14:paraId="0C3687B2" w14:textId="77777777" w:rsidR="00501CA9" w:rsidRDefault="00520D5B">
            <w:pPr>
              <w:pStyle w:val="ListParagraph"/>
              <w:numPr>
                <w:ilvl w:val="1"/>
                <w:numId w:val="11"/>
              </w:numPr>
              <w:spacing w:line="240" w:lineRule="auto"/>
            </w:pPr>
            <w:r>
              <w:t>Potential specification impact:</w:t>
            </w:r>
          </w:p>
          <w:p w14:paraId="23006154" w14:textId="77777777" w:rsidR="00501CA9" w:rsidRDefault="00520D5B">
            <w:pPr>
              <w:pStyle w:val="ListParagraph"/>
              <w:numPr>
                <w:ilvl w:val="2"/>
                <w:numId w:val="11"/>
              </w:numPr>
              <w:overflowPunct w:val="0"/>
              <w:snapToGrid w:val="0"/>
              <w:rPr>
                <w:ins w:id="1653" w:author="Seonwook Kim2" w:date="2022-10-13T19:50:00Z"/>
                <w:rFonts w:eastAsia="SimSun"/>
                <w:lang w:eastAsia="zh-CN"/>
              </w:rPr>
            </w:pPr>
            <w:proofErr w:type="spellStart"/>
            <w:ins w:id="1654" w:author="Seonwook Kim2" w:date="2022-10-13T19:50:00Z">
              <w:r>
                <w:t>Signalling</w:t>
              </w:r>
              <w:proofErr w:type="spellEnd"/>
              <w:r>
                <w:t xml:space="preserve"> details to support </w:t>
              </w:r>
            </w:ins>
            <w:ins w:id="1655" w:author="Seonwook Kim2" w:date="2022-10-13T19:51:00Z">
              <w:r>
                <w:rPr>
                  <w:rFonts w:eastAsia="SimSun"/>
                  <w:lang w:eastAsia="zh-CN"/>
                </w:rPr>
                <w:t>group-common or UE-specific bandwidth adaptation</w:t>
              </w:r>
            </w:ins>
          </w:p>
          <w:p w14:paraId="60A286B1" w14:textId="77777777" w:rsidR="00501CA9" w:rsidRDefault="00520D5B">
            <w:pPr>
              <w:pStyle w:val="ListParagraph"/>
              <w:numPr>
                <w:ilvl w:val="2"/>
                <w:numId w:val="11"/>
              </w:numPr>
              <w:overflowPunct w:val="0"/>
              <w:snapToGrid w:val="0"/>
              <w:rPr>
                <w:ins w:id="1656" w:author="Seonwook Kim2" w:date="2022-10-13T19:49:00Z"/>
                <w:rFonts w:eastAsia="SimSun"/>
                <w:lang w:eastAsia="zh-CN"/>
              </w:rPr>
            </w:pPr>
            <w:ins w:id="1657" w:author="Seonwook Kim2" w:date="2022-10-13T19:49:00Z">
              <w:r>
                <w:rPr>
                  <w:rFonts w:eastAsia="SimSun"/>
                  <w:lang w:eastAsia="zh-CN"/>
                </w:rPr>
                <w:t>UE</w:t>
              </w:r>
            </w:ins>
            <w:ins w:id="1658" w:author="Seonwook Kim2" w:date="2022-10-13T19:50:00Z">
              <w:r>
                <w:rPr>
                  <w:rFonts w:eastAsia="SimSun"/>
                  <w:lang w:eastAsia="zh-CN"/>
                </w:rPr>
                <w:t>’s behavior that</w:t>
              </w:r>
            </w:ins>
            <w:ins w:id="1659" w:author="Seonwook Kim2" w:date="2022-10-13T19:49:00Z">
              <w:r>
                <w:rPr>
                  <w:rFonts w:eastAsia="SimSun"/>
                  <w:lang w:eastAsia="zh-CN"/>
                </w:rPr>
                <w:t xml:space="preserve"> is not required to receive DL signal/channel or transmit UL signal/channel </w:t>
              </w:r>
              <w:r>
                <w:rPr>
                  <w:rFonts w:eastAsia="SimSun"/>
                  <w:lang w:eastAsia="zh-CN"/>
                </w:rPr>
                <w:lastRenderedPageBreak/>
                <w:t>configured/allocated for the deactivated frequency resource within a BWP.</w:t>
              </w:r>
            </w:ins>
          </w:p>
          <w:p w14:paraId="56161076" w14:textId="77777777" w:rsidR="00501CA9" w:rsidRDefault="00501CA9">
            <w:pPr>
              <w:pStyle w:val="BodyText"/>
              <w:spacing w:after="0"/>
              <w:rPr>
                <w:rFonts w:ascii="Times New Roman" w:hAnsi="Times New Roman"/>
                <w:sz w:val="22"/>
                <w:szCs w:val="22"/>
                <w:lang w:eastAsia="zh-CN"/>
              </w:rPr>
            </w:pPr>
          </w:p>
        </w:tc>
      </w:tr>
      <w:tr w:rsidR="00501CA9" w14:paraId="4C006A87" w14:textId="77777777">
        <w:tc>
          <w:tcPr>
            <w:tcW w:w="1704" w:type="dxa"/>
            <w:shd w:val="clear" w:color="auto" w:fill="C5E0B3" w:themeFill="accent6" w:themeFillTint="66"/>
          </w:tcPr>
          <w:p w14:paraId="50F90D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7D91589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018F36C3" w14:textId="77777777">
        <w:tc>
          <w:tcPr>
            <w:tcW w:w="1704" w:type="dxa"/>
          </w:tcPr>
          <w:p w14:paraId="4703969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6FB4AE4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501CA9" w14:paraId="541092DC" w14:textId="77777777">
        <w:tc>
          <w:tcPr>
            <w:tcW w:w="1704" w:type="dxa"/>
          </w:tcPr>
          <w:p w14:paraId="6E347D47"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6EB6ED99" w14:textId="77777777" w:rsidR="00501CA9" w:rsidRDefault="00520D5B">
            <w:pPr>
              <w:pStyle w:val="BodyText"/>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7AC60608" w14:textId="77777777" w:rsidR="00501CA9" w:rsidRDefault="00520D5B">
            <w:pPr>
              <w:pStyle w:val="ListParagraph"/>
              <w:numPr>
                <w:ilvl w:val="1"/>
                <w:numId w:val="11"/>
              </w:numPr>
              <w:overflowPunct w:val="0"/>
              <w:snapToGrid w:val="0"/>
              <w:rPr>
                <w:sz w:val="21"/>
                <w:szCs w:val="21"/>
                <w:lang w:eastAsia="zh-CN"/>
              </w:rPr>
            </w:pPr>
            <w:r>
              <w:rPr>
                <w:sz w:val="21"/>
                <w:szCs w:val="21"/>
                <w:lang w:eastAsia="zh-CN"/>
              </w:rPr>
              <w:t xml:space="preserve">Some frequency resources within the active BWP may be deactivated. </w:t>
            </w:r>
          </w:p>
          <w:p w14:paraId="19E26010" w14:textId="77777777" w:rsidR="00501CA9" w:rsidRDefault="00520D5B">
            <w:pPr>
              <w:pStyle w:val="ListParagraph"/>
              <w:numPr>
                <w:ilvl w:val="1"/>
                <w:numId w:val="11"/>
              </w:numPr>
              <w:overflowPunct w:val="0"/>
              <w:snapToGrid w:val="0"/>
              <w:rPr>
                <w:strike/>
                <w:color w:val="FF0000"/>
                <w:sz w:val="21"/>
                <w:szCs w:val="21"/>
                <w:lang w:eastAsia="zh-CN"/>
              </w:rPr>
            </w:pPr>
            <w:r>
              <w:rPr>
                <w:strike/>
                <w:color w:val="FF0000"/>
              </w:rPr>
              <w:t>Enhancements to enable group-common signaling to adapt the bandwidth of active BWP and continue operating in same BWP.</w:t>
            </w:r>
          </w:p>
          <w:p w14:paraId="1C8C02B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42518D43"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UE is not required to receive DL signal/channel or transmit UL signal/channel configured/allocated for the deactivated frequency resource within a BWP.</w:t>
            </w:r>
          </w:p>
          <w:p w14:paraId="4DA50833"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F386398" w14:textId="77777777" w:rsidR="00501CA9" w:rsidRDefault="00520D5B">
            <w:pPr>
              <w:pStyle w:val="ListParagraph"/>
              <w:numPr>
                <w:ilvl w:val="2"/>
                <w:numId w:val="11"/>
              </w:numPr>
              <w:rPr>
                <w:color w:val="00B050"/>
              </w:rPr>
            </w:pPr>
            <w:r>
              <w:rPr>
                <w:color w:val="00B050"/>
              </w:rPr>
              <w:t>Enhancements to enable group-common signaling to adapt the bandwidth of active BWP and continue operating in same BWP.</w:t>
            </w:r>
          </w:p>
          <w:p w14:paraId="41519A9B" w14:textId="77777777" w:rsidR="00501CA9" w:rsidRDefault="00520D5B">
            <w:pPr>
              <w:pStyle w:val="ListParagraph"/>
              <w:numPr>
                <w:ilvl w:val="2"/>
                <w:numId w:val="11"/>
              </w:numPr>
              <w:rPr>
                <w:color w:val="00B050"/>
              </w:rPr>
            </w:pPr>
            <w:r>
              <w:rPr>
                <w:color w:val="00B050"/>
              </w:rPr>
              <w:t>Introduce some frequency resource scheduling restriction within the active BWP.</w:t>
            </w:r>
          </w:p>
          <w:p w14:paraId="72A504B9" w14:textId="77777777" w:rsidR="00501CA9" w:rsidRDefault="00520D5B">
            <w:pPr>
              <w:pStyle w:val="ListParagraph"/>
              <w:numPr>
                <w:ilvl w:val="2"/>
                <w:numId w:val="11"/>
              </w:numPr>
            </w:pPr>
            <w:r>
              <w:rPr>
                <w:color w:val="00B050"/>
              </w:rPr>
              <w:t>Clarify that UE is not required to receive DL signal/channel or transmit UL signal/channel configured/allocated for the deactivated frequency resource within a BWP.</w:t>
            </w:r>
          </w:p>
          <w:p w14:paraId="3FB313EF" w14:textId="77777777" w:rsidR="00501CA9" w:rsidRDefault="00501CA9">
            <w:pPr>
              <w:pStyle w:val="BodyText"/>
              <w:spacing w:after="0"/>
              <w:rPr>
                <w:rFonts w:ascii="Times New Roman" w:hAnsi="Times New Roman"/>
                <w:sz w:val="22"/>
                <w:szCs w:val="22"/>
                <w:lang w:eastAsia="zh-CN"/>
              </w:rPr>
            </w:pPr>
          </w:p>
        </w:tc>
      </w:tr>
      <w:tr w:rsidR="00501CA9" w14:paraId="1C3A6520" w14:textId="77777777">
        <w:tc>
          <w:tcPr>
            <w:tcW w:w="1704" w:type="dxa"/>
          </w:tcPr>
          <w:p w14:paraId="1ADEF65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14:paraId="769E0B9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282FE72B"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0C41664" w14:textId="77777777" w:rsidR="00501CA9" w:rsidRDefault="00520D5B">
            <w:pPr>
              <w:pStyle w:val="ListParagraph"/>
              <w:numPr>
                <w:ilvl w:val="2"/>
                <w:numId w:val="11"/>
              </w:numPr>
              <w:rPr>
                <w:color w:val="0000FF"/>
              </w:rPr>
            </w:pPr>
            <w:r>
              <w:rPr>
                <w:color w:val="0000FF"/>
              </w:rPr>
              <w:t>Dynamic indication of an active bandwidth of an active BWP</w:t>
            </w:r>
          </w:p>
          <w:p w14:paraId="0D9BD5E5"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E696452"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lastRenderedPageBreak/>
              <w:t xml:space="preserve">No impact to legacy UE is </w:t>
            </w:r>
            <w:proofErr w:type="gramStart"/>
            <w:r>
              <w:rPr>
                <w:rFonts w:ascii="Times New Roman" w:eastAsiaTheme="minorEastAsia" w:hAnsi="Times New Roman"/>
                <w:color w:val="0000FF"/>
                <w:sz w:val="22"/>
                <w:szCs w:val="22"/>
                <w:lang w:eastAsia="ko-KR"/>
              </w:rPr>
              <w:t>expected, since</w:t>
            </w:r>
            <w:proofErr w:type="gramEnd"/>
            <w:r>
              <w:rPr>
                <w:rFonts w:ascii="Times New Roman" w:eastAsiaTheme="minorEastAsia" w:hAnsi="Times New Roman"/>
                <w:color w:val="0000FF"/>
                <w:sz w:val="22"/>
                <w:szCs w:val="22"/>
                <w:lang w:eastAsia="ko-KR"/>
              </w:rPr>
              <w:t xml:space="preserve"> network implementation can avoid any impact to legacy UE operation.</w:t>
            </w:r>
          </w:p>
        </w:tc>
      </w:tr>
      <w:tr w:rsidR="00501CA9" w14:paraId="07D8F7AA" w14:textId="77777777">
        <w:tc>
          <w:tcPr>
            <w:tcW w:w="1704" w:type="dxa"/>
          </w:tcPr>
          <w:p w14:paraId="07462D1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645" w:type="dxa"/>
          </w:tcPr>
          <w:p w14:paraId="2A3D2C4B" w14:textId="77777777" w:rsidR="00501CA9" w:rsidRDefault="00520D5B">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Similar to</w:t>
            </w:r>
            <w:proofErr w:type="gramEnd"/>
            <w:r>
              <w:rPr>
                <w:rFonts w:ascii="Times New Roman" w:eastAsiaTheme="minorEastAsia" w:hAnsi="Times New Roman"/>
                <w:sz w:val="22"/>
                <w:szCs w:val="22"/>
                <w:lang w:eastAsia="ko-KR"/>
              </w:rPr>
              <w:t xml:space="preserve"> Proposal #3-2B, we have not observed any power saving benefits from intra-carrier BW adaptation. Therefore, we would like to further understand in which scenario and setup this is expected to provide power saving gains.</w:t>
            </w:r>
          </w:p>
        </w:tc>
      </w:tr>
      <w:tr w:rsidR="00501CA9" w14:paraId="205B20D2" w14:textId="77777777">
        <w:tc>
          <w:tcPr>
            <w:tcW w:w="1704" w:type="dxa"/>
          </w:tcPr>
          <w:p w14:paraId="29A1F40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51A632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501CA9" w14:paraId="4A4B0CDD" w14:textId="77777777">
        <w:tc>
          <w:tcPr>
            <w:tcW w:w="1704" w:type="dxa"/>
          </w:tcPr>
          <w:p w14:paraId="6306D49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1817209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 BWP for adaption bandwidth a common BWP for </w:t>
            </w:r>
            <w:proofErr w:type="gramStart"/>
            <w:r>
              <w:rPr>
                <w:rFonts w:ascii="Times New Roman" w:eastAsiaTheme="minorEastAsia" w:hAnsi="Times New Roman"/>
                <w:sz w:val="22"/>
                <w:szCs w:val="22"/>
                <w:lang w:eastAsia="ko-KR"/>
              </w:rPr>
              <w:t>UEs.</w:t>
            </w:r>
            <w:proofErr w:type="gramEnd"/>
            <w:r>
              <w:rPr>
                <w:rFonts w:ascii="Times New Roman" w:eastAsiaTheme="minorEastAsia" w:hAnsi="Times New Roman"/>
                <w:sz w:val="22"/>
                <w:szCs w:val="22"/>
                <w:lang w:eastAsia="ko-KR"/>
              </w:rPr>
              <w:t xml:space="preserve"> If not, UEs have different active BWPs, and adapting the bandwidth of specific BWP for one UE may not saving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w:t>
            </w:r>
          </w:p>
        </w:tc>
      </w:tr>
      <w:tr w:rsidR="00501CA9" w14:paraId="7837DA4F" w14:textId="77777777">
        <w:tc>
          <w:tcPr>
            <w:tcW w:w="1704" w:type="dxa"/>
            <w:tcBorders>
              <w:top w:val="nil"/>
            </w:tcBorders>
          </w:tcPr>
          <w:p w14:paraId="3C394E5B" w14:textId="77777777" w:rsidR="00501CA9" w:rsidRDefault="00520D5B">
            <w:pPr>
              <w:pStyle w:val="BodyText"/>
              <w:spacing w:after="0"/>
              <w:rPr>
                <w:rFonts w:ascii="Times New Roman" w:eastAsiaTheme="minorEastAsia" w:hAnsi="Times New Roman"/>
                <w:sz w:val="22"/>
                <w:szCs w:val="22"/>
                <w:lang w:eastAsia="ko-KR"/>
              </w:rPr>
            </w:pPr>
            <w:proofErr w:type="spellStart"/>
            <w:r>
              <w:t>CEWiT</w:t>
            </w:r>
            <w:proofErr w:type="spellEnd"/>
          </w:p>
        </w:tc>
        <w:tc>
          <w:tcPr>
            <w:tcW w:w="7645" w:type="dxa"/>
            <w:tcBorders>
              <w:top w:val="nil"/>
            </w:tcBorders>
          </w:tcPr>
          <w:p w14:paraId="7D7FCB4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2AA5606B" w14:textId="77777777" w:rsidR="00501CA9" w:rsidRDefault="00520D5B">
            <w:pPr>
              <w:pStyle w:val="BodyText"/>
              <w:spacing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2570C09D" w14:textId="77777777" w:rsidR="00501CA9" w:rsidRDefault="00520D5B">
            <w:pPr>
              <w:pStyle w:val="ListParagraph"/>
              <w:numPr>
                <w:ilvl w:val="1"/>
                <w:numId w:val="7"/>
              </w:numPr>
              <w:overflowPunct w:val="0"/>
              <w:snapToGrid w:val="0"/>
              <w:rPr>
                <w:sz w:val="21"/>
                <w:szCs w:val="21"/>
                <w:lang w:eastAsia="zh-CN"/>
              </w:rPr>
            </w:pPr>
            <w:r>
              <w:t>Enhancements to enable group-common signaling to adapt the bandwidth of active BWP and continue operating in same BWP.</w:t>
            </w:r>
          </w:p>
          <w:p w14:paraId="719A1568"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F3436D6" w14:textId="77777777" w:rsidR="00501CA9" w:rsidRDefault="00520D5B">
            <w:pPr>
              <w:pStyle w:val="BodyText"/>
              <w:numPr>
                <w:ilvl w:val="2"/>
                <w:numId w:val="7"/>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UE is not required to receive DL signal/channel or transmit UL signal/channel configured/allocated for the deactivated frequency resource within a BWP.</w:t>
            </w:r>
          </w:p>
          <w:p w14:paraId="5128738D" w14:textId="77777777" w:rsidR="00501CA9" w:rsidRDefault="00520D5B">
            <w:pPr>
              <w:pStyle w:val="BodyText"/>
              <w:numPr>
                <w:ilvl w:val="1"/>
                <w:numId w:val="7"/>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E5D0D3" w14:textId="77777777" w:rsidR="00501CA9" w:rsidRDefault="00520D5B">
            <w:pPr>
              <w:pStyle w:val="ListParagraph"/>
              <w:numPr>
                <w:ilvl w:val="2"/>
                <w:numId w:val="7"/>
              </w:numPr>
              <w:spacing w:before="63" w:after="57"/>
            </w:pPr>
            <w:r>
              <w:rPr>
                <w:b/>
                <w:bCs/>
                <w:color w:val="FF0000"/>
              </w:rPr>
              <w:t>Impacts on preconfigured operations</w:t>
            </w:r>
            <w:r>
              <w:rPr>
                <w:rFonts w:eastAsia="Malgun Gothic"/>
                <w:b/>
                <w:bCs/>
                <w:color w:val="FF0000"/>
              </w:rPr>
              <w:t xml:space="preserve"> (e.g. CSI-</w:t>
            </w:r>
            <w:proofErr w:type="spellStart"/>
            <w:proofErr w:type="gramStart"/>
            <w:r>
              <w:rPr>
                <w:rFonts w:eastAsia="Malgun Gothic"/>
                <w:b/>
                <w:bCs/>
                <w:color w:val="FF0000"/>
              </w:rPr>
              <w:t>RS,configured</w:t>
            </w:r>
            <w:proofErr w:type="spellEnd"/>
            <w:proofErr w:type="gramEnd"/>
            <w:r>
              <w:rPr>
                <w:rFonts w:eastAsia="Malgun Gothic"/>
                <w:b/>
                <w:bCs/>
                <w:color w:val="FF0000"/>
              </w:rPr>
              <w:t xml:space="preserve"> grant, etc.) </w:t>
            </w:r>
            <w:r>
              <w:rPr>
                <w:b/>
                <w:bCs/>
                <w:color w:val="FF0000"/>
              </w:rPr>
              <w:t xml:space="preserve"> in deactivated portion of the </w:t>
            </w:r>
            <w:r>
              <w:rPr>
                <w:rFonts w:eastAsia="Malgun Gothic"/>
                <w:b/>
                <w:bCs/>
                <w:color w:val="FF0000"/>
              </w:rPr>
              <w:t>active BWP</w:t>
            </w:r>
          </w:p>
          <w:p w14:paraId="6688F801" w14:textId="77777777" w:rsidR="00501CA9" w:rsidRDefault="00520D5B">
            <w:pPr>
              <w:pStyle w:val="ListParagraph"/>
              <w:numPr>
                <w:ilvl w:val="2"/>
                <w:numId w:val="7"/>
              </w:numPr>
              <w:spacing w:before="63"/>
            </w:pPr>
            <w:proofErr w:type="spellStart"/>
            <w:r>
              <w:rPr>
                <w:b/>
                <w:bCs/>
                <w:color w:val="FF0000"/>
                <w:lang w:eastAsia="zh-CN"/>
              </w:rPr>
              <w:t>Signalling</w:t>
            </w:r>
            <w:proofErr w:type="spellEnd"/>
            <w:r>
              <w:rPr>
                <w:b/>
                <w:bCs/>
                <w:color w:val="FF0000"/>
                <w:lang w:eastAsia="zh-CN"/>
              </w:rPr>
              <w:t xml:space="preserve"> mechanism for adaptation of active BWP</w:t>
            </w:r>
          </w:p>
          <w:p w14:paraId="2F9F37E6" w14:textId="77777777" w:rsidR="00501CA9" w:rsidRDefault="00501CA9">
            <w:pPr>
              <w:pStyle w:val="ListParagraph"/>
              <w:ind w:left="880"/>
              <w:rPr>
                <w:b/>
                <w:bCs/>
                <w:color w:val="FF0000"/>
              </w:rPr>
            </w:pPr>
          </w:p>
          <w:p w14:paraId="0A303DD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C1E973" w14:textId="77777777" w:rsidR="00501CA9" w:rsidRDefault="00520D5B">
            <w:pPr>
              <w:pStyle w:val="BodyText"/>
              <w:spacing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6525DA62" w14:textId="77777777" w:rsidR="00501CA9" w:rsidRDefault="00520D5B">
            <w:pPr>
              <w:pStyle w:val="BodyText"/>
              <w:numPr>
                <w:ilvl w:val="1"/>
                <w:numId w:val="7"/>
              </w:numPr>
              <w:spacing w:after="0"/>
              <w:rPr>
                <w:rFonts w:ascii="Times New Roman" w:hAnsi="Times New Roman"/>
                <w:strike/>
                <w:sz w:val="22"/>
                <w:szCs w:val="22"/>
                <w:lang w:eastAsia="zh-CN"/>
              </w:rPr>
            </w:pPr>
            <w:proofErr w:type="spellStart"/>
            <w:r>
              <w:rPr>
                <w:rFonts w:ascii="Times New Roman" w:hAnsi="Times New Roman"/>
                <w:b/>
                <w:bCs/>
                <w:color w:val="FF0000"/>
                <w:sz w:val="22"/>
                <w:szCs w:val="22"/>
                <w:lang w:eastAsia="zh-CN"/>
              </w:rPr>
              <w:t>Signalling</w:t>
            </w:r>
            <w:proofErr w:type="spellEnd"/>
            <w:r>
              <w:rPr>
                <w:rFonts w:ascii="Times New Roman" w:hAnsi="Times New Roman"/>
                <w:b/>
                <w:bCs/>
                <w:color w:val="FF0000"/>
                <w:sz w:val="22"/>
                <w:szCs w:val="22"/>
                <w:lang w:eastAsia="zh-CN"/>
              </w:rPr>
              <w:t xml:space="preserve"> of deactivated portion (e.g., in terms of number of RBs and starting </w:t>
            </w:r>
            <w:proofErr w:type="gramStart"/>
            <w:r>
              <w:rPr>
                <w:rFonts w:ascii="Times New Roman" w:hAnsi="Times New Roman"/>
                <w:b/>
                <w:bCs/>
                <w:color w:val="FF0000"/>
                <w:sz w:val="22"/>
                <w:szCs w:val="22"/>
                <w:lang w:eastAsia="zh-CN"/>
              </w:rPr>
              <w:t>RB )</w:t>
            </w:r>
            <w:proofErr w:type="gramEnd"/>
          </w:p>
        </w:tc>
      </w:tr>
    </w:tbl>
    <w:p w14:paraId="11BEFA72" w14:textId="77777777" w:rsidR="00501CA9" w:rsidRDefault="00501CA9">
      <w:pPr>
        <w:pStyle w:val="BodyText"/>
        <w:spacing w:after="0"/>
        <w:rPr>
          <w:rFonts w:ascii="Times New Roman" w:eastAsiaTheme="minorEastAsia" w:hAnsi="Times New Roman"/>
          <w:sz w:val="22"/>
          <w:szCs w:val="22"/>
          <w:lang w:eastAsia="ko-KR"/>
        </w:rPr>
      </w:pPr>
    </w:p>
    <w:p w14:paraId="669A90B3" w14:textId="77777777" w:rsidR="00501CA9" w:rsidRDefault="00501CA9">
      <w:pPr>
        <w:pStyle w:val="BodyText"/>
        <w:spacing w:after="0"/>
        <w:rPr>
          <w:rFonts w:ascii="Times New Roman" w:eastAsiaTheme="minorEastAsia" w:hAnsi="Times New Roman"/>
          <w:sz w:val="22"/>
          <w:szCs w:val="22"/>
          <w:lang w:eastAsia="ko-KR"/>
        </w:rPr>
      </w:pPr>
    </w:p>
    <w:p w14:paraId="52AE0016" w14:textId="77777777" w:rsidR="00501CA9" w:rsidRDefault="00501CA9">
      <w:pPr>
        <w:pStyle w:val="BodyText"/>
        <w:spacing w:after="0"/>
        <w:rPr>
          <w:rFonts w:ascii="Times New Roman" w:eastAsiaTheme="minorEastAsia" w:hAnsi="Times New Roman"/>
          <w:sz w:val="22"/>
          <w:szCs w:val="22"/>
          <w:lang w:eastAsia="ko-KR"/>
        </w:rPr>
      </w:pPr>
    </w:p>
    <w:p w14:paraId="1FA4458E" w14:textId="77777777" w:rsidR="007B5597" w:rsidRDefault="007B5597" w:rsidP="007B5597">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78463CC2" w14:textId="77777777" w:rsidR="00501CA9" w:rsidRDefault="00501CA9">
      <w:pPr>
        <w:pStyle w:val="BodyText"/>
        <w:spacing w:after="0"/>
        <w:rPr>
          <w:rFonts w:ascii="Times New Roman" w:eastAsiaTheme="minorEastAsia" w:hAnsi="Times New Roman"/>
          <w:sz w:val="22"/>
          <w:szCs w:val="22"/>
          <w:lang w:eastAsia="ko-KR"/>
        </w:rPr>
      </w:pPr>
    </w:p>
    <w:p w14:paraId="26CD9142" w14:textId="5752D55F" w:rsidR="00BC6B39" w:rsidRDefault="00BC6B39" w:rsidP="00BC6B39">
      <w:pPr>
        <w:pStyle w:val="Heading4"/>
        <w:spacing w:line="254" w:lineRule="auto"/>
        <w:ind w:left="1411" w:hanging="1411"/>
        <w:rPr>
          <w:rFonts w:eastAsia="SimSun"/>
          <w:szCs w:val="18"/>
          <w:lang w:eastAsia="zh-CN"/>
        </w:rPr>
      </w:pPr>
      <w:r>
        <w:rPr>
          <w:rFonts w:eastAsia="SimSun"/>
          <w:szCs w:val="18"/>
          <w:lang w:eastAsia="zh-CN"/>
        </w:rPr>
        <w:t>Proposal #3-1C</w:t>
      </w:r>
    </w:p>
    <w:p w14:paraId="374A4AAC"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81F7D14" w14:textId="77777777" w:rsidR="00BC6B39" w:rsidRPr="00913D67" w:rsidRDefault="00BC6B39" w:rsidP="00BC6B39">
      <w:pPr>
        <w:pStyle w:val="BodyText"/>
        <w:numPr>
          <w:ilvl w:val="0"/>
          <w:numId w:val="11"/>
        </w:numPr>
        <w:spacing w:after="0"/>
        <w:rPr>
          <w:rFonts w:ascii="Times New Roman" w:hAnsi="Times New Roman"/>
          <w:sz w:val="22"/>
          <w:szCs w:val="22"/>
          <w:lang w:eastAsia="zh-CN"/>
        </w:rPr>
      </w:pPr>
      <w:r w:rsidRPr="00913D67">
        <w:rPr>
          <w:rFonts w:ascii="Times New Roman" w:hAnsi="Times New Roman"/>
          <w:sz w:val="22"/>
          <w:szCs w:val="22"/>
          <w:lang w:eastAsia="zh-CN"/>
        </w:rPr>
        <w:lastRenderedPageBreak/>
        <w:t xml:space="preserve">Technique #B-1: </w:t>
      </w:r>
      <w:proofErr w:type="gramStart"/>
      <w:r w:rsidRPr="00913D67">
        <w:rPr>
          <w:rFonts w:ascii="Times New Roman" w:hAnsi="Times New Roman"/>
          <w:sz w:val="22"/>
          <w:szCs w:val="22"/>
          <w:lang w:eastAsia="zh-CN"/>
        </w:rPr>
        <w:t>Multi-carrier</w:t>
      </w:r>
      <w:proofErr w:type="gramEnd"/>
      <w:r w:rsidRPr="00913D67">
        <w:rPr>
          <w:rFonts w:ascii="Times New Roman" w:hAnsi="Times New Roman"/>
          <w:sz w:val="22"/>
          <w:szCs w:val="22"/>
          <w:lang w:eastAsia="zh-CN"/>
        </w:rPr>
        <w:t xml:space="preserve"> energy savings enhancements</w:t>
      </w:r>
    </w:p>
    <w:p w14:paraId="2B0E44E1" w14:textId="1A081F72" w:rsidR="00BC6B39" w:rsidRPr="00913D67" w:rsidRDefault="00BC6B39" w:rsidP="00BC6B39">
      <w:pPr>
        <w:pStyle w:val="BodyText"/>
        <w:numPr>
          <w:ilvl w:val="1"/>
          <w:numId w:val="11"/>
        </w:numPr>
        <w:spacing w:after="0"/>
        <w:rPr>
          <w:rFonts w:ascii="Times New Roman" w:hAnsi="Times New Roman"/>
          <w:sz w:val="22"/>
          <w:szCs w:val="22"/>
          <w:lang w:eastAsia="zh-CN"/>
        </w:rPr>
      </w:pPr>
      <w:del w:id="1660" w:author="Lee, Daewon" w:date="2022-10-16T16:55:00Z">
        <w:r w:rsidRPr="00913D67" w:rsidDel="00F728A1">
          <w:rPr>
            <w:rFonts w:ascii="Times New Roman" w:hAnsi="Times New Roman"/>
            <w:sz w:val="22"/>
            <w:szCs w:val="22"/>
            <w:lang w:eastAsia="zh-CN"/>
          </w:rPr>
          <w:delText>Operating cells without or with reduced transmission and reception of periodic signals and channels such as SSB</w:delText>
        </w:r>
      </w:del>
      <w:ins w:id="1661" w:author="Lee, Daewon" w:date="2022-10-16T16:55:00Z">
        <w:r w:rsidR="00F728A1" w:rsidRPr="00913D67">
          <w:rPr>
            <w:rFonts w:ascii="Times New Roman" w:hAnsi="Times New Roman"/>
            <w:sz w:val="22"/>
            <w:szCs w:val="22"/>
            <w:lang w:eastAsia="zh-CN"/>
          </w:rPr>
          <w:t>Inter-band CA with SSB-less carriers</w:t>
        </w:r>
      </w:ins>
    </w:p>
    <w:p w14:paraId="472FED6B" w14:textId="77777777" w:rsidR="000A0D9A" w:rsidRPr="00913D67" w:rsidRDefault="000A0D9A" w:rsidP="00F84C79">
      <w:pPr>
        <w:pStyle w:val="BodyText"/>
        <w:numPr>
          <w:ilvl w:val="1"/>
          <w:numId w:val="11"/>
        </w:numPr>
        <w:spacing w:after="0"/>
        <w:rPr>
          <w:ins w:id="1662" w:author="Lee, Daewon" w:date="2022-10-16T17:34:00Z"/>
          <w:rFonts w:ascii="Times New Roman" w:hAnsi="Times New Roman"/>
          <w:sz w:val="22"/>
          <w:szCs w:val="22"/>
          <w:lang w:eastAsia="zh-CN"/>
        </w:rPr>
      </w:pPr>
      <w:ins w:id="1663" w:author="Lee, Daewon" w:date="2022-10-16T17:34:00Z">
        <w:r w:rsidRPr="00913D67">
          <w:rPr>
            <w:rFonts w:ascii="Times New Roman" w:hAnsi="Times New Roman" w:hint="eastAsia"/>
            <w:sz w:val="22"/>
            <w:szCs w:val="22"/>
            <w:lang w:eastAsia="zh-CN"/>
          </w:rPr>
          <w:t xml:space="preserve">SSB-less inter-band </w:t>
        </w:r>
        <w:proofErr w:type="spellStart"/>
        <w:r w:rsidRPr="00913D67">
          <w:rPr>
            <w:rFonts w:ascii="Times New Roman" w:hAnsi="Times New Roman" w:hint="eastAsia"/>
            <w:sz w:val="22"/>
            <w:szCs w:val="22"/>
            <w:lang w:eastAsia="zh-CN"/>
          </w:rPr>
          <w:t>SCell</w:t>
        </w:r>
        <w:proofErr w:type="spellEnd"/>
        <w:r w:rsidRPr="00913D67">
          <w:rPr>
            <w:rFonts w:ascii="Times New Roman" w:hAnsi="Times New Roman" w:hint="eastAsia"/>
            <w:sz w:val="22"/>
            <w:szCs w:val="22"/>
            <w:lang w:eastAsia="zh-CN"/>
          </w:rPr>
          <w:t xml:space="preserve">: no SSB transmission in some inter-band </w:t>
        </w:r>
        <w:proofErr w:type="spellStart"/>
        <w:r w:rsidRPr="00913D67">
          <w:rPr>
            <w:rFonts w:ascii="Times New Roman" w:hAnsi="Times New Roman" w:hint="eastAsia"/>
            <w:sz w:val="22"/>
            <w:szCs w:val="22"/>
            <w:lang w:eastAsia="zh-CN"/>
          </w:rPr>
          <w:t>SCell</w:t>
        </w:r>
        <w:proofErr w:type="spellEnd"/>
        <w:r w:rsidRPr="00913D67">
          <w:rPr>
            <w:rFonts w:ascii="Times New Roman" w:hAnsi="Times New Roman" w:hint="eastAsia"/>
            <w:sz w:val="22"/>
            <w:szCs w:val="22"/>
            <w:lang w:eastAsia="zh-CN"/>
          </w:rPr>
          <w:t xml:space="preserve">. The sync is acquired from </w:t>
        </w:r>
        <w:proofErr w:type="spellStart"/>
        <w:r w:rsidRPr="00913D67">
          <w:rPr>
            <w:rFonts w:ascii="Times New Roman" w:hAnsi="Times New Roman" w:hint="eastAsia"/>
            <w:sz w:val="22"/>
            <w:szCs w:val="22"/>
            <w:lang w:eastAsia="zh-CN"/>
          </w:rPr>
          <w:t>PSCell</w:t>
        </w:r>
        <w:proofErr w:type="spellEnd"/>
        <w:r w:rsidRPr="00913D67">
          <w:rPr>
            <w:rFonts w:ascii="Times New Roman" w:hAnsi="Times New Roman" w:hint="eastAsia"/>
            <w:sz w:val="22"/>
            <w:szCs w:val="22"/>
            <w:lang w:eastAsia="zh-CN"/>
          </w:rPr>
          <w:t xml:space="preserve">, or another </w:t>
        </w:r>
        <w:proofErr w:type="spellStart"/>
        <w:r w:rsidRPr="00913D67">
          <w:rPr>
            <w:rFonts w:ascii="Times New Roman" w:hAnsi="Times New Roman" w:hint="eastAsia"/>
            <w:sz w:val="22"/>
            <w:szCs w:val="22"/>
            <w:lang w:eastAsia="zh-CN"/>
          </w:rPr>
          <w:t>SCell</w:t>
        </w:r>
        <w:proofErr w:type="spellEnd"/>
        <w:r w:rsidRPr="00913D67">
          <w:rPr>
            <w:rFonts w:ascii="Times New Roman" w:hAnsi="Times New Roman" w:hint="eastAsia"/>
            <w:sz w:val="22"/>
            <w:szCs w:val="22"/>
            <w:lang w:eastAsia="zh-CN"/>
          </w:rPr>
          <w:t xml:space="preserve"> without SSB.</w:t>
        </w:r>
      </w:ins>
    </w:p>
    <w:p w14:paraId="5D7532B2" w14:textId="3D83F114" w:rsidR="00BC6B39" w:rsidRPr="00913D67" w:rsidRDefault="00BC6B39" w:rsidP="00F84C79">
      <w:pPr>
        <w:pStyle w:val="BodyText"/>
        <w:numPr>
          <w:ilvl w:val="1"/>
          <w:numId w:val="11"/>
        </w:numPr>
        <w:spacing w:after="0"/>
        <w:rPr>
          <w:ins w:id="1664" w:author="Lee, Daewon" w:date="2022-10-16T16:50:00Z"/>
          <w:rFonts w:ascii="Times New Roman" w:hAnsi="Times New Roman"/>
          <w:sz w:val="22"/>
          <w:szCs w:val="22"/>
          <w:lang w:eastAsia="zh-CN"/>
        </w:rPr>
      </w:pPr>
      <w:r w:rsidRPr="00913D67">
        <w:rPr>
          <w:rFonts w:ascii="Times New Roman" w:hAnsi="Times New Roman"/>
          <w:sz w:val="22"/>
          <w:szCs w:val="22"/>
          <w:lang w:eastAsia="zh-CN"/>
        </w:rPr>
        <w:t xml:space="preserve">Background: Intra-band SSB-less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operation has already been supported by the current specification</w:t>
      </w:r>
      <w:del w:id="1665" w:author="Lee, Daewon" w:date="2022-10-16T16:55:00Z">
        <w:r w:rsidRPr="00913D67" w:rsidDel="00F728A1">
          <w:rPr>
            <w:rFonts w:ascii="Times New Roman" w:hAnsi="Times New Roman"/>
            <w:sz w:val="22"/>
            <w:szCs w:val="22"/>
            <w:lang w:eastAsia="zh-CN"/>
          </w:rPr>
          <w:delText>, and it can be considered as the starting point for the study.</w:delText>
        </w:r>
      </w:del>
    </w:p>
    <w:p w14:paraId="0560AEFD" w14:textId="53327D5A" w:rsidR="00F728A1" w:rsidRPr="00913D67" w:rsidDel="00F728A1" w:rsidRDefault="00F728A1" w:rsidP="00BC6B39">
      <w:pPr>
        <w:pStyle w:val="BodyText"/>
        <w:numPr>
          <w:ilvl w:val="2"/>
          <w:numId w:val="11"/>
        </w:numPr>
        <w:spacing w:after="0"/>
        <w:rPr>
          <w:del w:id="1666" w:author="Lee, Daewon" w:date="2022-10-16T16:50:00Z"/>
          <w:rFonts w:ascii="Times New Roman" w:hAnsi="Times New Roman"/>
          <w:sz w:val="22"/>
          <w:szCs w:val="22"/>
          <w:lang w:eastAsia="zh-CN"/>
        </w:rPr>
      </w:pPr>
      <w:ins w:id="1667" w:author="Lee, Daewon" w:date="2022-10-16T16:51:00Z">
        <w:r w:rsidRPr="00913D67">
          <w:rPr>
            <w:rFonts w:ascii="Times New Roman" w:hAnsi="Times New Roman"/>
            <w:sz w:val="22"/>
            <w:szCs w:val="22"/>
            <w:lang w:eastAsia="zh-CN"/>
          </w:rPr>
          <w:t>Description alternative 1)</w:t>
        </w:r>
      </w:ins>
    </w:p>
    <w:p w14:paraId="7426B106" w14:textId="75A5A0E2" w:rsidR="00BC6B39" w:rsidRPr="00913D67" w:rsidRDefault="00BC6B39" w:rsidP="00F84C79">
      <w:pPr>
        <w:pStyle w:val="BodyText"/>
        <w:numPr>
          <w:ilvl w:val="3"/>
          <w:numId w:val="11"/>
        </w:numPr>
        <w:spacing w:after="0"/>
        <w:rPr>
          <w:rFonts w:ascii="Times New Roman" w:hAnsi="Times New Roman"/>
          <w:sz w:val="22"/>
          <w:szCs w:val="22"/>
          <w:lang w:eastAsia="zh-CN"/>
        </w:rPr>
      </w:pPr>
      <w:r w:rsidRPr="00913D67">
        <w:rPr>
          <w:rFonts w:ascii="Times New Roman" w:hAnsi="Times New Roman"/>
          <w:sz w:val="22"/>
          <w:szCs w:val="22"/>
          <w:lang w:eastAsia="zh-CN"/>
        </w:rPr>
        <w:t xml:space="preserve">For supporting of Inter-band SSB-less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operation, in case of the cross-carrier synchronization and/or measurement via </w:t>
      </w:r>
      <w:del w:id="1668" w:author="Lee, Daewon" w:date="2022-10-16T16:41:00Z">
        <w:r w:rsidRPr="00913D67" w:rsidDel="00F72CD7">
          <w:rPr>
            <w:rFonts w:ascii="Times New Roman" w:hAnsi="Times New Roman"/>
            <w:sz w:val="22"/>
            <w:szCs w:val="22"/>
            <w:lang w:eastAsia="zh-CN"/>
          </w:rPr>
          <w:delText>anchor CC for ES CC</w:delText>
        </w:r>
      </w:del>
      <w:ins w:id="1669" w:author="Lee, Daewon" w:date="2022-10-16T16:41:00Z">
        <w:r w:rsidR="00F72CD7" w:rsidRPr="00913D67">
          <w:rPr>
            <w:rFonts w:ascii="Times New Roman" w:hAnsi="Times New Roman"/>
            <w:sz w:val="22"/>
            <w:szCs w:val="22"/>
            <w:lang w:eastAsia="zh-CN"/>
          </w:rPr>
          <w:t>another serving cell</w:t>
        </w:r>
      </w:ins>
      <w:r w:rsidRPr="00913D67">
        <w:rPr>
          <w:rFonts w:ascii="Times New Roman" w:hAnsi="Times New Roman"/>
          <w:sz w:val="22"/>
          <w:szCs w:val="22"/>
          <w:lang w:eastAsia="zh-CN"/>
        </w:rPr>
        <w:t xml:space="preserve">, similar procedure as legacy Intra-band SSB-less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operation can be applied. </w:t>
      </w:r>
      <w:moveFromRangeStart w:id="1670" w:author="Lee, Daewon" w:date="2022-10-16T17:32:00Z" w:name="move116833977"/>
      <w:moveFrom w:id="1671" w:author="Lee, Daewon" w:date="2022-10-16T17:32:00Z">
        <w:r w:rsidRPr="00913D67" w:rsidDel="000A0D9A">
          <w:rPr>
            <w:rFonts w:ascii="Times New Roman" w:hAnsi="Times New Roman"/>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moveFrom>
      <w:moveFromRangeEnd w:id="1670"/>
    </w:p>
    <w:p w14:paraId="0B6235A2" w14:textId="0C65273E" w:rsidR="00BC6B39" w:rsidRPr="00913D67" w:rsidDel="000A0D9A" w:rsidRDefault="00BC6B39" w:rsidP="00F84C79">
      <w:pPr>
        <w:pStyle w:val="BodyText"/>
        <w:numPr>
          <w:ilvl w:val="3"/>
          <w:numId w:val="11"/>
        </w:numPr>
        <w:spacing w:after="0"/>
        <w:rPr>
          <w:del w:id="1672" w:author="Lee, Daewon" w:date="2022-10-16T17:33:00Z"/>
          <w:rFonts w:ascii="Times New Roman" w:hAnsi="Times New Roman"/>
          <w:sz w:val="22"/>
          <w:szCs w:val="22"/>
          <w:lang w:eastAsia="zh-CN"/>
        </w:rPr>
      </w:pPr>
      <w:del w:id="1673" w:author="Lee, Daewon" w:date="2022-10-16T17:33:00Z">
        <w:r w:rsidRPr="00913D67" w:rsidDel="000A0D9A">
          <w:rPr>
            <w:rFonts w:ascii="Times New Roman" w:hAnsi="Times New Roman"/>
            <w:sz w:val="22"/>
            <w:szCs w:val="22"/>
            <w:lang w:eastAsia="zh-CN"/>
          </w:rPr>
          <w:delText xml:space="preserve">For supporting of Inter-band SSB-less Scell operation, in case of the cross-carrier synchronization and/or measurement via </w:delText>
        </w:r>
      </w:del>
      <w:del w:id="1674" w:author="Lee, Daewon" w:date="2022-10-16T16:41:00Z">
        <w:r w:rsidRPr="00913D67" w:rsidDel="00F72CD7">
          <w:rPr>
            <w:rFonts w:ascii="Times New Roman" w:hAnsi="Times New Roman"/>
            <w:sz w:val="22"/>
            <w:szCs w:val="22"/>
            <w:lang w:eastAsia="zh-CN"/>
          </w:rPr>
          <w:delText>anchor CC</w:delText>
        </w:r>
      </w:del>
      <w:del w:id="1675" w:author="Lee, Daewon" w:date="2022-10-16T17:33:00Z">
        <w:r w:rsidRPr="00913D67" w:rsidDel="000A0D9A">
          <w:rPr>
            <w:rFonts w:ascii="Times New Roman" w:hAnsi="Times New Roman"/>
            <w:sz w:val="22"/>
            <w:szCs w:val="22"/>
            <w:lang w:eastAsia="zh-CN"/>
          </w:rPr>
          <w:delText xml:space="preserve"> cannot be performed</w:delText>
        </w:r>
      </w:del>
      <w:del w:id="1676" w:author="Lee, Daewon" w:date="2022-10-16T16:42:00Z">
        <w:r w:rsidRPr="00913D67" w:rsidDel="00F72CD7">
          <w:rPr>
            <w:rFonts w:ascii="Times New Roman" w:hAnsi="Times New Roman"/>
            <w:sz w:val="22"/>
            <w:szCs w:val="22"/>
            <w:lang w:eastAsia="zh-CN"/>
          </w:rPr>
          <w:delText xml:space="preserve"> for ES CC</w:delText>
        </w:r>
      </w:del>
      <w:del w:id="1677" w:author="Lee, Daewon" w:date="2022-10-16T17:33:00Z">
        <w:r w:rsidRPr="00913D67" w:rsidDel="000A0D9A">
          <w:rPr>
            <w:rFonts w:ascii="Times New Roman" w:hAnsi="Times New Roman"/>
            <w:sz w:val="22"/>
            <w:szCs w:val="22"/>
            <w:lang w:eastAsia="zh-CN"/>
          </w:rPr>
          <w:delText>, there may include mechanism for UE to trigger normal SSB</w:delText>
        </w:r>
      </w:del>
      <w:del w:id="1678" w:author="Lee, Daewon" w:date="2022-10-16T16:42:00Z">
        <w:r w:rsidRPr="00913D67" w:rsidDel="00F72CD7">
          <w:rPr>
            <w:rFonts w:ascii="Times New Roman" w:hAnsi="Times New Roman"/>
            <w:sz w:val="22"/>
            <w:szCs w:val="22"/>
            <w:lang w:eastAsia="zh-CN"/>
          </w:rPr>
          <w:delText>/SIB1</w:delText>
        </w:r>
      </w:del>
      <w:del w:id="1679" w:author="Lee, Daewon" w:date="2022-10-16T17:33:00Z">
        <w:r w:rsidRPr="00913D67" w:rsidDel="000A0D9A">
          <w:rPr>
            <w:rFonts w:ascii="Times New Roman" w:hAnsi="Times New Roman"/>
            <w:sz w:val="22"/>
            <w:szCs w:val="22"/>
            <w:lang w:eastAsia="zh-CN"/>
          </w:rPr>
          <w:delText xml:space="preserve"> transmission on a SCell</w:delText>
        </w:r>
      </w:del>
      <w:del w:id="1680" w:author="Lee, Daewon" w:date="2022-10-16T16:42:00Z">
        <w:r w:rsidRPr="00913D67" w:rsidDel="00F72CD7">
          <w:rPr>
            <w:rFonts w:ascii="Times New Roman" w:hAnsi="Times New Roman"/>
            <w:sz w:val="22"/>
            <w:szCs w:val="22"/>
            <w:lang w:eastAsia="zh-CN"/>
          </w:rPr>
          <w:delText xml:space="preserve"> for fast access</w:delText>
        </w:r>
      </w:del>
      <w:del w:id="1681" w:author="Lee, Daewon" w:date="2022-10-16T17:33:00Z">
        <w:r w:rsidRPr="00913D67" w:rsidDel="000A0D9A">
          <w:rPr>
            <w:rFonts w:ascii="Times New Roman" w:hAnsi="Times New Roman"/>
            <w:sz w:val="22"/>
            <w:szCs w:val="22"/>
            <w:lang w:eastAsia="zh-CN"/>
          </w:rPr>
          <w:delText xml:space="preserve">, where the on-demand or WUS type of uplink triggering signal can be </w:delText>
        </w:r>
      </w:del>
      <w:del w:id="1682" w:author="Lee, Daewon" w:date="2022-10-16T16:43:00Z">
        <w:r w:rsidRPr="00913D67" w:rsidDel="00F72CD7">
          <w:rPr>
            <w:rFonts w:ascii="Times New Roman" w:hAnsi="Times New Roman"/>
            <w:sz w:val="22"/>
            <w:szCs w:val="22"/>
            <w:lang w:eastAsia="zh-CN"/>
          </w:rPr>
          <w:delText>received either at anchor CC or ES CC</w:delText>
        </w:r>
      </w:del>
      <w:del w:id="1683" w:author="Lee, Daewon" w:date="2022-10-16T17:33:00Z">
        <w:r w:rsidRPr="00913D67" w:rsidDel="000A0D9A">
          <w:rPr>
            <w:rFonts w:ascii="Times New Roman" w:hAnsi="Times New Roman"/>
            <w:sz w:val="22"/>
            <w:szCs w:val="22"/>
            <w:lang w:eastAsia="zh-CN"/>
          </w:rPr>
          <w:delText>.</w:delText>
        </w:r>
      </w:del>
    </w:p>
    <w:p w14:paraId="51B04478" w14:textId="42A07A96" w:rsidR="00BC6B39" w:rsidRPr="00913D67" w:rsidDel="003C1CB6" w:rsidRDefault="00BC6B39" w:rsidP="00F84C79">
      <w:pPr>
        <w:pStyle w:val="BodyText"/>
        <w:numPr>
          <w:ilvl w:val="3"/>
          <w:numId w:val="11"/>
        </w:numPr>
        <w:spacing w:after="0"/>
        <w:rPr>
          <w:del w:id="1684" w:author="Lee, Daewon" w:date="2022-10-16T16:43:00Z"/>
          <w:rFonts w:ascii="Times New Roman" w:hAnsi="Times New Roman"/>
          <w:sz w:val="22"/>
          <w:szCs w:val="22"/>
          <w:lang w:eastAsia="zh-CN"/>
        </w:rPr>
      </w:pPr>
      <w:del w:id="1685" w:author="Lee, Daewon" w:date="2022-10-16T16:43:00Z">
        <w:r w:rsidRPr="00913D67" w:rsidDel="003C1CB6">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23F8768" w14:textId="44DFBC67" w:rsidR="00BC6B39" w:rsidRPr="00913D67" w:rsidDel="003C1CB6" w:rsidRDefault="00BC6B39" w:rsidP="00F84C79">
      <w:pPr>
        <w:pStyle w:val="BodyText"/>
        <w:numPr>
          <w:ilvl w:val="3"/>
          <w:numId w:val="11"/>
        </w:numPr>
        <w:spacing w:after="0"/>
        <w:rPr>
          <w:del w:id="1686" w:author="Lee, Daewon" w:date="2022-10-16T16:43:00Z"/>
          <w:rFonts w:ascii="Times New Roman" w:hAnsi="Times New Roman"/>
          <w:sz w:val="22"/>
          <w:szCs w:val="22"/>
          <w:lang w:eastAsia="zh-CN"/>
        </w:rPr>
      </w:pPr>
      <w:del w:id="1687" w:author="Lee, Daewon" w:date="2022-10-16T16:43:00Z">
        <w:r w:rsidRPr="00913D67" w:rsidDel="003C1CB6">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A3A9C7E" w14:textId="6FF20406" w:rsidR="00BC6B39" w:rsidRPr="00913D67" w:rsidDel="000A0D9A" w:rsidRDefault="00BC6B39" w:rsidP="00F84C79">
      <w:pPr>
        <w:pStyle w:val="BodyText"/>
        <w:numPr>
          <w:ilvl w:val="3"/>
          <w:numId w:val="11"/>
        </w:numPr>
        <w:spacing w:after="0"/>
        <w:rPr>
          <w:moveFrom w:id="1688" w:author="Lee, Daewon" w:date="2022-10-16T17:34:00Z"/>
          <w:rFonts w:ascii="Times New Roman" w:hAnsi="Times New Roman"/>
          <w:sz w:val="22"/>
          <w:szCs w:val="22"/>
          <w:lang w:eastAsia="zh-CN"/>
        </w:rPr>
      </w:pPr>
      <w:moveFromRangeStart w:id="1689" w:author="Lee, Daewon" w:date="2022-10-16T17:34:00Z" w:name="move116834057"/>
      <w:moveFrom w:id="1690" w:author="Lee, Daewon" w:date="2022-10-16T17:34:00Z">
        <w:r w:rsidRPr="00913D67" w:rsidDel="000A0D9A">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moveFrom>
    </w:p>
    <w:moveFromRangeEnd w:id="1689"/>
    <w:p w14:paraId="05923D0F" w14:textId="49CD9B9E" w:rsidR="00BC6B39" w:rsidRPr="00913D67" w:rsidDel="00F728A1" w:rsidRDefault="00BC6B39" w:rsidP="00BC6B39">
      <w:pPr>
        <w:pStyle w:val="BodyText"/>
        <w:numPr>
          <w:ilvl w:val="2"/>
          <w:numId w:val="11"/>
        </w:numPr>
        <w:spacing w:after="0"/>
        <w:rPr>
          <w:del w:id="1691" w:author="Lee, Daewon" w:date="2022-10-16T16:43:00Z"/>
          <w:rFonts w:ascii="Times New Roman" w:hAnsi="Times New Roman"/>
          <w:sz w:val="22"/>
          <w:szCs w:val="22"/>
          <w:lang w:eastAsia="zh-CN"/>
        </w:rPr>
      </w:pPr>
      <w:del w:id="1692" w:author="Lee, Daewon" w:date="2022-10-16T16:43:00Z">
        <w:r w:rsidRPr="00913D67" w:rsidDel="003C1CB6">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4A1E696" w14:textId="77777777" w:rsidR="00F728A1" w:rsidRPr="00913D67" w:rsidRDefault="00F728A1" w:rsidP="00F728A1">
      <w:pPr>
        <w:pStyle w:val="BodyText"/>
        <w:numPr>
          <w:ilvl w:val="2"/>
          <w:numId w:val="11"/>
        </w:numPr>
        <w:spacing w:after="0"/>
        <w:rPr>
          <w:ins w:id="1693" w:author="Lee, Daewon" w:date="2022-10-16T16:51:00Z"/>
          <w:rFonts w:ascii="Times New Roman" w:hAnsi="Times New Roman"/>
          <w:sz w:val="22"/>
          <w:szCs w:val="22"/>
          <w:lang w:eastAsia="zh-CN"/>
        </w:rPr>
      </w:pPr>
      <w:ins w:id="1694" w:author="Lee, Daewon" w:date="2022-10-16T16:51:00Z">
        <w:r w:rsidRPr="00913D67">
          <w:rPr>
            <w:rFonts w:ascii="Times New Roman" w:hAnsi="Times New Roman"/>
            <w:sz w:val="22"/>
            <w:szCs w:val="22"/>
            <w:lang w:eastAsia="zh-CN"/>
          </w:rPr>
          <w:t>Description alternative 2)</w:t>
        </w:r>
      </w:ins>
    </w:p>
    <w:p w14:paraId="1217D1B3" w14:textId="77777777" w:rsidR="00F728A1" w:rsidRPr="00913D67" w:rsidRDefault="00F728A1" w:rsidP="00F728A1">
      <w:pPr>
        <w:pStyle w:val="BodyText"/>
        <w:numPr>
          <w:ilvl w:val="3"/>
          <w:numId w:val="11"/>
        </w:numPr>
        <w:spacing w:after="0"/>
        <w:rPr>
          <w:ins w:id="1695" w:author="Lee, Daewon" w:date="2022-10-16T16:51:00Z"/>
          <w:rFonts w:ascii="Times New Roman" w:hAnsi="Times New Roman"/>
          <w:sz w:val="22"/>
          <w:szCs w:val="22"/>
          <w:lang w:eastAsia="zh-CN"/>
        </w:rPr>
      </w:pPr>
      <w:ins w:id="1696" w:author="Lee, Daewon" w:date="2022-10-16T16:51:00Z">
        <w:r w:rsidRPr="00913D67">
          <w:rPr>
            <w:rFonts w:ascii="Times New Roman" w:hAnsi="Times New Roman"/>
            <w:sz w:val="22"/>
            <w:szCs w:val="22"/>
            <w:lang w:eastAsia="zh-CN"/>
          </w:rPr>
          <w:t xml:space="preserve">Enabling of Inter-band SSB-less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operation that may include mechanism for UE to trigger normal SSB/SIB1 transmission on a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for fast access, where the on-demand or WUS type of uplink triggering signal can be received either at anchor CC or ES CC.</w:t>
        </w:r>
      </w:ins>
    </w:p>
    <w:p w14:paraId="36D48543" w14:textId="77777777" w:rsidR="00F728A1" w:rsidRPr="00913D67" w:rsidRDefault="00F728A1" w:rsidP="00F728A1">
      <w:pPr>
        <w:pStyle w:val="BodyText"/>
        <w:numPr>
          <w:ilvl w:val="3"/>
          <w:numId w:val="11"/>
        </w:numPr>
        <w:spacing w:after="0"/>
        <w:rPr>
          <w:ins w:id="1697" w:author="Lee, Daewon" w:date="2022-10-16T16:51:00Z"/>
          <w:rFonts w:ascii="Times New Roman" w:hAnsi="Times New Roman"/>
          <w:sz w:val="22"/>
          <w:szCs w:val="22"/>
          <w:lang w:eastAsia="zh-CN"/>
        </w:rPr>
      </w:pPr>
      <w:ins w:id="1698" w:author="Lee, Daewon" w:date="2022-10-16T16:51:00Z">
        <w:r w:rsidRPr="00913D67">
          <w:rPr>
            <w:rFonts w:ascii="Times New Roman" w:eastAsiaTheme="minorEastAsia" w:hAnsi="Times New Roman"/>
            <w:sz w:val="22"/>
            <w:szCs w:val="22"/>
            <w:lang w:eastAsia="ko-KR"/>
          </w:rPr>
          <w:t>Offloading SIB of the SIB-less cell to another cell. The SSB-less operation is used for inter-band CA case and SIB-less operation is for non-CA case</w:t>
        </w:r>
        <w:r w:rsidRPr="00913D67">
          <w:rPr>
            <w:rFonts w:ascii="Times New Roman" w:hAnsi="Times New Roman"/>
            <w:sz w:val="22"/>
            <w:szCs w:val="22"/>
            <w:lang w:eastAsia="zh-CN"/>
          </w:rPr>
          <w:t xml:space="preserve"> </w:t>
        </w:r>
      </w:ins>
    </w:p>
    <w:p w14:paraId="12092EE3" w14:textId="77777777" w:rsidR="00F728A1" w:rsidRPr="00913D67" w:rsidRDefault="00F728A1" w:rsidP="00F728A1">
      <w:pPr>
        <w:pStyle w:val="BodyText"/>
        <w:numPr>
          <w:ilvl w:val="3"/>
          <w:numId w:val="11"/>
        </w:numPr>
        <w:spacing w:after="0"/>
        <w:rPr>
          <w:ins w:id="1699" w:author="Lee, Daewon" w:date="2022-10-16T16:51:00Z"/>
          <w:rFonts w:ascii="Times New Roman" w:hAnsi="Times New Roman"/>
          <w:sz w:val="22"/>
          <w:szCs w:val="22"/>
          <w:lang w:eastAsia="zh-CN"/>
        </w:rPr>
      </w:pPr>
      <w:ins w:id="1700" w:author="Lee, Daewon" w:date="2022-10-16T16:51:00Z">
        <w:r w:rsidRPr="00913D67">
          <w:rPr>
            <w:rFonts w:ascii="Times New Roman" w:hAnsi="Times New Roman"/>
            <w:sz w:val="22"/>
            <w:szCs w:val="22"/>
            <w:lang w:eastAsia="zh-CN"/>
          </w:rPr>
          <w:t xml:space="preserve">Achieving RACH transmission opportunity in SSB/SIB-less </w:t>
        </w:r>
        <w:proofErr w:type="spellStart"/>
        <w:r w:rsidRPr="00913D67">
          <w:rPr>
            <w:rFonts w:ascii="Times New Roman" w:hAnsi="Times New Roman"/>
            <w:sz w:val="22"/>
            <w:szCs w:val="22"/>
            <w:lang w:eastAsia="zh-CN"/>
          </w:rPr>
          <w:t>Scell</w:t>
        </w:r>
        <w:proofErr w:type="spellEnd"/>
      </w:ins>
    </w:p>
    <w:p w14:paraId="6FD7CB5F" w14:textId="5D768951" w:rsidR="00F728A1" w:rsidRPr="00913D67" w:rsidRDefault="000A0F0D" w:rsidP="00BC6B39">
      <w:pPr>
        <w:pStyle w:val="BodyText"/>
        <w:numPr>
          <w:ilvl w:val="2"/>
          <w:numId w:val="11"/>
        </w:numPr>
        <w:spacing w:after="0"/>
        <w:rPr>
          <w:ins w:id="1701" w:author="Lee, Daewon" w:date="2022-10-16T17:13:00Z"/>
          <w:rFonts w:ascii="Times New Roman" w:hAnsi="Times New Roman"/>
          <w:sz w:val="22"/>
          <w:szCs w:val="22"/>
          <w:lang w:eastAsia="zh-CN"/>
        </w:rPr>
      </w:pPr>
      <w:ins w:id="1702" w:author="Lee, Daewon" w:date="2022-10-16T17:13:00Z">
        <w:r w:rsidRPr="00913D67">
          <w:rPr>
            <w:rFonts w:ascii="Times New Roman" w:hAnsi="Times New Roman"/>
            <w:sz w:val="22"/>
            <w:szCs w:val="22"/>
            <w:lang w:eastAsia="zh-CN"/>
          </w:rPr>
          <w:t>Description alternative 3)</w:t>
        </w:r>
      </w:ins>
    </w:p>
    <w:p w14:paraId="62D1E3D5" w14:textId="77777777" w:rsidR="000A0F0D" w:rsidRPr="000A0F0D" w:rsidRDefault="000A0F0D" w:rsidP="000A0F0D">
      <w:pPr>
        <w:pStyle w:val="ListParagraph"/>
        <w:numPr>
          <w:ilvl w:val="3"/>
          <w:numId w:val="11"/>
        </w:numPr>
        <w:rPr>
          <w:ins w:id="1703" w:author="Lee, Daewon" w:date="2022-10-16T17:13:00Z"/>
          <w:rFonts w:eastAsia="SimSun"/>
          <w:lang w:eastAsia="zh-CN"/>
        </w:rPr>
      </w:pPr>
      <w:ins w:id="1704" w:author="Lee, Daewon" w:date="2022-10-16T17:13:00Z">
        <w:r w:rsidRPr="00913D67">
          <w:rPr>
            <w:rFonts w:eastAsia="SimSun"/>
            <w:lang w:eastAsia="zh-CN"/>
          </w:rPr>
          <w:lastRenderedPageBreak/>
          <w:t xml:space="preserve">Some </w:t>
        </w:r>
        <w:proofErr w:type="spellStart"/>
        <w:r w:rsidRPr="00913D67">
          <w:rPr>
            <w:rFonts w:eastAsia="SimSun"/>
            <w:lang w:eastAsia="zh-CN"/>
          </w:rPr>
          <w:t>Scells</w:t>
        </w:r>
        <w:proofErr w:type="spellEnd"/>
        <w:r w:rsidRPr="00913D67">
          <w:rPr>
            <w:rFonts w:eastAsia="SimSun"/>
            <w:lang w:eastAsia="zh-CN"/>
          </w:rPr>
          <w:t xml:space="preserve"> in Inter-band CA </w:t>
        </w:r>
        <w:r w:rsidRPr="000A0F0D">
          <w:rPr>
            <w:rFonts w:eastAsia="SimSun"/>
            <w:lang w:eastAsia="zh-CN"/>
          </w:rPr>
          <w:t xml:space="preserve">might not transmit SSB. T/F synchronization for the SSB-less </w:t>
        </w:r>
        <w:proofErr w:type="spellStart"/>
        <w:r w:rsidRPr="000A0F0D">
          <w:rPr>
            <w:rFonts w:eastAsia="SimSun"/>
            <w:lang w:eastAsia="zh-CN"/>
          </w:rPr>
          <w:t>Scell</w:t>
        </w:r>
        <w:proofErr w:type="spellEnd"/>
        <w:r w:rsidRPr="000A0F0D">
          <w:rPr>
            <w:rFonts w:eastAsia="SimSun"/>
            <w:lang w:eastAsia="zh-CN"/>
          </w:rPr>
          <w:t xml:space="preserve"> is based on the </w:t>
        </w:r>
        <w:proofErr w:type="spellStart"/>
        <w:r w:rsidRPr="000A0F0D">
          <w:rPr>
            <w:rFonts w:eastAsia="SimSun"/>
            <w:lang w:eastAsia="zh-CN"/>
          </w:rPr>
          <w:t>Pcell</w:t>
        </w:r>
        <w:proofErr w:type="spellEnd"/>
        <w:r w:rsidRPr="000A0F0D">
          <w:rPr>
            <w:rFonts w:eastAsia="SimSun"/>
            <w:lang w:eastAsia="zh-CN"/>
          </w:rPr>
          <w:t>. This is targeting to some bands in FR1 only.</w:t>
        </w:r>
      </w:ins>
    </w:p>
    <w:p w14:paraId="563D0D2A" w14:textId="59807CDC" w:rsidR="00BC6B39" w:rsidRPr="00F84C79" w:rsidRDefault="00BC6B39" w:rsidP="00BC6B39">
      <w:pPr>
        <w:pStyle w:val="BodyText"/>
        <w:numPr>
          <w:ilvl w:val="1"/>
          <w:numId w:val="11"/>
        </w:numPr>
        <w:spacing w:after="0"/>
        <w:rPr>
          <w:rFonts w:ascii="Times New Roman" w:hAnsi="Times New Roman"/>
          <w:strike/>
          <w:color w:val="C00000"/>
          <w:sz w:val="22"/>
          <w:szCs w:val="22"/>
          <w:lang w:eastAsia="zh-CN"/>
        </w:rPr>
      </w:pPr>
      <w:r w:rsidRPr="00F84C79">
        <w:rPr>
          <w:rFonts w:ascii="Times New Roman" w:hAnsi="Times New Roman"/>
          <w:strike/>
          <w:color w:val="C00000"/>
          <w:sz w:val="22"/>
          <w:szCs w:val="22"/>
          <w:lang w:eastAsia="zh-CN"/>
        </w:rPr>
        <w:t xml:space="preserve">On (de-)activation of </w:t>
      </w:r>
      <w:proofErr w:type="spellStart"/>
      <w:r w:rsidRPr="00F84C79">
        <w:rPr>
          <w:rFonts w:ascii="Times New Roman" w:hAnsi="Times New Roman"/>
          <w:strike/>
          <w:color w:val="C00000"/>
          <w:sz w:val="22"/>
          <w:szCs w:val="22"/>
          <w:lang w:eastAsia="zh-CN"/>
        </w:rPr>
        <w:t>Scell</w:t>
      </w:r>
      <w:proofErr w:type="spellEnd"/>
      <w:ins w:id="1705" w:author="Lee, Daewon" w:date="2022-10-16T17:21:00Z">
        <w:r w:rsidR="00742903" w:rsidRPr="00913D67">
          <w:rPr>
            <w:rFonts w:ascii="Times New Roman" w:hAnsi="Times New Roman"/>
            <w:strike/>
            <w:color w:val="C00000"/>
            <w:sz w:val="22"/>
            <w:szCs w:val="22"/>
            <w:lang w:eastAsia="zh-CN"/>
          </w:rPr>
          <w:t xml:space="preserve"> [Suggested to be deleted]</w:t>
        </w:r>
      </w:ins>
    </w:p>
    <w:p w14:paraId="7F2EDE3E" w14:textId="25D85D71" w:rsidR="00BC6B39" w:rsidRPr="00F84C79" w:rsidRDefault="00BC6B39" w:rsidP="00BC6B39">
      <w:pPr>
        <w:pStyle w:val="BodyText"/>
        <w:numPr>
          <w:ilvl w:val="2"/>
          <w:numId w:val="11"/>
        </w:numPr>
        <w:spacing w:after="0"/>
        <w:rPr>
          <w:rFonts w:ascii="Times New Roman" w:hAnsi="Times New Roman"/>
          <w:strike/>
          <w:color w:val="C00000"/>
          <w:sz w:val="22"/>
          <w:szCs w:val="22"/>
          <w:lang w:eastAsia="zh-CN"/>
        </w:rPr>
      </w:pPr>
      <w:r w:rsidRPr="00F84C79">
        <w:rPr>
          <w:rFonts w:ascii="Times New Roman" w:hAnsi="Times New Roman"/>
          <w:strike/>
          <w:color w:val="C00000"/>
          <w:sz w:val="22"/>
          <w:szCs w:val="22"/>
          <w:lang w:eastAsia="zh-CN"/>
        </w:rPr>
        <w:t xml:space="preserve">Background: The Rel17 MR-DC enhancement can be considered as the starting point, </w:t>
      </w:r>
      <w:del w:id="1706" w:author="Lee, Daewon" w:date="2022-10-16T16:43:00Z">
        <w:r w:rsidRPr="00F84C79" w:rsidDel="003C1CB6">
          <w:rPr>
            <w:rFonts w:ascii="Times New Roman" w:hAnsi="Times New Roman"/>
            <w:strike/>
            <w:color w:val="C00000"/>
            <w:sz w:val="22"/>
            <w:szCs w:val="22"/>
            <w:lang w:eastAsia="zh-CN"/>
          </w:rPr>
          <w:delText>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4410F67F" w14:textId="77777777" w:rsidR="00BC6B39" w:rsidRPr="00F84C79" w:rsidRDefault="00BC6B39" w:rsidP="00BC6B39">
      <w:pPr>
        <w:pStyle w:val="BodyText"/>
        <w:numPr>
          <w:ilvl w:val="2"/>
          <w:numId w:val="11"/>
        </w:numPr>
        <w:spacing w:after="0"/>
        <w:rPr>
          <w:rFonts w:ascii="Times New Roman" w:hAnsi="Times New Roman"/>
          <w:strike/>
          <w:color w:val="C00000"/>
          <w:sz w:val="22"/>
          <w:szCs w:val="22"/>
          <w:lang w:eastAsia="zh-CN"/>
        </w:rPr>
      </w:pPr>
      <w:r w:rsidRPr="00F84C79">
        <w:rPr>
          <w:rFonts w:ascii="Times New Roman" w:hAnsi="Times New Roman"/>
          <w:strike/>
          <w:color w:val="C00000"/>
          <w:sz w:val="22"/>
          <w:szCs w:val="22"/>
          <w:lang w:eastAsia="zh-CN"/>
        </w:rPr>
        <w:t xml:space="preserve">Faster (de-)activation of </w:t>
      </w:r>
      <w:proofErr w:type="spellStart"/>
      <w:r w:rsidRPr="00F84C79">
        <w:rPr>
          <w:rFonts w:ascii="Times New Roman" w:hAnsi="Times New Roman"/>
          <w:strike/>
          <w:color w:val="C00000"/>
          <w:sz w:val="22"/>
          <w:szCs w:val="22"/>
          <w:lang w:eastAsia="zh-CN"/>
        </w:rPr>
        <w:t>Scell</w:t>
      </w:r>
      <w:proofErr w:type="spellEnd"/>
      <w:r w:rsidRPr="00F84C79">
        <w:rPr>
          <w:rFonts w:ascii="Times New Roman" w:hAnsi="Times New Roman"/>
          <w:strike/>
          <w:color w:val="C00000"/>
          <w:sz w:val="22"/>
          <w:szCs w:val="22"/>
          <w:lang w:eastAsia="zh-CN"/>
        </w:rPr>
        <w:t xml:space="preserve"> via DCI (instead of legacy MAC signaling) by saving HARQ timing</w:t>
      </w:r>
    </w:p>
    <w:p w14:paraId="26A0E7D2" w14:textId="582DB9F1" w:rsidR="003C1CB6" w:rsidDel="00742903" w:rsidRDefault="00BC6B39" w:rsidP="00BC6B39">
      <w:pPr>
        <w:pStyle w:val="BodyText"/>
        <w:numPr>
          <w:ilvl w:val="2"/>
          <w:numId w:val="11"/>
        </w:numPr>
        <w:spacing w:after="0"/>
        <w:rPr>
          <w:del w:id="1707" w:author="Lee, Daewon" w:date="2022-10-16T17:21:00Z"/>
          <w:rFonts w:ascii="Times New Roman" w:hAnsi="Times New Roman"/>
          <w:color w:val="00B050"/>
          <w:sz w:val="22"/>
          <w:szCs w:val="22"/>
          <w:lang w:eastAsia="zh-CN"/>
        </w:rPr>
      </w:pPr>
      <w:del w:id="1708" w:author="Lee, Daewon" w:date="2022-10-16T17:21:00Z">
        <w:r w:rsidDel="00742903">
          <w:rPr>
            <w:rFonts w:ascii="Times New Roman" w:hAnsi="Times New Roman"/>
            <w:color w:val="00B050"/>
            <w:sz w:val="22"/>
            <w:szCs w:val="22"/>
            <w:lang w:eastAsia="zh-CN"/>
          </w:rPr>
          <w:delText>Scell activation via UE sending request signal or by UE sending WUS signal</w:delText>
        </w:r>
      </w:del>
    </w:p>
    <w:p w14:paraId="6C3461DC" w14:textId="77777777" w:rsidR="003E645F" w:rsidRPr="003E645F" w:rsidRDefault="003E645F" w:rsidP="003E645F">
      <w:pPr>
        <w:pStyle w:val="BodyText"/>
        <w:numPr>
          <w:ilvl w:val="1"/>
          <w:numId w:val="11"/>
        </w:numPr>
        <w:spacing w:after="0"/>
        <w:rPr>
          <w:ins w:id="1709" w:author="Lee, Daewon" w:date="2022-10-16T17:22:00Z"/>
          <w:rFonts w:ascii="Times New Roman" w:hAnsi="Times New Roman"/>
          <w:sz w:val="22"/>
          <w:szCs w:val="22"/>
          <w:lang w:eastAsia="zh-CN"/>
        </w:rPr>
      </w:pPr>
      <w:ins w:id="1710" w:author="Lee, Daewon" w:date="2022-10-16T17:22:00Z">
        <w:r w:rsidRPr="003E645F">
          <w:rPr>
            <w:rFonts w:ascii="Times New Roman" w:hAnsi="Times New Roman"/>
            <w:sz w:val="22"/>
            <w:szCs w:val="22"/>
            <w:lang w:eastAsia="zh-CN"/>
          </w:rPr>
          <w:t xml:space="preserve">Dynamic UE-group </w:t>
        </w:r>
        <w:proofErr w:type="spellStart"/>
        <w:r w:rsidRPr="003E645F">
          <w:rPr>
            <w:rFonts w:ascii="Times New Roman" w:hAnsi="Times New Roman"/>
            <w:sz w:val="22"/>
            <w:szCs w:val="22"/>
            <w:lang w:eastAsia="zh-CN"/>
          </w:rPr>
          <w:t>Pcell</w:t>
        </w:r>
        <w:proofErr w:type="spellEnd"/>
        <w:r w:rsidRPr="003E645F">
          <w:rPr>
            <w:rFonts w:ascii="Times New Roman" w:hAnsi="Times New Roman"/>
            <w:sz w:val="22"/>
            <w:szCs w:val="22"/>
            <w:lang w:eastAsia="zh-CN"/>
          </w:rPr>
          <w:t xml:space="preserve"> switching</w:t>
        </w:r>
      </w:ins>
    </w:p>
    <w:p w14:paraId="309B1AE7" w14:textId="77777777" w:rsidR="003E645F" w:rsidRPr="003E645F" w:rsidRDefault="003E645F" w:rsidP="00F84C79">
      <w:pPr>
        <w:pStyle w:val="BodyText"/>
        <w:numPr>
          <w:ilvl w:val="2"/>
          <w:numId w:val="11"/>
        </w:numPr>
        <w:spacing w:after="0"/>
        <w:rPr>
          <w:ins w:id="1711" w:author="Lee, Daewon" w:date="2022-10-16T17:22:00Z"/>
          <w:rFonts w:ascii="Times New Roman" w:hAnsi="Times New Roman"/>
          <w:sz w:val="22"/>
          <w:szCs w:val="22"/>
          <w:lang w:eastAsia="zh-CN"/>
        </w:rPr>
      </w:pPr>
      <w:ins w:id="1712" w:author="Lee, Daewon" w:date="2022-10-16T17:22:00Z">
        <w:r w:rsidRPr="003E645F">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ins>
    </w:p>
    <w:p w14:paraId="30CEBA7F" w14:textId="77777777" w:rsidR="00BC6B39" w:rsidRDefault="00BC6B39" w:rsidP="00BC6B3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05D55EDA" w14:textId="3CC2090C" w:rsidR="00BC6B39" w:rsidDel="003C1CB6" w:rsidRDefault="00BC6B39" w:rsidP="00BC6B39">
      <w:pPr>
        <w:pStyle w:val="BodyText"/>
        <w:numPr>
          <w:ilvl w:val="2"/>
          <w:numId w:val="11"/>
        </w:numPr>
        <w:spacing w:after="0"/>
        <w:rPr>
          <w:del w:id="1713" w:author="Lee, Daewon" w:date="2022-10-16T16:44:00Z"/>
          <w:rFonts w:ascii="Times New Roman" w:hAnsi="Times New Roman"/>
          <w:sz w:val="22"/>
          <w:szCs w:val="22"/>
          <w:lang w:eastAsia="zh-CN"/>
        </w:rPr>
      </w:pPr>
      <w:del w:id="1714" w:author="Lee, Daewon" w:date="2022-10-16T16:44:00Z">
        <w:r w:rsidDel="003C1CB6">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7CE24273" w14:textId="39410B77" w:rsidR="003C1CB6" w:rsidRDefault="00BC6B39" w:rsidP="00BC6B39">
      <w:pPr>
        <w:pStyle w:val="BodyText"/>
        <w:numPr>
          <w:ilvl w:val="2"/>
          <w:numId w:val="11"/>
        </w:numPr>
        <w:spacing w:after="0"/>
        <w:rPr>
          <w:ins w:id="1715" w:author="Lee, Daewon" w:date="2022-10-16T17:12:00Z"/>
          <w:rFonts w:ascii="Times New Roman" w:hAnsi="Times New Roman"/>
          <w:sz w:val="22"/>
          <w:szCs w:val="22"/>
          <w:lang w:eastAsia="zh-CN"/>
        </w:rPr>
      </w:pPr>
      <w:del w:id="1716" w:author="Lee, Daewon" w:date="2022-10-16T16:44:00Z">
        <w:r w:rsidDel="003C1CB6">
          <w:rPr>
            <w:rFonts w:ascii="Times New Roman" w:hAnsi="Times New Roman"/>
            <w:sz w:val="22"/>
            <w:szCs w:val="22"/>
            <w:lang w:eastAsia="zh-CN"/>
          </w:rPr>
          <w:delText>Legacy UEs are not expected to be able to access a cell with reduced transmission and reception of common periodic signals and channels</w:delText>
        </w:r>
      </w:del>
      <w:ins w:id="1717" w:author="Lee, Daewon" w:date="2022-10-16T16:44:00Z">
        <w:r w:rsidR="003C1CB6" w:rsidRPr="003C1CB6">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464B4C4E" w14:textId="77777777" w:rsidR="000A0F0D" w:rsidRPr="00913D67" w:rsidRDefault="000A0F0D" w:rsidP="00F84C79">
      <w:pPr>
        <w:pStyle w:val="BodyText"/>
        <w:numPr>
          <w:ilvl w:val="2"/>
          <w:numId w:val="11"/>
        </w:numPr>
        <w:spacing w:after="0"/>
        <w:rPr>
          <w:ins w:id="1718" w:author="Lee, Daewon" w:date="2022-10-16T17:12:00Z"/>
          <w:rFonts w:ascii="Times New Roman" w:hAnsi="Times New Roman"/>
          <w:sz w:val="22"/>
          <w:szCs w:val="22"/>
          <w:lang w:eastAsia="zh-CN"/>
        </w:rPr>
      </w:pPr>
      <w:ins w:id="1719" w:author="Lee, Daewon" w:date="2022-10-16T17:12:00Z">
        <w:r w:rsidRPr="00913D67">
          <w:rPr>
            <w:rFonts w:ascii="Times New Roman" w:hAnsi="Times New Roman"/>
            <w:sz w:val="22"/>
            <w:szCs w:val="22"/>
            <w:lang w:eastAsia="zh-CN"/>
          </w:rPr>
          <w:t>Clarify QCL source for receiving/transmitting channels especially when QCL source is related to SSB</w:t>
        </w:r>
      </w:ins>
    </w:p>
    <w:p w14:paraId="51BB2AAB" w14:textId="77777777" w:rsidR="000A0F0D" w:rsidRPr="00913D67" w:rsidRDefault="000A0F0D" w:rsidP="00F84C79">
      <w:pPr>
        <w:pStyle w:val="BodyText"/>
        <w:numPr>
          <w:ilvl w:val="2"/>
          <w:numId w:val="11"/>
        </w:numPr>
        <w:spacing w:after="0"/>
        <w:rPr>
          <w:ins w:id="1720" w:author="Lee, Daewon" w:date="2022-10-16T17:12:00Z"/>
          <w:rFonts w:ascii="Times New Roman" w:hAnsi="Times New Roman"/>
          <w:sz w:val="22"/>
          <w:szCs w:val="22"/>
          <w:lang w:eastAsia="zh-CN"/>
        </w:rPr>
      </w:pPr>
      <w:ins w:id="1721" w:author="Lee, Daewon" w:date="2022-10-16T17:12:00Z">
        <w:r w:rsidRPr="00913D67">
          <w:rPr>
            <w:rFonts w:ascii="Times New Roman" w:hAnsi="Times New Roman"/>
            <w:sz w:val="22"/>
            <w:szCs w:val="22"/>
            <w:lang w:eastAsia="zh-CN"/>
          </w:rPr>
          <w:t xml:space="preserve">Mechanism to trigger SSB transmission or simplified SSB transmission in the SSB-less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(e.g., by using some uplink signal)</w:t>
        </w:r>
      </w:ins>
    </w:p>
    <w:p w14:paraId="5F74F37F" w14:textId="77777777" w:rsidR="003E645F" w:rsidRPr="00913D67" w:rsidRDefault="003E645F" w:rsidP="003E645F">
      <w:pPr>
        <w:pStyle w:val="BodyText"/>
        <w:numPr>
          <w:ilvl w:val="2"/>
          <w:numId w:val="11"/>
        </w:numPr>
        <w:spacing w:after="0"/>
        <w:rPr>
          <w:ins w:id="1722" w:author="Lee, Daewon" w:date="2022-10-16T17:22:00Z"/>
          <w:rFonts w:ascii="Times New Roman" w:hAnsi="Times New Roman"/>
          <w:sz w:val="22"/>
          <w:szCs w:val="22"/>
          <w:lang w:eastAsia="zh-CN"/>
        </w:rPr>
      </w:pPr>
      <w:ins w:id="1723" w:author="Lee, Daewon" w:date="2022-10-16T17:22:00Z">
        <w:r w:rsidRPr="00913D67">
          <w:rPr>
            <w:rFonts w:ascii="Times New Roman" w:hAnsi="Times New Roman"/>
            <w:sz w:val="22"/>
            <w:szCs w:val="22"/>
            <w:lang w:eastAsia="zh-CN"/>
          </w:rPr>
          <w:t xml:space="preserve">L1/L2 </w:t>
        </w:r>
        <w:proofErr w:type="spellStart"/>
        <w:r w:rsidRPr="00913D67">
          <w:rPr>
            <w:rFonts w:ascii="Times New Roman" w:hAnsi="Times New Roman"/>
            <w:sz w:val="22"/>
            <w:szCs w:val="22"/>
            <w:lang w:eastAsia="zh-CN"/>
          </w:rPr>
          <w:t>signalling</w:t>
        </w:r>
        <w:proofErr w:type="spellEnd"/>
        <w:r w:rsidRPr="00913D67">
          <w:rPr>
            <w:rFonts w:ascii="Times New Roman" w:hAnsi="Times New Roman"/>
            <w:sz w:val="22"/>
            <w:szCs w:val="22"/>
            <w:lang w:eastAsia="zh-CN"/>
          </w:rPr>
          <w:t xml:space="preserve"> to indicate primary cell change to a group of UEs</w:t>
        </w:r>
      </w:ins>
    </w:p>
    <w:p w14:paraId="2E9E2587" w14:textId="77777777" w:rsidR="003E645F" w:rsidRPr="00913D67" w:rsidRDefault="003E645F" w:rsidP="003E645F">
      <w:pPr>
        <w:pStyle w:val="ListParagraph"/>
        <w:numPr>
          <w:ilvl w:val="2"/>
          <w:numId w:val="11"/>
        </w:numPr>
        <w:rPr>
          <w:ins w:id="1724" w:author="Lee, Daewon" w:date="2022-10-16T17:22:00Z"/>
          <w:rFonts w:eastAsia="SimSun"/>
          <w:lang w:eastAsia="zh-CN"/>
        </w:rPr>
      </w:pPr>
      <w:ins w:id="1725" w:author="Lee, Daewon" w:date="2022-10-16T17:22:00Z">
        <w:r w:rsidRPr="00913D67">
          <w:rPr>
            <w:rFonts w:eastAsia="SimSun"/>
            <w:lang w:eastAsia="zh-CN"/>
          </w:rPr>
          <w:t xml:space="preserve">Operating cells without or with reduced transmission and reception of periodic signals and channels such as SSB at the </w:t>
        </w:r>
        <w:proofErr w:type="spellStart"/>
        <w:r w:rsidRPr="00913D67">
          <w:rPr>
            <w:rFonts w:eastAsia="SimSun"/>
            <w:lang w:eastAsia="zh-CN"/>
          </w:rPr>
          <w:t>gNB</w:t>
        </w:r>
        <w:proofErr w:type="spellEnd"/>
        <w:r w:rsidRPr="00913D67">
          <w:rPr>
            <w:rFonts w:eastAsia="SimSun"/>
            <w:lang w:eastAsia="zh-CN"/>
          </w:rPr>
          <w:t>, might have impact to the UE normal access to the network, such as measurements, RRM and mobility.</w:t>
        </w:r>
      </w:ins>
    </w:p>
    <w:p w14:paraId="1F9F382C" w14:textId="77777777" w:rsidR="000A0D9A" w:rsidRPr="00913D67" w:rsidRDefault="000A0D9A" w:rsidP="00F84C79">
      <w:pPr>
        <w:pStyle w:val="BodyText"/>
        <w:numPr>
          <w:ilvl w:val="2"/>
          <w:numId w:val="11"/>
        </w:numPr>
        <w:spacing w:after="0"/>
        <w:rPr>
          <w:ins w:id="1726" w:author="Lee, Daewon" w:date="2022-10-16T17:33:00Z"/>
          <w:rFonts w:ascii="Times New Roman" w:hAnsi="Times New Roman"/>
          <w:sz w:val="22"/>
          <w:szCs w:val="22"/>
          <w:lang w:eastAsia="zh-CN"/>
        </w:rPr>
      </w:pPr>
      <w:ins w:id="1727" w:author="Lee, Daewon" w:date="2022-10-16T17:33:00Z">
        <w:r w:rsidRPr="00913D67">
          <w:rPr>
            <w:rFonts w:ascii="Times New Roman" w:hAnsi="Times New Roman"/>
            <w:sz w:val="22"/>
            <w:szCs w:val="22"/>
            <w:lang w:eastAsia="zh-CN"/>
          </w:rPr>
          <w:t xml:space="preserve">For supporting of Inter-band SSB-less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operation, in case of the cross-carrier synchronization and/or measurement via another serving cell cannot be performed, there may include mechanism for UE to trigger normal SSB transmission on a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where the on-demand or WUS type of uplink triggering signal can be transmitted at another serving cell.</w:t>
        </w:r>
      </w:ins>
    </w:p>
    <w:p w14:paraId="3291609A" w14:textId="77777777" w:rsidR="000A0D9A" w:rsidRPr="00913D67" w:rsidRDefault="000A0D9A" w:rsidP="00F84C79">
      <w:pPr>
        <w:pStyle w:val="BodyText"/>
        <w:numPr>
          <w:ilvl w:val="2"/>
          <w:numId w:val="11"/>
        </w:numPr>
        <w:spacing w:after="0"/>
        <w:rPr>
          <w:moveTo w:id="1728" w:author="Lee, Daewon" w:date="2022-10-16T17:34:00Z"/>
          <w:rFonts w:ascii="Times New Roman" w:hAnsi="Times New Roman"/>
          <w:sz w:val="22"/>
          <w:szCs w:val="22"/>
          <w:lang w:eastAsia="zh-CN"/>
        </w:rPr>
      </w:pPr>
      <w:moveToRangeStart w:id="1729" w:author="Lee, Daewon" w:date="2022-10-16T17:34:00Z" w:name="move116834057"/>
      <w:moveTo w:id="1730" w:author="Lee, Daewon" w:date="2022-10-16T17:34:00Z">
        <w:r w:rsidRPr="00913D67">
          <w:rPr>
            <w:rFonts w:ascii="Times New Roman" w:hAnsi="Times New Roman"/>
            <w:sz w:val="22"/>
            <w:szCs w:val="22"/>
            <w:lang w:eastAsia="zh-CN"/>
          </w:rPr>
          <w:t xml:space="preserve">Operation of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moveTo>
    </w:p>
    <w:moveToRangeEnd w:id="1729"/>
    <w:p w14:paraId="0F61B14B" w14:textId="32610798" w:rsidR="000A0F0D" w:rsidRPr="00913D67" w:rsidDel="003E645F" w:rsidRDefault="000A0F0D" w:rsidP="00BC6B39">
      <w:pPr>
        <w:pStyle w:val="BodyText"/>
        <w:numPr>
          <w:ilvl w:val="2"/>
          <w:numId w:val="11"/>
        </w:numPr>
        <w:spacing w:after="0"/>
        <w:rPr>
          <w:del w:id="1731" w:author="Lee, Daewon" w:date="2022-10-16T17:22:00Z"/>
          <w:rFonts w:ascii="Times New Roman" w:hAnsi="Times New Roman"/>
          <w:sz w:val="22"/>
          <w:szCs w:val="22"/>
          <w:lang w:eastAsia="zh-CN"/>
        </w:rPr>
      </w:pPr>
    </w:p>
    <w:p w14:paraId="710188FE" w14:textId="14B359B5" w:rsidR="00BC6B39" w:rsidRPr="00913D67" w:rsidRDefault="00115D77" w:rsidP="00BC6B39">
      <w:pPr>
        <w:pStyle w:val="BodyText"/>
        <w:numPr>
          <w:ilvl w:val="1"/>
          <w:numId w:val="11"/>
        </w:numPr>
        <w:spacing w:after="0"/>
        <w:rPr>
          <w:rFonts w:ascii="Times New Roman" w:hAnsi="Times New Roman"/>
          <w:sz w:val="22"/>
          <w:szCs w:val="22"/>
          <w:lang w:eastAsia="zh-CN"/>
        </w:rPr>
      </w:pPr>
      <w:ins w:id="1732" w:author="Lee, Daewon" w:date="2022-10-16T16:47:00Z">
        <w:r w:rsidRPr="00913D67">
          <w:rPr>
            <w:rFonts w:ascii="Times New Roman" w:eastAsiaTheme="minorEastAsia" w:hAnsi="Times New Roman"/>
            <w:sz w:val="22"/>
            <w:szCs w:val="22"/>
            <w:lang w:eastAsia="ko-KR"/>
          </w:rPr>
          <w:t>Additional considerations/aspects (including any impact to legacy UEs, if any):</w:t>
        </w:r>
      </w:ins>
      <w:del w:id="1733" w:author="Lee, Daewon" w:date="2022-10-16T16:47:00Z">
        <w:r w:rsidR="00BC6B39" w:rsidRPr="00913D67" w:rsidDel="00115D77">
          <w:rPr>
            <w:rFonts w:ascii="Times New Roman" w:hAnsi="Times New Roman"/>
            <w:sz w:val="22"/>
            <w:szCs w:val="22"/>
            <w:lang w:eastAsia="zh-CN"/>
          </w:rPr>
          <w:delText>Additional considerations:</w:delText>
        </w:r>
      </w:del>
    </w:p>
    <w:p w14:paraId="62F1764D" w14:textId="77777777" w:rsidR="00BC6B39" w:rsidRPr="00913D67" w:rsidRDefault="00BC6B39" w:rsidP="00BC6B39">
      <w:pPr>
        <w:pStyle w:val="BodyText"/>
        <w:numPr>
          <w:ilvl w:val="2"/>
          <w:numId w:val="11"/>
        </w:numPr>
        <w:spacing w:after="0"/>
        <w:rPr>
          <w:rFonts w:ascii="Times New Roman" w:hAnsi="Times New Roman"/>
          <w:sz w:val="22"/>
          <w:szCs w:val="22"/>
          <w:lang w:eastAsia="zh-CN"/>
        </w:rPr>
      </w:pPr>
      <w:r w:rsidRPr="00913D67">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w:t>
      </w:r>
      <w:r w:rsidRPr="00913D67">
        <w:rPr>
          <w:rFonts w:ascii="Times New Roman" w:hAnsi="Times New Roman"/>
          <w:sz w:val="22"/>
          <w:szCs w:val="22"/>
          <w:lang w:eastAsia="zh-CN"/>
        </w:rPr>
        <w:lastRenderedPageBreak/>
        <w:t>bring benefits to the network energy saving, since the shared hardware components are still utilized by other active carriers.</w:t>
      </w:r>
    </w:p>
    <w:p w14:paraId="645455E4" w14:textId="77777777" w:rsidR="00BC6B39" w:rsidRPr="00913D67" w:rsidRDefault="00BC6B39" w:rsidP="00BC6B39">
      <w:pPr>
        <w:pStyle w:val="BodyText"/>
        <w:numPr>
          <w:ilvl w:val="2"/>
          <w:numId w:val="11"/>
        </w:numPr>
        <w:spacing w:after="0"/>
        <w:rPr>
          <w:rFonts w:ascii="Times New Roman" w:hAnsi="Times New Roman"/>
          <w:sz w:val="22"/>
          <w:szCs w:val="22"/>
          <w:lang w:eastAsia="zh-CN"/>
        </w:rPr>
      </w:pPr>
      <w:r w:rsidRPr="00913D67">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84E3521" w14:textId="195EABB5" w:rsidR="00115D77" w:rsidRPr="00F84C79" w:rsidRDefault="00BC6B39" w:rsidP="00BC6B39">
      <w:pPr>
        <w:pStyle w:val="BodyText"/>
        <w:numPr>
          <w:ilvl w:val="2"/>
          <w:numId w:val="11"/>
        </w:numPr>
        <w:spacing w:after="0"/>
        <w:rPr>
          <w:ins w:id="1734" w:author="Lee, Daewon" w:date="2022-10-16T17:22:00Z"/>
          <w:rFonts w:ascii="Times New Roman" w:hAnsi="Times New Roman"/>
          <w:sz w:val="22"/>
          <w:szCs w:val="22"/>
          <w:lang w:eastAsia="zh-CN"/>
        </w:rPr>
      </w:pPr>
      <w:moveFromRangeStart w:id="1735" w:author="Lee, Daewon" w:date="2022-10-16T16:47:00Z" w:name="move116831266"/>
      <w:moveFrom w:id="1736" w:author="Lee, Daewon" w:date="2022-10-16T16:47:00Z">
        <w:r w:rsidRPr="00913D67" w:rsidDel="00115D77">
          <w:rPr>
            <w:rFonts w:ascii="Times New Roman" w:hAnsi="Times New Roman"/>
            <w:sz w:val="22"/>
            <w:szCs w:val="22"/>
            <w:lang w:eastAsia="zh-CN"/>
          </w:rPr>
          <w:t>RAN4 investigation on feasibility may be required.</w:t>
        </w:r>
      </w:moveFrom>
      <w:moveFromRangeEnd w:id="1735"/>
      <w:ins w:id="1737" w:author="Lee, Daewon" w:date="2022-10-16T16:47:00Z">
        <w:r w:rsidR="00115D77" w:rsidRPr="00913D67">
          <w:rPr>
            <w:rFonts w:ascii="Times New Roman" w:eastAsiaTheme="minorEastAsia" w:hAnsi="Times New Roman"/>
            <w:sz w:val="22"/>
            <w:szCs w:val="22"/>
            <w:lang w:eastAsia="ko-KR"/>
          </w:rPr>
          <w:t>The legacy UEs may not operate in the cell with this technique</w:t>
        </w:r>
      </w:ins>
    </w:p>
    <w:p w14:paraId="5FEDF90C" w14:textId="6FFF6A3F" w:rsidR="003E645F" w:rsidRPr="00913D67" w:rsidRDefault="003E645F" w:rsidP="00BC6B39">
      <w:pPr>
        <w:pStyle w:val="BodyText"/>
        <w:numPr>
          <w:ilvl w:val="2"/>
          <w:numId w:val="11"/>
        </w:numPr>
        <w:spacing w:after="0"/>
        <w:rPr>
          <w:ins w:id="1738" w:author="Lee, Daewon" w:date="2022-10-16T17:23:00Z"/>
          <w:rFonts w:ascii="Times New Roman" w:hAnsi="Times New Roman"/>
          <w:sz w:val="22"/>
          <w:szCs w:val="22"/>
          <w:lang w:eastAsia="zh-CN"/>
        </w:rPr>
      </w:pPr>
      <w:ins w:id="1739" w:author="Lee, Daewon" w:date="2022-10-16T17:22:00Z">
        <w:r w:rsidRPr="00913D67">
          <w:rPr>
            <w:rFonts w:ascii="Times New Roman" w:hAnsi="Times New Roman"/>
            <w:sz w:val="22"/>
            <w:szCs w:val="22"/>
            <w:lang w:eastAsia="zh-CN"/>
          </w:rPr>
          <w:t>Legacy UEs are not expected to be able to access a cell with reduced transmission and reception of common periodic signals and channels</w:t>
        </w:r>
      </w:ins>
    </w:p>
    <w:p w14:paraId="5838AD25" w14:textId="77777777" w:rsidR="003E645F" w:rsidRPr="003E645F" w:rsidRDefault="003E645F" w:rsidP="003E645F">
      <w:pPr>
        <w:pStyle w:val="ListParagraph"/>
        <w:numPr>
          <w:ilvl w:val="2"/>
          <w:numId w:val="11"/>
        </w:numPr>
        <w:rPr>
          <w:ins w:id="1740" w:author="Lee, Daewon" w:date="2022-10-16T17:23:00Z"/>
          <w:rFonts w:eastAsia="SimSun"/>
          <w:lang w:eastAsia="zh-CN"/>
        </w:rPr>
      </w:pPr>
      <w:ins w:id="1741" w:author="Lee, Daewon" w:date="2022-10-16T17:23:00Z">
        <w:r w:rsidRPr="00913D67">
          <w:rPr>
            <w:rFonts w:eastAsia="SimSun"/>
            <w:lang w:eastAsia="zh-CN"/>
          </w:rPr>
          <w:t xml:space="preserve">Signals/channels for UE request and L1 indication in L1 based </w:t>
        </w:r>
        <w:proofErr w:type="spellStart"/>
        <w:r w:rsidRPr="00913D67">
          <w:rPr>
            <w:rFonts w:eastAsia="SimSun"/>
            <w:lang w:eastAsia="zh-CN"/>
          </w:rPr>
          <w:t>S</w:t>
        </w:r>
        <w:r w:rsidRPr="003E645F">
          <w:rPr>
            <w:rFonts w:eastAsia="SimSun"/>
            <w:lang w:eastAsia="zh-CN"/>
          </w:rPr>
          <w:t>Cell</w:t>
        </w:r>
        <w:proofErr w:type="spellEnd"/>
        <w:r w:rsidRPr="003E645F">
          <w:rPr>
            <w:rFonts w:eastAsia="SimSun"/>
            <w:lang w:eastAsia="zh-CN"/>
          </w:rPr>
          <w:t xml:space="preserve"> activation/deactivation</w:t>
        </w:r>
      </w:ins>
    </w:p>
    <w:p w14:paraId="783F330C" w14:textId="77777777" w:rsidR="003E645F" w:rsidRPr="003E645F" w:rsidRDefault="003E645F" w:rsidP="003E645F">
      <w:pPr>
        <w:pStyle w:val="ListParagraph"/>
        <w:numPr>
          <w:ilvl w:val="2"/>
          <w:numId w:val="11"/>
        </w:numPr>
        <w:rPr>
          <w:ins w:id="1742" w:author="Lee, Daewon" w:date="2022-10-16T17:24:00Z"/>
          <w:rFonts w:eastAsia="SimSun"/>
          <w:lang w:eastAsia="zh-CN"/>
        </w:rPr>
      </w:pPr>
      <w:ins w:id="1743" w:author="Lee, Daewon" w:date="2022-10-16T17:24:00Z">
        <w:r w:rsidRPr="003E645F">
          <w:rPr>
            <w:rFonts w:eastAsia="SimSun"/>
            <w:lang w:eastAsia="zh-CN"/>
          </w:rPr>
          <w:t>Legacy UEs are not expected to be able to access a cell with reduced transmission and reception of common periodic signals and channels</w:t>
        </w:r>
      </w:ins>
    </w:p>
    <w:p w14:paraId="15015620" w14:textId="77777777" w:rsidR="000A0D9A" w:rsidRPr="000A0D9A" w:rsidRDefault="000A0D9A" w:rsidP="000A0D9A">
      <w:pPr>
        <w:pStyle w:val="ListParagraph"/>
        <w:numPr>
          <w:ilvl w:val="2"/>
          <w:numId w:val="11"/>
        </w:numPr>
        <w:rPr>
          <w:ins w:id="1744" w:author="Lee, Daewon" w:date="2022-10-16T17:35:00Z"/>
          <w:rFonts w:eastAsia="SimSun"/>
          <w:lang w:eastAsia="zh-CN"/>
        </w:rPr>
      </w:pPr>
      <w:ins w:id="1745" w:author="Lee, Daewon" w:date="2022-10-16T17:35:00Z">
        <w:r w:rsidRPr="000A0D9A">
          <w:rPr>
            <w:rFonts w:eastAsia="SimSun"/>
            <w:lang w:eastAsia="zh-CN"/>
          </w:rPr>
          <w:t xml:space="preserve">Specification impact includes enhancements on </w:t>
        </w:r>
        <w:proofErr w:type="spellStart"/>
        <w:r w:rsidRPr="000A0D9A">
          <w:rPr>
            <w:rFonts w:eastAsia="SimSun"/>
            <w:lang w:eastAsia="zh-CN"/>
          </w:rPr>
          <w:t>SCell</w:t>
        </w:r>
        <w:proofErr w:type="spellEnd"/>
        <w:r w:rsidRPr="000A0D9A">
          <w:rPr>
            <w:rFonts w:eastAsia="SimSun"/>
            <w:lang w:eastAsia="zh-CN"/>
          </w:rPr>
          <w:t xml:space="preserve"> activation procedure. </w:t>
        </w:r>
      </w:ins>
    </w:p>
    <w:p w14:paraId="42F5D579" w14:textId="77777777" w:rsidR="000A0D9A" w:rsidRPr="000A0D9A" w:rsidRDefault="000A0D9A" w:rsidP="000A0D9A">
      <w:pPr>
        <w:pStyle w:val="BodyText"/>
        <w:numPr>
          <w:ilvl w:val="2"/>
          <w:numId w:val="11"/>
        </w:numPr>
        <w:spacing w:after="0"/>
        <w:rPr>
          <w:ins w:id="1746" w:author="Lee, Daewon" w:date="2022-10-16T17:37:00Z"/>
          <w:rFonts w:ascii="Times New Roman" w:hAnsi="Times New Roman"/>
          <w:sz w:val="22"/>
          <w:szCs w:val="22"/>
          <w:lang w:eastAsia="zh-CN"/>
        </w:rPr>
      </w:pPr>
      <w:ins w:id="1747" w:author="Lee, Daewon" w:date="2022-10-16T17:37:00Z">
        <w:r w:rsidRPr="000A0D9A">
          <w:rPr>
            <w:rFonts w:ascii="Times New Roman" w:hAnsi="Times New Roman"/>
            <w:sz w:val="22"/>
            <w:szCs w:val="22"/>
            <w:lang w:eastAsia="zh-CN"/>
          </w:rPr>
          <w:t>UE unable to camp on a cell without SSB/SIB in IDLE/Inactive states.</w:t>
        </w:r>
      </w:ins>
    </w:p>
    <w:p w14:paraId="6C0B6962" w14:textId="77777777" w:rsidR="000A0D9A" w:rsidRPr="000A0D9A" w:rsidRDefault="000A0D9A" w:rsidP="000A0D9A">
      <w:pPr>
        <w:pStyle w:val="BodyText"/>
        <w:numPr>
          <w:ilvl w:val="2"/>
          <w:numId w:val="11"/>
        </w:numPr>
        <w:spacing w:after="0"/>
        <w:rPr>
          <w:ins w:id="1748" w:author="Lee, Daewon" w:date="2022-10-16T17:37:00Z"/>
          <w:rFonts w:ascii="Times New Roman" w:hAnsi="Times New Roman"/>
          <w:sz w:val="22"/>
          <w:szCs w:val="22"/>
          <w:lang w:eastAsia="zh-CN"/>
        </w:rPr>
      </w:pPr>
      <w:ins w:id="1749" w:author="Lee, Daewon" w:date="2022-10-16T17:37:00Z">
        <w:r w:rsidRPr="000A0D9A">
          <w:rPr>
            <w:rFonts w:ascii="Times New Roman" w:hAnsi="Times New Roman"/>
            <w:sz w:val="22"/>
            <w:szCs w:val="22"/>
            <w:lang w:eastAsia="zh-CN"/>
          </w:rPr>
          <w:t>Legacy UEs are not expected to be able to access a cell with reduced transmission and reception of common periodic signals and channels</w:t>
        </w:r>
      </w:ins>
    </w:p>
    <w:p w14:paraId="349BD5A5" w14:textId="4CBBFACD" w:rsidR="003E645F" w:rsidRPr="00913D67" w:rsidDel="003E645F" w:rsidRDefault="003E645F" w:rsidP="00BC6B39">
      <w:pPr>
        <w:pStyle w:val="BodyText"/>
        <w:numPr>
          <w:ilvl w:val="2"/>
          <w:numId w:val="11"/>
        </w:numPr>
        <w:spacing w:after="0"/>
        <w:rPr>
          <w:del w:id="1750" w:author="Lee, Daewon" w:date="2022-10-16T17:23:00Z"/>
          <w:rFonts w:ascii="Times New Roman" w:hAnsi="Times New Roman"/>
          <w:sz w:val="22"/>
          <w:szCs w:val="22"/>
          <w:lang w:eastAsia="zh-CN"/>
        </w:rPr>
      </w:pPr>
    </w:p>
    <w:p w14:paraId="6C79A3E2"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6E2D4224" w14:textId="77777777" w:rsidR="00115D77" w:rsidRPr="00913D67" w:rsidRDefault="00115D77" w:rsidP="00115D77">
      <w:pPr>
        <w:pStyle w:val="BodyText"/>
        <w:numPr>
          <w:ilvl w:val="2"/>
          <w:numId w:val="11"/>
        </w:numPr>
        <w:spacing w:after="0"/>
        <w:rPr>
          <w:moveTo w:id="1751" w:author="Lee, Daewon" w:date="2022-10-16T16:47:00Z"/>
          <w:rFonts w:ascii="Times New Roman" w:hAnsi="Times New Roman"/>
          <w:sz w:val="22"/>
          <w:szCs w:val="22"/>
          <w:lang w:eastAsia="zh-CN"/>
        </w:rPr>
      </w:pPr>
      <w:moveToRangeStart w:id="1752" w:author="Lee, Daewon" w:date="2022-10-16T16:47:00Z" w:name="move116831266"/>
      <w:moveTo w:id="1753" w:author="Lee, Daewon" w:date="2022-10-16T16:47:00Z">
        <w:r w:rsidRPr="00913D67">
          <w:rPr>
            <w:rFonts w:ascii="Times New Roman" w:hAnsi="Times New Roman"/>
            <w:sz w:val="22"/>
            <w:szCs w:val="22"/>
            <w:lang w:eastAsia="zh-CN"/>
          </w:rPr>
          <w:t>RAN4 investigation on feasibility may be required.</w:t>
        </w:r>
      </w:moveTo>
    </w:p>
    <w:moveToRangeEnd w:id="1752"/>
    <w:p w14:paraId="1190FB02" w14:textId="4795E647" w:rsidR="00BC6B39" w:rsidRPr="00913D67" w:rsidRDefault="00BC6B39" w:rsidP="00BC6B39">
      <w:pPr>
        <w:pStyle w:val="BodyText"/>
        <w:numPr>
          <w:ilvl w:val="2"/>
          <w:numId w:val="11"/>
        </w:numPr>
        <w:spacing w:after="0" w:line="240" w:lineRule="auto"/>
        <w:rPr>
          <w:ins w:id="1754" w:author="Lee, Daewon" w:date="2022-10-16T17:24:00Z"/>
          <w:rFonts w:ascii="Times New Roman" w:eastAsiaTheme="minorEastAsia" w:hAnsi="Times New Roman"/>
          <w:sz w:val="22"/>
          <w:szCs w:val="22"/>
          <w:lang w:eastAsia="ko-KR"/>
        </w:rPr>
      </w:pPr>
      <w:del w:id="1755" w:author="Lee, Daewon" w:date="2022-10-16T16:47:00Z">
        <w:r w:rsidRPr="00913D67" w:rsidDel="00115D77">
          <w:rPr>
            <w:rFonts w:ascii="Times New Roman" w:eastAsiaTheme="minorEastAsia" w:hAnsi="Times New Roman"/>
            <w:sz w:val="22"/>
            <w:szCs w:val="22"/>
            <w:lang w:eastAsia="ko-KR"/>
          </w:rPr>
          <w:delText>[To be filled]</w:delText>
        </w:r>
      </w:del>
      <w:ins w:id="1756" w:author="Lee, Daewon" w:date="2022-10-16T17:12:00Z">
        <w:r w:rsidR="000A0F0D" w:rsidRPr="00913D67">
          <w:rPr>
            <w:rFonts w:ascii="Times New Roman" w:eastAsiaTheme="minorEastAsia" w:hAnsi="Times New Roman"/>
            <w:sz w:val="22"/>
            <w:szCs w:val="22"/>
            <w:lang w:eastAsia="ko-KR"/>
          </w:rPr>
          <w:t>RAN4 on sync. requirement between carriers, frequency distance requirement between carriers, Rx power difference between carriers, applicable frequency band</w:t>
        </w:r>
      </w:ins>
    </w:p>
    <w:p w14:paraId="5CAFFA8C" w14:textId="71228AFF" w:rsidR="003E645F" w:rsidRPr="00913D67" w:rsidRDefault="003E645F" w:rsidP="00BC6B39">
      <w:pPr>
        <w:pStyle w:val="BodyText"/>
        <w:numPr>
          <w:ilvl w:val="2"/>
          <w:numId w:val="11"/>
        </w:numPr>
        <w:spacing w:after="0" w:line="240" w:lineRule="auto"/>
        <w:rPr>
          <w:ins w:id="1757" w:author="Lee, Daewon" w:date="2022-10-16T17:25:00Z"/>
          <w:rFonts w:ascii="Times New Roman" w:eastAsiaTheme="minorEastAsia" w:hAnsi="Times New Roman"/>
          <w:sz w:val="22"/>
          <w:szCs w:val="22"/>
          <w:lang w:eastAsia="ko-KR"/>
        </w:rPr>
      </w:pPr>
      <w:ins w:id="1758" w:author="Lee, Daewon" w:date="2022-10-16T17:24:00Z">
        <w:r w:rsidRPr="00913D67">
          <w:rPr>
            <w:rFonts w:ascii="Times New Roman" w:eastAsiaTheme="minorEastAsia" w:hAnsi="Times New Roman"/>
            <w:sz w:val="22"/>
            <w:szCs w:val="22"/>
            <w:lang w:eastAsia="ko-KR"/>
          </w:rPr>
          <w:t xml:space="preserve">involvement of RAN4 WG is needed to identify necessary requirements and guide for future RAN1 work, </w:t>
        </w:r>
        <w:proofErr w:type="gramStart"/>
        <w:r w:rsidRPr="00913D67">
          <w:rPr>
            <w:rFonts w:ascii="Times New Roman" w:eastAsiaTheme="minorEastAsia" w:hAnsi="Times New Roman"/>
            <w:sz w:val="22"/>
            <w:szCs w:val="22"/>
            <w:lang w:eastAsia="ko-KR"/>
          </w:rPr>
          <w:t>i.e.</w:t>
        </w:r>
        <w:proofErr w:type="gramEnd"/>
        <w:r w:rsidRPr="00913D67">
          <w:rPr>
            <w:rFonts w:ascii="Times New Roman" w:eastAsiaTheme="minorEastAsia" w:hAnsi="Times New Roman"/>
            <w:sz w:val="22"/>
            <w:szCs w:val="22"/>
            <w:lang w:eastAsia="ko-KR"/>
          </w:rPr>
          <w:t xml:space="preserve"> about sync. requirement between carriers, frequency distance requirement between carriers, Rx power difference between carriers, QCL assumption requirement across carriers, </w:t>
        </w:r>
        <w:proofErr w:type="spellStart"/>
        <w:r w:rsidRPr="00913D67">
          <w:rPr>
            <w:rFonts w:ascii="Times New Roman" w:eastAsiaTheme="minorEastAsia" w:hAnsi="Times New Roman"/>
            <w:sz w:val="22"/>
            <w:szCs w:val="22"/>
            <w:lang w:eastAsia="ko-KR"/>
          </w:rPr>
          <w:t>etc</w:t>
        </w:r>
      </w:ins>
      <w:proofErr w:type="spellEnd"/>
    </w:p>
    <w:p w14:paraId="0030C7A5" w14:textId="77777777" w:rsidR="003E645F" w:rsidRPr="00913D67" w:rsidRDefault="003E645F" w:rsidP="003E645F">
      <w:pPr>
        <w:pStyle w:val="BodyText"/>
        <w:numPr>
          <w:ilvl w:val="2"/>
          <w:numId w:val="11"/>
        </w:numPr>
        <w:spacing w:after="0" w:line="240" w:lineRule="auto"/>
        <w:rPr>
          <w:ins w:id="1759" w:author="Lee, Daewon" w:date="2022-10-16T17:25:00Z"/>
          <w:rFonts w:ascii="Times New Roman" w:eastAsiaTheme="minorEastAsia" w:hAnsi="Times New Roman"/>
          <w:sz w:val="22"/>
          <w:szCs w:val="22"/>
          <w:lang w:eastAsia="ko-KR"/>
        </w:rPr>
      </w:pPr>
      <w:ins w:id="1760" w:author="Lee, Daewon" w:date="2022-10-16T17:25:00Z">
        <w:r w:rsidRPr="00913D67">
          <w:rPr>
            <w:rFonts w:ascii="Times New Roman" w:eastAsiaTheme="minorEastAsia" w:hAnsi="Times New Roman"/>
            <w:sz w:val="22"/>
            <w:szCs w:val="22"/>
            <w:lang w:eastAsia="ko-KR"/>
          </w:rPr>
          <w:t>For inter-band SSB-less operation, feasibility input from RAN4 may be needed.</w:t>
        </w:r>
      </w:ins>
    </w:p>
    <w:p w14:paraId="6A67AD67" w14:textId="77777777" w:rsidR="003E645F" w:rsidRPr="00913D67" w:rsidRDefault="003E645F" w:rsidP="003E645F">
      <w:pPr>
        <w:pStyle w:val="BodyText"/>
        <w:numPr>
          <w:ilvl w:val="2"/>
          <w:numId w:val="11"/>
        </w:numPr>
        <w:spacing w:after="0" w:line="240" w:lineRule="auto"/>
        <w:rPr>
          <w:ins w:id="1761" w:author="Lee, Daewon" w:date="2022-10-16T17:25:00Z"/>
          <w:rFonts w:ascii="Times New Roman" w:eastAsiaTheme="minorEastAsia" w:hAnsi="Times New Roman"/>
          <w:sz w:val="22"/>
          <w:szCs w:val="22"/>
          <w:lang w:eastAsia="ko-KR"/>
        </w:rPr>
      </w:pPr>
      <w:ins w:id="1762" w:author="Lee, Daewon" w:date="2022-10-16T17:25:00Z">
        <w:r w:rsidRPr="00913D67">
          <w:rPr>
            <w:rFonts w:ascii="Times New Roman" w:eastAsiaTheme="minorEastAsia" w:hAnsi="Times New Roman"/>
            <w:sz w:val="22"/>
            <w:szCs w:val="22"/>
            <w:lang w:eastAsia="ko-KR"/>
          </w:rPr>
          <w:t xml:space="preserve">Configuration (including activation and deactivation) and sharing of information between cells for inter-carrier operation may require input from RAN2. </w:t>
        </w:r>
      </w:ins>
    </w:p>
    <w:p w14:paraId="553B5458" w14:textId="6E19E7BF" w:rsidR="003E645F" w:rsidRDefault="000A0D9A" w:rsidP="00BC6B39">
      <w:pPr>
        <w:pStyle w:val="BodyText"/>
        <w:numPr>
          <w:ilvl w:val="2"/>
          <w:numId w:val="11"/>
        </w:numPr>
        <w:spacing w:after="0" w:line="240" w:lineRule="auto"/>
        <w:rPr>
          <w:rFonts w:ascii="Times New Roman" w:eastAsiaTheme="minorEastAsia" w:hAnsi="Times New Roman"/>
          <w:color w:val="0070C0"/>
          <w:sz w:val="22"/>
          <w:szCs w:val="22"/>
          <w:u w:val="single"/>
          <w:lang w:eastAsia="ko-KR"/>
        </w:rPr>
      </w:pPr>
      <w:moveToRangeStart w:id="1763" w:author="Lee, Daewon" w:date="2022-10-16T17:32:00Z" w:name="move116833977"/>
      <w:moveTo w:id="1764" w:author="Lee, Daewon" w:date="2022-10-16T17:32:00Z">
        <w:r w:rsidRPr="00913D67">
          <w:rPr>
            <w:rFonts w:ascii="Times New Roman" w:hAnsi="Times New Roman"/>
            <w:sz w:val="22"/>
            <w:szCs w:val="22"/>
            <w:lang w:eastAsia="zh-CN"/>
          </w:rPr>
          <w:t xml:space="preserve">Besides, the involvement of RAN4 WG is needed to identify necessary requirements and guide for future RAN1 work, </w:t>
        </w:r>
        <w:proofErr w:type="gramStart"/>
        <w:r w:rsidRPr="00913D67">
          <w:rPr>
            <w:rFonts w:ascii="Times New Roman" w:hAnsi="Times New Roman"/>
            <w:sz w:val="22"/>
            <w:szCs w:val="22"/>
            <w:lang w:eastAsia="zh-CN"/>
          </w:rPr>
          <w:t>i.e.</w:t>
        </w:r>
        <w:proofErr w:type="gramEnd"/>
        <w:r w:rsidRPr="00913D67">
          <w:rPr>
            <w:rFonts w:ascii="Times New Roman" w:hAnsi="Times New Roman"/>
            <w:sz w:val="22"/>
            <w:szCs w:val="22"/>
            <w:lang w:eastAsia="zh-CN"/>
          </w:rPr>
          <w:t xml:space="preserve"> about </w:t>
        </w:r>
        <w:r>
          <w:rPr>
            <w:rFonts w:ascii="Times New Roman" w:hAnsi="Times New Roman"/>
            <w:sz w:val="22"/>
            <w:szCs w:val="22"/>
            <w:lang w:eastAsia="zh-CN"/>
          </w:rPr>
          <w:t xml:space="preserve">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moveTo>
      <w:moveToRangeEnd w:id="1763"/>
      <w:proofErr w:type="spellEnd"/>
    </w:p>
    <w:p w14:paraId="01FA3068" w14:textId="77777777" w:rsidR="00BC6B39" w:rsidRDefault="00BC6B39" w:rsidP="00BC6B39">
      <w:pPr>
        <w:pStyle w:val="BodyText"/>
        <w:spacing w:after="0"/>
        <w:rPr>
          <w:rFonts w:ascii="Times New Roman" w:hAnsi="Times New Roman"/>
          <w:sz w:val="22"/>
          <w:szCs w:val="22"/>
          <w:lang w:eastAsia="zh-CN"/>
        </w:rPr>
      </w:pPr>
    </w:p>
    <w:p w14:paraId="761FAD7E"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84F9EF5" w14:textId="77777777" w:rsidR="00BC6B39" w:rsidRDefault="00BC6B39" w:rsidP="00BC6B3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191E1DC" w14:textId="77777777" w:rsidR="00BC6B39" w:rsidRDefault="00BC6B39" w:rsidP="00BC6B3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3492B25A" w14:textId="77777777" w:rsidR="00BC6B39" w:rsidRDefault="00BC6B39" w:rsidP="00BC6B3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7AD10314" w14:textId="77777777" w:rsidR="00BC6B39" w:rsidRDefault="00BC6B39" w:rsidP="00BC6B3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3F70150B" w14:textId="77777777" w:rsidR="00BC6B39" w:rsidRDefault="00BC6B39" w:rsidP="00BC6B3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3995C67A" w14:textId="02A3A2B1" w:rsidR="00501CA9" w:rsidRDefault="00501CA9">
      <w:pPr>
        <w:pStyle w:val="BodyText"/>
        <w:spacing w:after="0"/>
        <w:rPr>
          <w:rFonts w:ascii="Times New Roman" w:eastAsiaTheme="minorEastAsia" w:hAnsi="Times New Roman"/>
          <w:sz w:val="22"/>
          <w:szCs w:val="22"/>
          <w:lang w:eastAsia="ko-KR"/>
        </w:rPr>
      </w:pPr>
    </w:p>
    <w:p w14:paraId="5AA50324" w14:textId="077667AE" w:rsidR="00BC6B39" w:rsidRDefault="00BC6B39">
      <w:pPr>
        <w:pStyle w:val="BodyText"/>
        <w:spacing w:after="0"/>
        <w:rPr>
          <w:rFonts w:ascii="Times New Roman" w:eastAsiaTheme="minorEastAsia" w:hAnsi="Times New Roman"/>
          <w:sz w:val="22"/>
          <w:szCs w:val="22"/>
          <w:lang w:eastAsia="ko-KR"/>
        </w:rPr>
      </w:pPr>
    </w:p>
    <w:p w14:paraId="64744265" w14:textId="1662B3BC" w:rsidR="00BC6B39" w:rsidRDefault="00BC6B39">
      <w:pPr>
        <w:pStyle w:val="BodyText"/>
        <w:spacing w:after="0"/>
        <w:rPr>
          <w:rFonts w:ascii="Times New Roman" w:eastAsiaTheme="minorEastAsia" w:hAnsi="Times New Roman"/>
          <w:sz w:val="22"/>
          <w:szCs w:val="22"/>
          <w:lang w:eastAsia="ko-KR"/>
        </w:rPr>
      </w:pPr>
    </w:p>
    <w:p w14:paraId="14B6564F" w14:textId="003DC64F" w:rsidR="00BC6B39" w:rsidRDefault="00BC6B39" w:rsidP="00BC6B39">
      <w:pPr>
        <w:pStyle w:val="Heading4"/>
        <w:spacing w:line="254" w:lineRule="auto"/>
        <w:ind w:left="1411" w:hanging="1411"/>
        <w:rPr>
          <w:rFonts w:eastAsia="SimSun"/>
          <w:szCs w:val="18"/>
          <w:lang w:eastAsia="zh-CN"/>
        </w:rPr>
      </w:pPr>
      <w:r>
        <w:rPr>
          <w:rFonts w:eastAsia="SimSun"/>
          <w:szCs w:val="18"/>
          <w:lang w:eastAsia="zh-CN"/>
        </w:rPr>
        <w:lastRenderedPageBreak/>
        <w:t>Proposal #3-2C</w:t>
      </w:r>
    </w:p>
    <w:p w14:paraId="3219C70D"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1F619F6" w14:textId="77777777" w:rsidR="00BC6B39" w:rsidRDefault="00BC6B39" w:rsidP="00BC6B3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94EBCD8" w14:textId="77777777" w:rsidR="00BC6B39" w:rsidRDefault="00BC6B39" w:rsidP="00BC6B3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CAF9970" w14:textId="2B234194" w:rsidR="00BC6B39" w:rsidRDefault="00BC6B39" w:rsidP="00BC6B39">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765" w:author="Lee, Daewon" w:date="2022-10-16T17:45:00Z">
        <w:r w:rsidR="004370B7">
          <w:rPr>
            <w:sz w:val="22"/>
            <w:szCs w:val="22"/>
            <w:lang w:eastAsia="zh-CN"/>
          </w:rPr>
          <w:t>/SP-CSI reporting on PUSCH</w:t>
        </w:r>
      </w:ins>
      <w:r>
        <w:rPr>
          <w:sz w:val="22"/>
          <w:szCs w:val="22"/>
          <w:lang w:eastAsia="zh-CN"/>
        </w:rPr>
        <w:t xml:space="preserve"> without reactivation after the BWP switching.</w:t>
      </w:r>
    </w:p>
    <w:p w14:paraId="579E37FA"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hAnsi="Times New Roman"/>
          <w:sz w:val="22"/>
          <w:szCs w:val="22"/>
          <w:lang w:eastAsia="zh-CN"/>
        </w:rPr>
        <w:t>Background:</w:t>
      </w:r>
    </w:p>
    <w:p w14:paraId="1F2C02A5" w14:textId="10E55626" w:rsidR="004370B7" w:rsidRPr="00913D67" w:rsidRDefault="00BC6B39" w:rsidP="004370B7">
      <w:pPr>
        <w:pStyle w:val="BodyText"/>
        <w:numPr>
          <w:ilvl w:val="2"/>
          <w:numId w:val="11"/>
        </w:numPr>
        <w:spacing w:after="0" w:line="240" w:lineRule="auto"/>
        <w:rPr>
          <w:ins w:id="1766" w:author="Lee, Daewon" w:date="2022-10-16T17:46:00Z"/>
          <w:rFonts w:ascii="Times New Roman" w:eastAsiaTheme="minorEastAsia" w:hAnsi="Times New Roman"/>
          <w:sz w:val="22"/>
          <w:szCs w:val="22"/>
          <w:lang w:eastAsia="ko-KR"/>
        </w:rPr>
      </w:pPr>
      <w:del w:id="1767" w:author="Lee, Daewon" w:date="2022-10-16T17:46:00Z">
        <w:r w:rsidRPr="00913D67" w:rsidDel="004370B7">
          <w:rPr>
            <w:rFonts w:ascii="Times New Roman" w:eastAsiaTheme="minorEastAsia" w:hAnsi="Times New Roman"/>
            <w:sz w:val="22"/>
            <w:szCs w:val="22"/>
            <w:lang w:eastAsia="ko-KR"/>
          </w:rPr>
          <w:delText>[To be filled]</w:delText>
        </w:r>
      </w:del>
      <w:ins w:id="1768" w:author="Lee, Daewon" w:date="2022-10-16T17:46:00Z">
        <w:r w:rsidR="004370B7" w:rsidRPr="00913D67">
          <w:rPr>
            <w:rFonts w:ascii="Times New Roman" w:eastAsiaTheme="minorEastAsia" w:hAnsi="Times New Roman"/>
            <w:sz w:val="22"/>
            <w:szCs w:val="22"/>
            <w:lang w:eastAsia="ko-KR"/>
          </w:rPr>
          <w:t>In Rel-17, UE-specific BWP configuration and switching is supported.</w:t>
        </w:r>
      </w:ins>
    </w:p>
    <w:p w14:paraId="766E4204" w14:textId="77777777" w:rsidR="004370B7" w:rsidRPr="00913D67" w:rsidRDefault="004370B7" w:rsidP="004370B7">
      <w:pPr>
        <w:pStyle w:val="BodyText"/>
        <w:numPr>
          <w:ilvl w:val="2"/>
          <w:numId w:val="11"/>
        </w:numPr>
        <w:spacing w:after="0" w:line="240" w:lineRule="auto"/>
        <w:rPr>
          <w:ins w:id="1769" w:author="Lee, Daewon" w:date="2022-10-16T17:46:00Z"/>
          <w:rFonts w:ascii="Times New Roman" w:eastAsiaTheme="minorEastAsia" w:hAnsi="Times New Roman"/>
          <w:sz w:val="22"/>
          <w:szCs w:val="22"/>
          <w:lang w:eastAsia="ko-KR"/>
        </w:rPr>
      </w:pPr>
      <w:ins w:id="1770" w:author="Lee, Daewon" w:date="2022-10-16T17:46:00Z">
        <w:r w:rsidRPr="00913D67">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ins>
    </w:p>
    <w:p w14:paraId="18C47EC7" w14:textId="0B07EBC9" w:rsidR="004370B7" w:rsidRPr="00913D67" w:rsidDel="004370B7" w:rsidRDefault="004370B7" w:rsidP="00BC6B39">
      <w:pPr>
        <w:pStyle w:val="BodyText"/>
        <w:numPr>
          <w:ilvl w:val="2"/>
          <w:numId w:val="11"/>
        </w:numPr>
        <w:spacing w:after="0" w:line="240" w:lineRule="auto"/>
        <w:rPr>
          <w:del w:id="1771" w:author="Lee, Daewon" w:date="2022-10-16T17:46:00Z"/>
          <w:rFonts w:ascii="Times New Roman" w:eastAsiaTheme="minorEastAsia" w:hAnsi="Times New Roman"/>
          <w:sz w:val="22"/>
          <w:szCs w:val="22"/>
          <w:lang w:eastAsia="ko-KR"/>
        </w:rPr>
      </w:pPr>
      <w:ins w:id="1772" w:author="Lee, Daewon" w:date="2022-10-16T17:48:00Z">
        <w:r w:rsidRPr="00913D67">
          <w:rPr>
            <w:rFonts w:ascii="Times New Roman" w:eastAsiaTheme="minorEastAsia" w:hAnsi="Times New Roman"/>
            <w:sz w:val="22"/>
            <w:szCs w:val="22"/>
            <w:lang w:eastAsia="ko-KR"/>
          </w:rPr>
          <w:t xml:space="preserve">The reduction of RF BW had shown the reduction in energy consumption in LTE e-MTC.  The dynamic adaptation of Tx BW of </w:t>
        </w:r>
        <w:proofErr w:type="spellStart"/>
        <w:r w:rsidRPr="00913D67">
          <w:rPr>
            <w:rFonts w:ascii="Times New Roman" w:eastAsiaTheme="minorEastAsia" w:hAnsi="Times New Roman"/>
            <w:sz w:val="22"/>
            <w:szCs w:val="22"/>
            <w:lang w:eastAsia="ko-KR"/>
          </w:rPr>
          <w:t>gNB</w:t>
        </w:r>
        <w:proofErr w:type="spellEnd"/>
        <w:r w:rsidRPr="00913D67">
          <w:rPr>
            <w:rFonts w:ascii="Times New Roman" w:eastAsiaTheme="minorEastAsia" w:hAnsi="Times New Roman"/>
            <w:sz w:val="22"/>
            <w:szCs w:val="22"/>
            <w:lang w:eastAsia="ko-KR"/>
          </w:rPr>
          <w:t xml:space="preserve"> RF by BWP switching in a cell could achieve network energy </w:t>
        </w:r>
        <w:proofErr w:type="spellStart"/>
        <w:r w:rsidRPr="00913D67">
          <w:rPr>
            <w:rFonts w:ascii="Times New Roman" w:eastAsiaTheme="minorEastAsia" w:hAnsi="Times New Roman"/>
            <w:sz w:val="22"/>
            <w:szCs w:val="22"/>
            <w:lang w:eastAsia="ko-KR"/>
          </w:rPr>
          <w:t>saving.</w:t>
        </w:r>
      </w:ins>
    </w:p>
    <w:p w14:paraId="166C4C37"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w:t>
      </w:r>
      <w:proofErr w:type="spellEnd"/>
      <w:r w:rsidRPr="00913D67">
        <w:rPr>
          <w:rFonts w:ascii="Times New Roman" w:eastAsiaTheme="minorEastAsia" w:hAnsi="Times New Roman"/>
          <w:sz w:val="22"/>
          <w:szCs w:val="22"/>
          <w:lang w:eastAsia="ko-KR"/>
        </w:rPr>
        <w:t xml:space="preserve"> specification impact:</w:t>
      </w:r>
    </w:p>
    <w:p w14:paraId="7230DA2B" w14:textId="08A4A462" w:rsidR="004370B7" w:rsidRPr="00913D67" w:rsidRDefault="004370B7" w:rsidP="004370B7">
      <w:pPr>
        <w:pStyle w:val="ListParagraph"/>
        <w:numPr>
          <w:ilvl w:val="2"/>
          <w:numId w:val="11"/>
        </w:numPr>
        <w:rPr>
          <w:ins w:id="1773" w:author="Lee, Daewon" w:date="2022-10-16T17:48:00Z"/>
        </w:rPr>
      </w:pPr>
      <w:proofErr w:type="spellStart"/>
      <w:ins w:id="1774" w:author="Lee, Daewon" w:date="2022-10-16T17:46:00Z">
        <w:r w:rsidRPr="00913D67">
          <w:t>Signalling</w:t>
        </w:r>
        <w:proofErr w:type="spellEnd"/>
        <w:r w:rsidRPr="00913D67">
          <w:t xml:space="preserve"> details to support UE group-common or cell-specific BWP configuration and/or switching</w:t>
        </w:r>
      </w:ins>
    </w:p>
    <w:p w14:paraId="3DB0D958" w14:textId="77777777" w:rsidR="004370B7" w:rsidRPr="00913D67" w:rsidRDefault="004370B7" w:rsidP="004370B7">
      <w:pPr>
        <w:pStyle w:val="ListParagraph"/>
        <w:numPr>
          <w:ilvl w:val="2"/>
          <w:numId w:val="11"/>
        </w:numPr>
        <w:rPr>
          <w:ins w:id="1775" w:author="Lee, Daewon" w:date="2022-10-16T17:48:00Z"/>
        </w:rPr>
      </w:pPr>
      <w:ins w:id="1776" w:author="Lee, Daewon" w:date="2022-10-16T17:48:00Z">
        <w:r w:rsidRPr="00913D67">
          <w:t>Semi-static configuration of cell specific BWPs</w:t>
        </w:r>
      </w:ins>
    </w:p>
    <w:p w14:paraId="2F42F3EF" w14:textId="1EF3DF6B" w:rsidR="004370B7" w:rsidRPr="00913D67" w:rsidRDefault="004370B7" w:rsidP="004370B7">
      <w:pPr>
        <w:pStyle w:val="ListParagraph"/>
        <w:numPr>
          <w:ilvl w:val="2"/>
          <w:numId w:val="11"/>
        </w:numPr>
        <w:rPr>
          <w:ins w:id="1777" w:author="Lee, Daewon" w:date="2022-10-16T17:48:00Z"/>
        </w:rPr>
      </w:pPr>
      <w:ins w:id="1778" w:author="Lee, Daewon" w:date="2022-10-16T17:48:00Z">
        <w:r w:rsidRPr="00913D67">
          <w:t>L1 signaling in cell specific BWP switching indication</w:t>
        </w:r>
      </w:ins>
    </w:p>
    <w:p w14:paraId="0CCEC019" w14:textId="7177B5A1" w:rsidR="004370B7" w:rsidRPr="00913D67" w:rsidRDefault="004370B7" w:rsidP="004370B7">
      <w:pPr>
        <w:pStyle w:val="ListParagraph"/>
        <w:numPr>
          <w:ilvl w:val="2"/>
          <w:numId w:val="11"/>
        </w:numPr>
        <w:rPr>
          <w:ins w:id="1779" w:author="Lee, Daewon" w:date="2022-10-16T17:49:00Z"/>
        </w:rPr>
      </w:pPr>
      <w:proofErr w:type="spellStart"/>
      <w:ins w:id="1780" w:author="Lee, Daewon" w:date="2022-10-16T17:48:00Z">
        <w:r w:rsidRPr="00913D67">
          <w:t>Signalling</w:t>
        </w:r>
        <w:proofErr w:type="spellEnd"/>
        <w:r w:rsidRPr="00913D67">
          <w:t xml:space="preserve"> details to support UE group-common or cell-specific configuration and/or switching</w:t>
        </w:r>
      </w:ins>
      <w:ins w:id="1781" w:author="Lee, Daewon" w:date="2022-10-16T17:50:00Z">
        <w:r w:rsidR="00B23012" w:rsidRPr="00913D67">
          <w:t xml:space="preserve"> </w:t>
        </w:r>
        <w:r w:rsidR="00B23012" w:rsidRPr="00913D67">
          <w:rPr>
            <w:lang w:eastAsia="zh-CN"/>
          </w:rPr>
          <w:t>of BWP for network energy saving state</w:t>
        </w:r>
      </w:ins>
    </w:p>
    <w:p w14:paraId="53B4AA87" w14:textId="50EB693B" w:rsidR="00BC6B39" w:rsidRPr="00913D67" w:rsidRDefault="00BC6B39" w:rsidP="00BC6B39">
      <w:pPr>
        <w:pStyle w:val="BodyText"/>
        <w:numPr>
          <w:ilvl w:val="2"/>
          <w:numId w:val="11"/>
        </w:numPr>
        <w:spacing w:after="0" w:line="240" w:lineRule="auto"/>
        <w:rPr>
          <w:rFonts w:ascii="Times New Roman" w:eastAsiaTheme="minorEastAsia" w:hAnsi="Times New Roman"/>
          <w:sz w:val="22"/>
          <w:szCs w:val="22"/>
          <w:lang w:eastAsia="ko-KR"/>
        </w:rPr>
      </w:pPr>
      <w:del w:id="1782" w:author="Lee, Daewon" w:date="2022-10-16T17:46:00Z">
        <w:r w:rsidRPr="00913D67" w:rsidDel="004370B7">
          <w:rPr>
            <w:rFonts w:ascii="Times New Roman" w:eastAsiaTheme="minorEastAsia" w:hAnsi="Times New Roman"/>
            <w:sz w:val="22"/>
            <w:szCs w:val="22"/>
            <w:lang w:eastAsia="ko-KR"/>
          </w:rPr>
          <w:delText>[To be filled]</w:delText>
        </w:r>
      </w:del>
    </w:p>
    <w:p w14:paraId="54FEE0FF"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Additional considerations/aspects (including any impact to legacy UEs, if any):</w:t>
      </w:r>
    </w:p>
    <w:p w14:paraId="77113468" w14:textId="77777777" w:rsidR="004370B7" w:rsidRPr="00913D67" w:rsidRDefault="004370B7" w:rsidP="004370B7">
      <w:pPr>
        <w:pStyle w:val="BodyText"/>
        <w:numPr>
          <w:ilvl w:val="2"/>
          <w:numId w:val="11"/>
        </w:numPr>
        <w:spacing w:after="0" w:line="240" w:lineRule="auto"/>
        <w:rPr>
          <w:ins w:id="1783" w:author="Lee, Daewon" w:date="2022-10-16T17:48:00Z"/>
          <w:rFonts w:ascii="Times New Roman" w:eastAsiaTheme="minorEastAsia" w:hAnsi="Times New Roman"/>
          <w:sz w:val="22"/>
          <w:szCs w:val="22"/>
          <w:lang w:eastAsia="ko-KR"/>
        </w:rPr>
      </w:pPr>
      <w:ins w:id="1784" w:author="Lee, Daewon" w:date="2022-10-16T17:48:00Z">
        <w:r w:rsidRPr="00913D67">
          <w:rPr>
            <w:rFonts w:ascii="Times New Roman" w:eastAsiaTheme="minorEastAsia" w:hAnsi="Times New Roman"/>
            <w:sz w:val="22"/>
            <w:szCs w:val="22"/>
            <w:lang w:eastAsia="ko-KR"/>
          </w:rPr>
          <w:t xml:space="preserve">The cell-specific BWP switching delay </w:t>
        </w:r>
      </w:ins>
    </w:p>
    <w:p w14:paraId="6A1473EA" w14:textId="77777777" w:rsidR="004370B7" w:rsidRPr="00913D67" w:rsidRDefault="004370B7" w:rsidP="004370B7">
      <w:pPr>
        <w:pStyle w:val="BodyText"/>
        <w:numPr>
          <w:ilvl w:val="2"/>
          <w:numId w:val="11"/>
        </w:numPr>
        <w:spacing w:after="0" w:line="240" w:lineRule="auto"/>
        <w:rPr>
          <w:ins w:id="1785" w:author="Lee, Daewon" w:date="2022-10-16T17:48:00Z"/>
          <w:rFonts w:ascii="Times New Roman" w:eastAsiaTheme="minorEastAsia" w:hAnsi="Times New Roman"/>
          <w:sz w:val="22"/>
          <w:szCs w:val="22"/>
          <w:lang w:eastAsia="ko-KR"/>
        </w:rPr>
      </w:pPr>
      <w:ins w:id="1786" w:author="Lee, Daewon" w:date="2022-10-16T17:48:00Z">
        <w:r w:rsidRPr="00913D67">
          <w:rPr>
            <w:rFonts w:ascii="Times New Roman" w:eastAsiaTheme="minorEastAsia" w:hAnsi="Times New Roman"/>
            <w:sz w:val="22"/>
            <w:szCs w:val="22"/>
            <w:lang w:eastAsia="ko-KR"/>
          </w:rPr>
          <w:t xml:space="preserve"> Interaction of cell-specific BWP switching and legacy UE-specific BWP switching.  </w:t>
        </w:r>
      </w:ins>
    </w:p>
    <w:p w14:paraId="1A4FF590" w14:textId="45CBE7B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del w:id="1787" w:author="Lee, Daewon" w:date="2022-10-16T17:48:00Z">
        <w:r w:rsidRPr="00913D67" w:rsidDel="004370B7">
          <w:rPr>
            <w:rFonts w:ascii="Times New Roman" w:eastAsiaTheme="minorEastAsia" w:hAnsi="Times New Roman"/>
            <w:sz w:val="22"/>
            <w:szCs w:val="22"/>
            <w:lang w:eastAsia="ko-KR"/>
          </w:rPr>
          <w:delText>[To be filled]</w:delText>
        </w:r>
      </w:del>
      <w:r w:rsidRPr="00913D67">
        <w:rPr>
          <w:rFonts w:ascii="Times New Roman" w:eastAsiaTheme="minorEastAsia" w:hAnsi="Times New Roman"/>
          <w:sz w:val="22"/>
          <w:szCs w:val="22"/>
          <w:lang w:eastAsia="ko-KR"/>
        </w:rPr>
        <w:t>Potential impact to other WGS</w:t>
      </w:r>
    </w:p>
    <w:p w14:paraId="088C4964" w14:textId="77777777" w:rsidR="00BC6B39" w:rsidRPr="00913D67" w:rsidRDefault="00BC6B39" w:rsidP="00BC6B39">
      <w:pPr>
        <w:pStyle w:val="BodyText"/>
        <w:numPr>
          <w:ilvl w:val="2"/>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[To be filled]</w:t>
      </w:r>
    </w:p>
    <w:p w14:paraId="08E83E06" w14:textId="77777777" w:rsidR="00BC6B39" w:rsidRDefault="00BC6B39" w:rsidP="00BC6B39">
      <w:pPr>
        <w:pStyle w:val="BodyText"/>
        <w:spacing w:after="0"/>
        <w:rPr>
          <w:rFonts w:ascii="Times New Roman" w:eastAsiaTheme="minorEastAsia" w:hAnsi="Times New Roman"/>
          <w:sz w:val="22"/>
          <w:szCs w:val="22"/>
          <w:lang w:eastAsia="ko-KR"/>
        </w:rPr>
      </w:pPr>
    </w:p>
    <w:p w14:paraId="50A0249A" w14:textId="77777777" w:rsidR="00BC6B39" w:rsidRDefault="00BC6B39" w:rsidP="00BC6B39">
      <w:pPr>
        <w:pStyle w:val="BodyText"/>
        <w:spacing w:after="0"/>
        <w:rPr>
          <w:rFonts w:ascii="Times New Roman" w:eastAsiaTheme="minorEastAsia" w:hAnsi="Times New Roman"/>
          <w:sz w:val="22"/>
          <w:szCs w:val="22"/>
          <w:lang w:eastAsia="ko-KR"/>
        </w:rPr>
      </w:pPr>
    </w:p>
    <w:p w14:paraId="2AA8F92B"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F6BBC91" w14:textId="77777777" w:rsidR="00BC6B39" w:rsidRDefault="00BC6B39" w:rsidP="00BC6B3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2DC743" w14:textId="77777777" w:rsidR="00BC6B39" w:rsidRDefault="00BC6B39" w:rsidP="00BC6B3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1E424536" w14:textId="77777777" w:rsidR="00BC6B39" w:rsidRDefault="00BC6B39" w:rsidP="00BC6B39">
      <w:pPr>
        <w:pStyle w:val="BodyText"/>
        <w:spacing w:after="0"/>
        <w:rPr>
          <w:rFonts w:ascii="Times New Roman" w:eastAsiaTheme="minorEastAsia" w:hAnsi="Times New Roman"/>
          <w:sz w:val="22"/>
          <w:szCs w:val="22"/>
          <w:lang w:eastAsia="ko-KR"/>
        </w:rPr>
      </w:pPr>
    </w:p>
    <w:p w14:paraId="6F65E35C" w14:textId="77777777" w:rsidR="00BC6B39" w:rsidRDefault="00BC6B39" w:rsidP="00BC6B39">
      <w:pPr>
        <w:pStyle w:val="BodyText"/>
        <w:spacing w:after="0"/>
        <w:rPr>
          <w:rFonts w:ascii="Times New Roman" w:eastAsiaTheme="minorEastAsia" w:hAnsi="Times New Roman"/>
          <w:sz w:val="22"/>
          <w:szCs w:val="22"/>
          <w:lang w:eastAsia="ko-KR"/>
        </w:rPr>
      </w:pPr>
    </w:p>
    <w:p w14:paraId="6395F130" w14:textId="0A5299A1" w:rsidR="00BC6B39" w:rsidRDefault="00BC6B39">
      <w:pPr>
        <w:pStyle w:val="BodyText"/>
        <w:spacing w:after="0"/>
        <w:rPr>
          <w:rFonts w:ascii="Times New Roman" w:eastAsiaTheme="minorEastAsia" w:hAnsi="Times New Roman"/>
          <w:sz w:val="22"/>
          <w:szCs w:val="22"/>
          <w:lang w:eastAsia="ko-KR"/>
        </w:rPr>
      </w:pPr>
    </w:p>
    <w:p w14:paraId="2B8126B8" w14:textId="4A1E6427" w:rsidR="00BC6B39" w:rsidRDefault="00BC6B39" w:rsidP="00BC6B39">
      <w:pPr>
        <w:pStyle w:val="Heading4"/>
        <w:spacing w:line="254" w:lineRule="auto"/>
        <w:ind w:left="1411" w:hanging="1411"/>
        <w:rPr>
          <w:rFonts w:eastAsia="SimSun"/>
          <w:szCs w:val="18"/>
          <w:lang w:eastAsia="zh-CN"/>
        </w:rPr>
      </w:pPr>
      <w:r>
        <w:rPr>
          <w:rFonts w:eastAsia="SimSun"/>
          <w:szCs w:val="18"/>
          <w:lang w:eastAsia="zh-CN"/>
        </w:rPr>
        <w:t>Proposal #3-3C</w:t>
      </w:r>
    </w:p>
    <w:p w14:paraId="14B7384A"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3F72162" w14:textId="1F872886" w:rsidR="00BC6B39" w:rsidRPr="00913D67" w:rsidRDefault="00BC6B39" w:rsidP="00BC6B39">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Technique #B-3: Dynamic adaptation of </w:t>
      </w:r>
      <w:r w:rsidRPr="00913D67">
        <w:rPr>
          <w:rFonts w:ascii="Times New Roman" w:hAnsi="Times New Roman"/>
          <w:sz w:val="22"/>
          <w:szCs w:val="22"/>
          <w:lang w:eastAsia="zh-CN"/>
        </w:rPr>
        <w:t>bandwidth of active BWP</w:t>
      </w:r>
      <w:del w:id="1788" w:author="Lee, Daewon" w:date="2022-10-16T17:53:00Z">
        <w:r w:rsidRPr="00913D67" w:rsidDel="00B23012">
          <w:rPr>
            <w:rFonts w:ascii="Times New Roman" w:hAnsi="Times New Roman"/>
            <w:sz w:val="22"/>
            <w:szCs w:val="22"/>
            <w:lang w:eastAsia="zh-CN"/>
          </w:rPr>
          <w:delText xml:space="preserve"> of UEs</w:delText>
        </w:r>
      </w:del>
    </w:p>
    <w:p w14:paraId="3C5D5414" w14:textId="77777777" w:rsidR="00B23012" w:rsidRPr="00913D67" w:rsidRDefault="00B23012" w:rsidP="00B23012">
      <w:pPr>
        <w:pStyle w:val="ListParagraph"/>
        <w:numPr>
          <w:ilvl w:val="1"/>
          <w:numId w:val="11"/>
        </w:numPr>
        <w:rPr>
          <w:ins w:id="1789" w:author="Lee, Daewon" w:date="2022-10-16T17:53:00Z"/>
        </w:rPr>
      </w:pPr>
      <w:ins w:id="1790" w:author="Lee, Daewon" w:date="2022-10-16T17:53:00Z">
        <w:r w:rsidRPr="00913D67">
          <w:t xml:space="preserve">Some frequency resources within the active BWP may be deactivated. </w:t>
        </w:r>
      </w:ins>
    </w:p>
    <w:p w14:paraId="4AC896C6" w14:textId="77777777" w:rsidR="00BC6B39" w:rsidRPr="00913D67" w:rsidRDefault="00BC6B39" w:rsidP="00BC6B39">
      <w:pPr>
        <w:pStyle w:val="ListParagraph"/>
        <w:numPr>
          <w:ilvl w:val="1"/>
          <w:numId w:val="11"/>
        </w:numPr>
        <w:overflowPunct w:val="0"/>
        <w:snapToGrid w:val="0"/>
        <w:rPr>
          <w:sz w:val="21"/>
          <w:szCs w:val="21"/>
          <w:lang w:eastAsia="zh-CN"/>
        </w:rPr>
      </w:pPr>
      <w:r w:rsidRPr="00913D67">
        <w:t>Enhancements to enable group-common signaling to adapt the bandwidth of active BWP and continue operating in same BWP.</w:t>
      </w:r>
    </w:p>
    <w:p w14:paraId="0C4D1288" w14:textId="77777777" w:rsidR="00BC6B39" w:rsidRPr="00913D67" w:rsidRDefault="00BC6B39" w:rsidP="00BC6B39">
      <w:pPr>
        <w:pStyle w:val="ListParagraph"/>
        <w:numPr>
          <w:ilvl w:val="2"/>
          <w:numId w:val="11"/>
        </w:numPr>
        <w:overflowPunct w:val="0"/>
        <w:snapToGrid w:val="0"/>
        <w:rPr>
          <w:rFonts w:eastAsia="SimSun"/>
          <w:lang w:eastAsia="zh-CN"/>
        </w:rPr>
      </w:pPr>
      <w:r w:rsidRPr="00913D67">
        <w:rPr>
          <w:rFonts w:eastAsia="SimSun"/>
          <w:lang w:eastAsia="zh-CN"/>
        </w:rPr>
        <w:t xml:space="preserve">Background: Currently, a bandwidth of a BWP is semi-statically configured, and the bandwidth of the given BWP cannot be dynamically changed. Thus, dynamic adaptation of bandwidth of UE(s) within a BWP is not supported by the existing </w:t>
      </w:r>
      <w:r w:rsidRPr="00913D67">
        <w:rPr>
          <w:rFonts w:eastAsia="SimSun"/>
          <w:lang w:eastAsia="zh-CN"/>
        </w:rPr>
        <w:lastRenderedPageBreak/>
        <w:t>spec. Both group-common signaling and UE-specific signaling should be considered for dynamic adaptation.</w:t>
      </w:r>
    </w:p>
    <w:p w14:paraId="03CCB4C4" w14:textId="16FE68BE" w:rsidR="00BC6B39" w:rsidRPr="00913D67" w:rsidDel="00B23012" w:rsidRDefault="00BC6B39" w:rsidP="00BC6B39">
      <w:pPr>
        <w:pStyle w:val="ListParagraph"/>
        <w:numPr>
          <w:ilvl w:val="2"/>
          <w:numId w:val="11"/>
        </w:numPr>
        <w:overflowPunct w:val="0"/>
        <w:snapToGrid w:val="0"/>
        <w:rPr>
          <w:del w:id="1791" w:author="Lee, Daewon" w:date="2022-10-16T17:52:00Z"/>
          <w:rFonts w:eastAsia="SimSun"/>
          <w:lang w:eastAsia="zh-CN"/>
        </w:rPr>
      </w:pPr>
      <w:del w:id="1792" w:author="Lee, Daewon" w:date="2022-10-16T17:52:00Z">
        <w:r w:rsidRPr="00913D67" w:rsidDel="00B23012">
          <w:rPr>
            <w:rFonts w:eastAsia="SimSun"/>
            <w:lang w:eastAsia="zh-CN"/>
          </w:rPr>
          <w:delText>UE is not required to receive DL signal/channel or transmit UL signal/channel configured/allocated for the deactivated frequency resource within a BWP.</w:delText>
        </w:r>
      </w:del>
    </w:p>
    <w:p w14:paraId="5F3F7002"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specification impact:</w:t>
      </w:r>
    </w:p>
    <w:p w14:paraId="525E797C" w14:textId="77777777" w:rsidR="00B23012" w:rsidRPr="00913D67" w:rsidRDefault="00B23012" w:rsidP="00B23012">
      <w:pPr>
        <w:pStyle w:val="BodyText"/>
        <w:numPr>
          <w:ilvl w:val="2"/>
          <w:numId w:val="11"/>
        </w:numPr>
        <w:spacing w:after="0" w:line="240" w:lineRule="auto"/>
        <w:rPr>
          <w:ins w:id="1793" w:author="Lee, Daewon" w:date="2022-10-16T17:52:00Z"/>
          <w:rFonts w:ascii="Times New Roman" w:eastAsiaTheme="minorEastAsia" w:hAnsi="Times New Roman"/>
          <w:sz w:val="22"/>
          <w:szCs w:val="22"/>
          <w:lang w:eastAsia="ko-KR"/>
        </w:rPr>
      </w:pPr>
      <w:proofErr w:type="spellStart"/>
      <w:ins w:id="1794" w:author="Lee, Daewon" w:date="2022-10-16T17:52:00Z">
        <w:r w:rsidRPr="00913D67">
          <w:rPr>
            <w:rFonts w:ascii="Times New Roman" w:eastAsiaTheme="minorEastAsia" w:hAnsi="Times New Roman"/>
            <w:sz w:val="22"/>
            <w:szCs w:val="22"/>
            <w:lang w:eastAsia="ko-KR"/>
          </w:rPr>
          <w:t>Signalling</w:t>
        </w:r>
        <w:proofErr w:type="spellEnd"/>
        <w:r w:rsidRPr="00913D67">
          <w:rPr>
            <w:rFonts w:ascii="Times New Roman" w:eastAsiaTheme="minorEastAsia" w:hAnsi="Times New Roman"/>
            <w:sz w:val="22"/>
            <w:szCs w:val="22"/>
            <w:lang w:eastAsia="ko-KR"/>
          </w:rPr>
          <w:t xml:space="preserve"> details to support group-common or UE-specific bandwidth adaptation</w:t>
        </w:r>
      </w:ins>
    </w:p>
    <w:p w14:paraId="1FB8EE65" w14:textId="54F10D71" w:rsidR="00BC6B39" w:rsidRPr="00913D67" w:rsidRDefault="00B23012" w:rsidP="00B23012">
      <w:pPr>
        <w:pStyle w:val="BodyText"/>
        <w:numPr>
          <w:ilvl w:val="2"/>
          <w:numId w:val="11"/>
        </w:numPr>
        <w:spacing w:after="0" w:line="240" w:lineRule="auto"/>
        <w:rPr>
          <w:ins w:id="1795" w:author="Lee, Daewon" w:date="2022-10-16T17:54:00Z"/>
          <w:rFonts w:ascii="Times New Roman" w:eastAsiaTheme="minorEastAsia" w:hAnsi="Times New Roman"/>
          <w:sz w:val="22"/>
          <w:szCs w:val="22"/>
          <w:lang w:eastAsia="ko-KR"/>
        </w:rPr>
      </w:pPr>
      <w:ins w:id="1796" w:author="Lee, Daewon" w:date="2022-10-16T17:52:00Z">
        <w:r w:rsidRPr="00913D67">
          <w:rPr>
            <w:rFonts w:ascii="Times New Roman" w:eastAsiaTheme="minorEastAsia" w:hAnsi="Times New Roman"/>
            <w:sz w:val="22"/>
            <w:szCs w:val="22"/>
            <w:lang w:eastAsia="ko-KR"/>
          </w:rPr>
          <w:t>UE’s behavior that is not required to receive DL signal/channel or transmit UL signal/channel configured/allocated for the deactivated frequency resource within a BWP</w:t>
        </w:r>
        <w:r w:rsidRPr="00913D67" w:rsidDel="00B23012">
          <w:rPr>
            <w:rFonts w:ascii="Times New Roman" w:eastAsiaTheme="minorEastAsia" w:hAnsi="Times New Roman"/>
            <w:sz w:val="22"/>
            <w:szCs w:val="22"/>
            <w:lang w:eastAsia="ko-KR"/>
          </w:rPr>
          <w:t xml:space="preserve"> </w:t>
        </w:r>
      </w:ins>
      <w:del w:id="1797" w:author="Lee, Daewon" w:date="2022-10-16T17:52:00Z">
        <w:r w:rsidR="00BC6B39" w:rsidRPr="00913D67" w:rsidDel="00B23012">
          <w:rPr>
            <w:rFonts w:ascii="Times New Roman" w:eastAsiaTheme="minorEastAsia" w:hAnsi="Times New Roman"/>
            <w:sz w:val="22"/>
            <w:szCs w:val="22"/>
            <w:lang w:eastAsia="ko-KR"/>
          </w:rPr>
          <w:delText>[To be filled]</w:delText>
        </w:r>
      </w:del>
    </w:p>
    <w:p w14:paraId="71A8832A" w14:textId="77777777" w:rsidR="00B23012" w:rsidRPr="00913D67" w:rsidRDefault="00B23012" w:rsidP="00B23012">
      <w:pPr>
        <w:pStyle w:val="BodyText"/>
        <w:numPr>
          <w:ilvl w:val="2"/>
          <w:numId w:val="11"/>
        </w:numPr>
        <w:spacing w:after="0" w:line="240" w:lineRule="auto"/>
        <w:rPr>
          <w:ins w:id="1798" w:author="Lee, Daewon" w:date="2022-10-16T17:54:00Z"/>
          <w:rFonts w:ascii="Times New Roman" w:eastAsiaTheme="minorEastAsia" w:hAnsi="Times New Roman"/>
          <w:sz w:val="22"/>
          <w:szCs w:val="22"/>
          <w:lang w:eastAsia="ko-KR"/>
        </w:rPr>
      </w:pPr>
      <w:ins w:id="1799" w:author="Lee, Daewon" w:date="2022-10-16T17:54:00Z">
        <w:r w:rsidRPr="00913D67">
          <w:rPr>
            <w:rFonts w:ascii="Times New Roman" w:eastAsiaTheme="minorEastAsia" w:hAnsi="Times New Roman"/>
            <w:sz w:val="22"/>
            <w:szCs w:val="22"/>
            <w:lang w:eastAsia="ko-KR"/>
          </w:rPr>
          <w:t>Enhancements to enable group-common signaling to adapt the bandwidth of active BWP and continue operating in same BWP.</w:t>
        </w:r>
      </w:ins>
    </w:p>
    <w:p w14:paraId="68BCE23C" w14:textId="77777777" w:rsidR="00B23012" w:rsidRPr="00913D67" w:rsidRDefault="00B23012" w:rsidP="00B23012">
      <w:pPr>
        <w:pStyle w:val="BodyText"/>
        <w:numPr>
          <w:ilvl w:val="2"/>
          <w:numId w:val="11"/>
        </w:numPr>
        <w:spacing w:after="0" w:line="240" w:lineRule="auto"/>
        <w:rPr>
          <w:ins w:id="1800" w:author="Lee, Daewon" w:date="2022-10-16T17:54:00Z"/>
          <w:rFonts w:ascii="Times New Roman" w:eastAsiaTheme="minorEastAsia" w:hAnsi="Times New Roman"/>
          <w:sz w:val="22"/>
          <w:szCs w:val="22"/>
          <w:lang w:eastAsia="ko-KR"/>
        </w:rPr>
      </w:pPr>
      <w:ins w:id="1801" w:author="Lee, Daewon" w:date="2022-10-16T17:54:00Z">
        <w:r w:rsidRPr="00913D67">
          <w:rPr>
            <w:rFonts w:ascii="Times New Roman" w:eastAsiaTheme="minorEastAsia" w:hAnsi="Times New Roman"/>
            <w:sz w:val="22"/>
            <w:szCs w:val="22"/>
            <w:lang w:eastAsia="ko-KR"/>
          </w:rPr>
          <w:t>Introduce some frequency resource scheduling restriction within the active BWP.</w:t>
        </w:r>
      </w:ins>
    </w:p>
    <w:p w14:paraId="3E9D8EA1" w14:textId="70CF82F0" w:rsidR="00B23012" w:rsidRPr="00913D67" w:rsidRDefault="00B23012" w:rsidP="00B23012">
      <w:pPr>
        <w:pStyle w:val="BodyText"/>
        <w:numPr>
          <w:ilvl w:val="2"/>
          <w:numId w:val="11"/>
        </w:numPr>
        <w:spacing w:after="0" w:line="240" w:lineRule="auto"/>
        <w:rPr>
          <w:ins w:id="1802" w:author="Lee, Daewon" w:date="2022-10-16T17:54:00Z"/>
          <w:rFonts w:ascii="Times New Roman" w:eastAsiaTheme="minorEastAsia" w:hAnsi="Times New Roman"/>
          <w:sz w:val="22"/>
          <w:szCs w:val="22"/>
          <w:lang w:eastAsia="ko-KR"/>
        </w:rPr>
      </w:pPr>
      <w:ins w:id="1803" w:author="Lee, Daewon" w:date="2022-10-16T17:54:00Z">
        <w:r w:rsidRPr="00913D67">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63DF34AF" w14:textId="6AE1C081" w:rsidR="00B23012" w:rsidRPr="00913D67" w:rsidRDefault="00B23012" w:rsidP="00B23012">
      <w:pPr>
        <w:pStyle w:val="BodyText"/>
        <w:numPr>
          <w:ilvl w:val="2"/>
          <w:numId w:val="11"/>
        </w:numPr>
        <w:spacing w:after="0" w:line="240" w:lineRule="auto"/>
        <w:rPr>
          <w:ins w:id="1804" w:author="Lee, Daewon" w:date="2022-10-16T17:55:00Z"/>
          <w:rFonts w:ascii="Times New Roman" w:eastAsiaTheme="minorEastAsia" w:hAnsi="Times New Roman"/>
          <w:sz w:val="22"/>
          <w:szCs w:val="22"/>
          <w:lang w:eastAsia="ko-KR"/>
        </w:rPr>
      </w:pPr>
      <w:ins w:id="1805" w:author="Lee, Daewon" w:date="2022-10-16T17:54:00Z">
        <w:r w:rsidRPr="00913D67">
          <w:rPr>
            <w:rFonts w:ascii="Times New Roman" w:eastAsiaTheme="minorEastAsia" w:hAnsi="Times New Roman"/>
            <w:sz w:val="22"/>
            <w:szCs w:val="22"/>
            <w:lang w:eastAsia="ko-KR"/>
          </w:rPr>
          <w:t>Dynamic indication of an active bandwidth of an active BWP</w:t>
        </w:r>
      </w:ins>
    </w:p>
    <w:p w14:paraId="334442B9" w14:textId="77777777" w:rsidR="002F046B" w:rsidRPr="00913D67" w:rsidRDefault="002F046B" w:rsidP="002F046B">
      <w:pPr>
        <w:pStyle w:val="BodyText"/>
        <w:numPr>
          <w:ilvl w:val="2"/>
          <w:numId w:val="11"/>
        </w:numPr>
        <w:spacing w:after="0" w:line="240" w:lineRule="auto"/>
        <w:rPr>
          <w:ins w:id="1806" w:author="Lee, Daewon" w:date="2022-10-16T17:55:00Z"/>
          <w:rFonts w:ascii="Times New Roman" w:eastAsiaTheme="minorEastAsia" w:hAnsi="Times New Roman"/>
          <w:sz w:val="22"/>
          <w:szCs w:val="22"/>
          <w:lang w:eastAsia="ko-KR"/>
        </w:rPr>
      </w:pPr>
      <w:ins w:id="1807" w:author="Lee, Daewon" w:date="2022-10-16T17:55:00Z">
        <w:r w:rsidRPr="00913D67">
          <w:rPr>
            <w:rFonts w:ascii="Times New Roman" w:eastAsiaTheme="minorEastAsia" w:hAnsi="Times New Roman"/>
            <w:sz w:val="22"/>
            <w:szCs w:val="22"/>
            <w:lang w:eastAsia="ko-KR"/>
          </w:rPr>
          <w:t>Impacts on preconfigured operations (e.g. CSI-</w:t>
        </w:r>
        <w:proofErr w:type="spellStart"/>
        <w:proofErr w:type="gramStart"/>
        <w:r w:rsidRPr="00913D67">
          <w:rPr>
            <w:rFonts w:ascii="Times New Roman" w:eastAsiaTheme="minorEastAsia" w:hAnsi="Times New Roman"/>
            <w:sz w:val="22"/>
            <w:szCs w:val="22"/>
            <w:lang w:eastAsia="ko-KR"/>
          </w:rPr>
          <w:t>RS,configured</w:t>
        </w:r>
        <w:proofErr w:type="spellEnd"/>
        <w:proofErr w:type="gramEnd"/>
        <w:r w:rsidRPr="00913D67">
          <w:rPr>
            <w:rFonts w:ascii="Times New Roman" w:eastAsiaTheme="minorEastAsia" w:hAnsi="Times New Roman"/>
            <w:sz w:val="22"/>
            <w:szCs w:val="22"/>
            <w:lang w:eastAsia="ko-KR"/>
          </w:rPr>
          <w:t xml:space="preserve"> grant, etc.)  in deactivated portion of the active BWP</w:t>
        </w:r>
      </w:ins>
    </w:p>
    <w:p w14:paraId="71A303E8" w14:textId="3AFD7191" w:rsidR="002F046B" w:rsidRPr="00913D67" w:rsidRDefault="002F046B" w:rsidP="002F046B">
      <w:pPr>
        <w:pStyle w:val="BodyText"/>
        <w:numPr>
          <w:ilvl w:val="2"/>
          <w:numId w:val="11"/>
        </w:numPr>
        <w:spacing w:after="0" w:line="240" w:lineRule="auto"/>
        <w:rPr>
          <w:rFonts w:ascii="Times New Roman" w:eastAsiaTheme="minorEastAsia" w:hAnsi="Times New Roman"/>
          <w:sz w:val="22"/>
          <w:szCs w:val="22"/>
          <w:lang w:eastAsia="ko-KR"/>
        </w:rPr>
      </w:pPr>
      <w:proofErr w:type="spellStart"/>
      <w:ins w:id="1808" w:author="Lee, Daewon" w:date="2022-10-16T17:55:00Z">
        <w:r w:rsidRPr="00913D67">
          <w:rPr>
            <w:rFonts w:ascii="Times New Roman" w:eastAsiaTheme="minorEastAsia" w:hAnsi="Times New Roman"/>
            <w:sz w:val="22"/>
            <w:szCs w:val="22"/>
            <w:lang w:eastAsia="ko-KR"/>
          </w:rPr>
          <w:t>Signalling</w:t>
        </w:r>
        <w:proofErr w:type="spellEnd"/>
        <w:r w:rsidRPr="00913D67">
          <w:rPr>
            <w:rFonts w:ascii="Times New Roman" w:eastAsiaTheme="minorEastAsia" w:hAnsi="Times New Roman"/>
            <w:sz w:val="22"/>
            <w:szCs w:val="22"/>
            <w:lang w:eastAsia="ko-KR"/>
          </w:rPr>
          <w:t xml:space="preserve"> mechanism for adaptation of active BWP</w:t>
        </w:r>
      </w:ins>
    </w:p>
    <w:p w14:paraId="149E613A"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Additional considerations/aspects (including any impact to legacy UEs, if any):</w:t>
      </w:r>
    </w:p>
    <w:p w14:paraId="1B049AF4" w14:textId="34DFC9EC" w:rsidR="00BC6B39" w:rsidRPr="00913D67" w:rsidRDefault="00387902" w:rsidP="00BC6B39">
      <w:pPr>
        <w:pStyle w:val="BodyText"/>
        <w:numPr>
          <w:ilvl w:val="2"/>
          <w:numId w:val="11"/>
        </w:numPr>
        <w:spacing w:after="0" w:line="240" w:lineRule="auto"/>
        <w:rPr>
          <w:rFonts w:ascii="Times New Roman" w:eastAsiaTheme="minorEastAsia" w:hAnsi="Times New Roman"/>
          <w:sz w:val="22"/>
          <w:szCs w:val="22"/>
          <w:lang w:eastAsia="ko-KR"/>
        </w:rPr>
      </w:pPr>
      <w:ins w:id="1809" w:author="Lee, Daewon" w:date="2022-10-16T17:54:00Z">
        <w:r w:rsidRPr="00913D67">
          <w:rPr>
            <w:rFonts w:ascii="Times New Roman" w:eastAsiaTheme="minorEastAsia" w:hAnsi="Times New Roman"/>
            <w:sz w:val="22"/>
            <w:szCs w:val="22"/>
            <w:lang w:eastAsia="ko-KR"/>
          </w:rPr>
          <w:t xml:space="preserve">No impact to legacy UE is </w:t>
        </w:r>
        <w:proofErr w:type="gramStart"/>
        <w:r w:rsidRPr="00913D67">
          <w:rPr>
            <w:rFonts w:ascii="Times New Roman" w:eastAsiaTheme="minorEastAsia" w:hAnsi="Times New Roman"/>
            <w:sz w:val="22"/>
            <w:szCs w:val="22"/>
            <w:lang w:eastAsia="ko-KR"/>
          </w:rPr>
          <w:t>expected, since</w:t>
        </w:r>
        <w:proofErr w:type="gramEnd"/>
        <w:r w:rsidRPr="00913D67">
          <w:rPr>
            <w:rFonts w:ascii="Times New Roman" w:eastAsiaTheme="minorEastAsia" w:hAnsi="Times New Roman"/>
            <w:sz w:val="22"/>
            <w:szCs w:val="22"/>
            <w:lang w:eastAsia="ko-KR"/>
          </w:rPr>
          <w:t xml:space="preserve"> network implementation can avoid any impact to legacy UE operation.</w:t>
        </w:r>
        <w:r w:rsidRPr="00913D67" w:rsidDel="00387902">
          <w:rPr>
            <w:rFonts w:ascii="Times New Roman" w:eastAsiaTheme="minorEastAsia" w:hAnsi="Times New Roman"/>
            <w:sz w:val="22"/>
            <w:szCs w:val="22"/>
            <w:lang w:eastAsia="ko-KR"/>
          </w:rPr>
          <w:t xml:space="preserve"> </w:t>
        </w:r>
      </w:ins>
      <w:del w:id="1810" w:author="Lee, Daewon" w:date="2022-10-16T17:54:00Z">
        <w:r w:rsidR="00BC6B39" w:rsidRPr="00913D67" w:rsidDel="00387902">
          <w:rPr>
            <w:rFonts w:ascii="Times New Roman" w:eastAsiaTheme="minorEastAsia" w:hAnsi="Times New Roman"/>
            <w:sz w:val="22"/>
            <w:szCs w:val="22"/>
            <w:lang w:eastAsia="ko-KR"/>
          </w:rPr>
          <w:delText>[To be filled]</w:delText>
        </w:r>
      </w:del>
    </w:p>
    <w:p w14:paraId="1AB954EA" w14:textId="77777777" w:rsidR="00BC6B39" w:rsidRPr="00913D67" w:rsidRDefault="00BC6B39" w:rsidP="00BC6B39">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52FB596B" w14:textId="77777777" w:rsidR="00BC6B39" w:rsidRPr="00913D67" w:rsidRDefault="00BC6B39" w:rsidP="00BC6B39">
      <w:pPr>
        <w:pStyle w:val="BodyText"/>
        <w:numPr>
          <w:ilvl w:val="2"/>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[To be filled]</w:t>
      </w:r>
    </w:p>
    <w:p w14:paraId="0FA2317F" w14:textId="77777777" w:rsidR="00BC6B39" w:rsidRDefault="00BC6B39" w:rsidP="00BC6B39">
      <w:pPr>
        <w:pStyle w:val="BodyText"/>
        <w:spacing w:after="0"/>
        <w:rPr>
          <w:rFonts w:ascii="Times New Roman" w:hAnsi="Times New Roman"/>
          <w:sz w:val="22"/>
          <w:szCs w:val="22"/>
          <w:lang w:eastAsia="zh-CN"/>
        </w:rPr>
      </w:pPr>
    </w:p>
    <w:p w14:paraId="5C517D86" w14:textId="77777777" w:rsidR="00BC6B39" w:rsidRDefault="00BC6B39" w:rsidP="00BC6B3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D4953D9" w14:textId="77777777" w:rsidR="00BC6B39" w:rsidRDefault="00BC6B39" w:rsidP="00BC6B39">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41228153" w14:textId="0C1F0D18" w:rsidR="00BC6B39" w:rsidDel="002F046B" w:rsidRDefault="002F046B" w:rsidP="00BC6B39">
      <w:pPr>
        <w:pStyle w:val="BodyText"/>
        <w:numPr>
          <w:ilvl w:val="1"/>
          <w:numId w:val="11"/>
        </w:numPr>
        <w:spacing w:after="0"/>
        <w:rPr>
          <w:del w:id="1811" w:author="Lee, Daewon" w:date="2022-10-16T17:55:00Z"/>
          <w:rFonts w:ascii="Times New Roman" w:hAnsi="Times New Roman"/>
          <w:strike/>
          <w:sz w:val="22"/>
          <w:szCs w:val="22"/>
          <w:lang w:eastAsia="zh-CN"/>
        </w:rPr>
      </w:pPr>
      <w:proofErr w:type="spellStart"/>
      <w:ins w:id="1812" w:author="Lee, Daewon" w:date="2022-10-16T17:55:00Z">
        <w:r w:rsidRPr="002F046B">
          <w:rPr>
            <w:rFonts w:ascii="Times New Roman" w:hAnsi="Times New Roman"/>
            <w:sz w:val="22"/>
            <w:szCs w:val="22"/>
            <w:lang w:eastAsia="zh-CN"/>
          </w:rPr>
          <w:t>Signalling</w:t>
        </w:r>
        <w:proofErr w:type="spellEnd"/>
        <w:r w:rsidRPr="002F046B">
          <w:rPr>
            <w:rFonts w:ascii="Times New Roman" w:hAnsi="Times New Roman"/>
            <w:sz w:val="22"/>
            <w:szCs w:val="22"/>
            <w:lang w:eastAsia="zh-CN"/>
          </w:rPr>
          <w:t xml:space="preserve"> of deactivated portion (e.g., in terms of number of RBs and starting RB)</w:t>
        </w:r>
      </w:ins>
      <w:del w:id="1813" w:author="Lee, Daewon" w:date="2022-10-16T17:55:00Z">
        <w:r w:rsidR="00BC6B39" w:rsidDel="002F046B">
          <w:rPr>
            <w:rFonts w:ascii="Times New Roman" w:hAnsi="Times New Roman"/>
            <w:sz w:val="22"/>
            <w:szCs w:val="22"/>
            <w:lang w:eastAsia="zh-CN"/>
          </w:rPr>
          <w:delText>FFS</w:delText>
        </w:r>
      </w:del>
    </w:p>
    <w:p w14:paraId="63C830A8" w14:textId="77777777" w:rsidR="00BC6B39" w:rsidRDefault="00BC6B39" w:rsidP="00BC6B39">
      <w:pPr>
        <w:pStyle w:val="BodyText"/>
        <w:spacing w:after="0"/>
        <w:rPr>
          <w:rFonts w:ascii="Times New Roman" w:hAnsi="Times New Roman"/>
          <w:sz w:val="22"/>
          <w:szCs w:val="22"/>
          <w:lang w:eastAsia="zh-CN"/>
        </w:rPr>
      </w:pPr>
    </w:p>
    <w:p w14:paraId="11FF7F44" w14:textId="77777777" w:rsidR="00BC6B39" w:rsidRDefault="00BC6B39" w:rsidP="00BC6B39">
      <w:pPr>
        <w:pStyle w:val="BodyText"/>
        <w:spacing w:after="0"/>
        <w:rPr>
          <w:rFonts w:ascii="Times New Roman" w:hAnsi="Times New Roman"/>
          <w:sz w:val="22"/>
          <w:szCs w:val="22"/>
          <w:lang w:eastAsia="zh-CN"/>
        </w:rPr>
      </w:pPr>
    </w:p>
    <w:p w14:paraId="1DDC6B24" w14:textId="2C06F9A7" w:rsidR="00BC6B39" w:rsidRDefault="00BC6B39">
      <w:pPr>
        <w:pStyle w:val="BodyText"/>
        <w:spacing w:after="0"/>
        <w:rPr>
          <w:rFonts w:ascii="Times New Roman" w:eastAsiaTheme="minorEastAsia" w:hAnsi="Times New Roman"/>
          <w:sz w:val="22"/>
          <w:szCs w:val="22"/>
          <w:lang w:eastAsia="ko-KR"/>
        </w:rPr>
      </w:pPr>
    </w:p>
    <w:p w14:paraId="51D2A228" w14:textId="77777777" w:rsidR="00F3261A" w:rsidRDefault="00F3261A" w:rsidP="00F3261A">
      <w:pPr>
        <w:pStyle w:val="BodyText"/>
        <w:spacing w:after="0" w:line="240" w:lineRule="auto"/>
        <w:rPr>
          <w:rFonts w:ascii="Times New Roman" w:hAnsi="Times New Roman"/>
          <w:sz w:val="22"/>
          <w:szCs w:val="22"/>
          <w:lang w:eastAsia="zh-CN"/>
        </w:rPr>
      </w:pPr>
    </w:p>
    <w:p w14:paraId="18A3BFB6" w14:textId="77777777" w:rsidR="00F3261A" w:rsidRDefault="00F3261A" w:rsidP="00F3261A">
      <w:pPr>
        <w:pStyle w:val="BodyText"/>
        <w:spacing w:after="0" w:line="240" w:lineRule="auto"/>
        <w:rPr>
          <w:rFonts w:ascii="Times New Roman" w:hAnsi="Times New Roman"/>
          <w:sz w:val="22"/>
          <w:szCs w:val="22"/>
          <w:lang w:eastAsia="zh-CN"/>
        </w:rPr>
      </w:pPr>
    </w:p>
    <w:p w14:paraId="5CFE612A" w14:textId="77777777" w:rsidR="00F3261A" w:rsidRDefault="00F3261A" w:rsidP="00F3261A">
      <w:pPr>
        <w:pStyle w:val="Heading3"/>
        <w:rPr>
          <w:rFonts w:eastAsia="SimSun"/>
          <w:sz w:val="24"/>
          <w:szCs w:val="18"/>
          <w:lang w:eastAsia="zh-CN"/>
        </w:rPr>
      </w:pPr>
      <w:r>
        <w:rPr>
          <w:rFonts w:eastAsia="SimSun"/>
          <w:sz w:val="24"/>
          <w:szCs w:val="18"/>
          <w:lang w:eastAsia="zh-CN"/>
        </w:rPr>
        <w:t>[ACTIVE] 3</w:t>
      </w:r>
      <w:r w:rsidRPr="00AD25CF">
        <w:rPr>
          <w:rFonts w:eastAsia="SimSun"/>
          <w:sz w:val="24"/>
          <w:szCs w:val="18"/>
          <w:vertAlign w:val="superscript"/>
          <w:lang w:eastAsia="zh-CN"/>
        </w:rPr>
        <w:t>rd</w:t>
      </w:r>
      <w:r>
        <w:rPr>
          <w:rFonts w:eastAsia="SimSun"/>
          <w:sz w:val="24"/>
          <w:szCs w:val="18"/>
          <w:lang w:eastAsia="zh-CN"/>
        </w:rPr>
        <w:t xml:space="preserve"> Round Discussions</w:t>
      </w:r>
    </w:p>
    <w:p w14:paraId="25E25D01" w14:textId="77777777" w:rsidR="00F3261A" w:rsidRDefault="00F3261A" w:rsidP="00F3261A">
      <w:pPr>
        <w:pStyle w:val="BodyText"/>
        <w:spacing w:after="0" w:line="240" w:lineRule="auto"/>
        <w:rPr>
          <w:rFonts w:ascii="Times New Roman" w:hAnsi="Times New Roman"/>
          <w:sz w:val="22"/>
          <w:szCs w:val="22"/>
          <w:lang w:eastAsia="zh-CN"/>
        </w:rPr>
      </w:pPr>
    </w:p>
    <w:p w14:paraId="2D9A599A" w14:textId="77777777" w:rsidR="009C7A97" w:rsidRDefault="009C7A97" w:rsidP="009C7A9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sidRPr="00D51739">
        <w:rPr>
          <w:rFonts w:ascii="Times New Roman" w:eastAsiaTheme="minorEastAsia" w:hAnsi="Times New Roman"/>
          <w:sz w:val="22"/>
          <w:szCs w:val="22"/>
          <w:lang w:eastAsia="ko-KR"/>
        </w:rPr>
        <w:t>Additional considerations/aspects (including any impact to legacy UEs, if any)</w:t>
      </w:r>
      <w:r>
        <w:rPr>
          <w:rFonts w:ascii="Times New Roman" w:eastAsiaTheme="minorEastAsia" w:hAnsi="Times New Roman"/>
          <w:sz w:val="22"/>
          <w:szCs w:val="22"/>
          <w:lang w:eastAsia="ko-KR"/>
        </w:rPr>
        <w:t>”</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156C3C6B" w14:textId="77777777" w:rsidR="009C7A97" w:rsidRDefault="009C7A97" w:rsidP="009C7A9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7816B38C" w14:textId="77777777" w:rsidR="00F3261A" w:rsidRDefault="00F3261A" w:rsidP="00F3261A">
      <w:pPr>
        <w:pStyle w:val="BodyText"/>
        <w:spacing w:after="0" w:line="240" w:lineRule="auto"/>
        <w:rPr>
          <w:rFonts w:ascii="Times New Roman" w:hAnsi="Times New Roman"/>
          <w:sz w:val="22"/>
          <w:szCs w:val="22"/>
          <w:lang w:eastAsia="zh-CN"/>
        </w:rPr>
      </w:pPr>
    </w:p>
    <w:p w14:paraId="19F2E6F1" w14:textId="77777777" w:rsidR="00F3261A" w:rsidRDefault="00F3261A" w:rsidP="00F3261A">
      <w:pPr>
        <w:pStyle w:val="BodyText"/>
        <w:spacing w:after="0" w:line="240" w:lineRule="auto"/>
        <w:rPr>
          <w:rFonts w:ascii="Times New Roman" w:hAnsi="Times New Roman"/>
          <w:sz w:val="22"/>
          <w:szCs w:val="22"/>
          <w:lang w:eastAsia="zh-CN"/>
        </w:rPr>
      </w:pPr>
    </w:p>
    <w:p w14:paraId="16926061" w14:textId="77777777" w:rsidR="00F3261A" w:rsidRDefault="00F3261A" w:rsidP="00F3261A">
      <w:pPr>
        <w:pStyle w:val="BodyText"/>
        <w:spacing w:after="0" w:line="240" w:lineRule="auto"/>
        <w:rPr>
          <w:rFonts w:ascii="Times New Roman" w:hAnsi="Times New Roman"/>
          <w:sz w:val="22"/>
          <w:szCs w:val="22"/>
          <w:lang w:eastAsia="zh-CN"/>
        </w:rPr>
      </w:pPr>
    </w:p>
    <w:p w14:paraId="08881EE4" w14:textId="77777777" w:rsidR="00F3261A" w:rsidRDefault="00F3261A" w:rsidP="00F3261A">
      <w:pPr>
        <w:pStyle w:val="BodyText"/>
        <w:spacing w:after="0" w:line="240" w:lineRule="auto"/>
        <w:rPr>
          <w:rFonts w:ascii="Times New Roman" w:hAnsi="Times New Roman"/>
          <w:sz w:val="22"/>
          <w:szCs w:val="22"/>
          <w:lang w:eastAsia="zh-CN"/>
        </w:rPr>
      </w:pPr>
    </w:p>
    <w:p w14:paraId="6915C666" w14:textId="2D23E6BD" w:rsidR="00F3261A" w:rsidRDefault="00F3261A" w:rsidP="00F3261A">
      <w:pPr>
        <w:pStyle w:val="BodyText"/>
        <w:spacing w:after="0" w:line="240" w:lineRule="auto"/>
        <w:rPr>
          <w:rFonts w:ascii="Times New Roman" w:hAnsi="Times New Roman"/>
          <w:sz w:val="22"/>
          <w:szCs w:val="22"/>
          <w:lang w:eastAsia="zh-CN"/>
        </w:rPr>
      </w:pPr>
    </w:p>
    <w:p w14:paraId="5557BCD2" w14:textId="21F3AE2A" w:rsidR="00C36BF5" w:rsidRDefault="00C36BF5" w:rsidP="00F3261A">
      <w:pPr>
        <w:pStyle w:val="BodyText"/>
        <w:spacing w:after="0" w:line="240" w:lineRule="auto"/>
        <w:rPr>
          <w:rFonts w:ascii="Times New Roman" w:hAnsi="Times New Roman"/>
          <w:sz w:val="22"/>
          <w:szCs w:val="22"/>
          <w:lang w:eastAsia="zh-CN"/>
        </w:rPr>
      </w:pPr>
    </w:p>
    <w:p w14:paraId="5DEA22B5" w14:textId="4FF65F67" w:rsidR="004E3B3E" w:rsidRDefault="004E3B3E" w:rsidP="004E3B3E">
      <w:pPr>
        <w:pStyle w:val="Heading4"/>
        <w:spacing w:line="254" w:lineRule="auto"/>
        <w:ind w:left="1411" w:hanging="1411"/>
        <w:rPr>
          <w:rFonts w:eastAsia="SimSun"/>
          <w:szCs w:val="18"/>
          <w:lang w:eastAsia="zh-CN"/>
        </w:rPr>
      </w:pPr>
      <w:r>
        <w:rPr>
          <w:rFonts w:eastAsia="SimSun"/>
          <w:szCs w:val="18"/>
          <w:lang w:eastAsia="zh-CN"/>
        </w:rPr>
        <w:lastRenderedPageBreak/>
        <w:t>Proposal #3-1</w:t>
      </w:r>
      <w:r>
        <w:rPr>
          <w:rFonts w:eastAsia="SimSun"/>
          <w:szCs w:val="18"/>
          <w:lang w:eastAsia="zh-CN"/>
        </w:rPr>
        <w:t>D</w:t>
      </w:r>
    </w:p>
    <w:p w14:paraId="59F16BF2" w14:textId="77777777" w:rsidR="004E3B3E" w:rsidRDefault="004E3B3E" w:rsidP="004E3B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7A425217" w14:textId="43D83EE3" w:rsidR="004E3B3E" w:rsidRDefault="004E3B3E" w:rsidP="004E3B3E">
      <w:pPr>
        <w:pStyle w:val="BodyText"/>
        <w:spacing w:after="0" w:line="240" w:lineRule="auto"/>
        <w:rPr>
          <w:rFonts w:ascii="Times New Roman" w:hAnsi="Times New Roman"/>
          <w:sz w:val="22"/>
          <w:szCs w:val="22"/>
          <w:lang w:eastAsia="zh-CN"/>
        </w:rPr>
      </w:pPr>
    </w:p>
    <w:p w14:paraId="5D54427A" w14:textId="77777777" w:rsidR="004E3B3E" w:rsidRPr="00913D67" w:rsidRDefault="004E3B3E" w:rsidP="004E3B3E">
      <w:pPr>
        <w:pStyle w:val="BodyText"/>
        <w:numPr>
          <w:ilvl w:val="0"/>
          <w:numId w:val="11"/>
        </w:numPr>
        <w:spacing w:after="0"/>
        <w:rPr>
          <w:rFonts w:ascii="Times New Roman" w:hAnsi="Times New Roman"/>
          <w:sz w:val="22"/>
          <w:szCs w:val="22"/>
          <w:lang w:eastAsia="zh-CN"/>
        </w:rPr>
      </w:pPr>
      <w:r w:rsidRPr="00913D67">
        <w:rPr>
          <w:rFonts w:ascii="Times New Roman" w:hAnsi="Times New Roman"/>
          <w:sz w:val="22"/>
          <w:szCs w:val="22"/>
          <w:lang w:eastAsia="zh-CN"/>
        </w:rPr>
        <w:t xml:space="preserve">Technique #B-1: </w:t>
      </w:r>
      <w:proofErr w:type="gramStart"/>
      <w:r w:rsidRPr="00913D67">
        <w:rPr>
          <w:rFonts w:ascii="Times New Roman" w:hAnsi="Times New Roman"/>
          <w:sz w:val="22"/>
          <w:szCs w:val="22"/>
          <w:lang w:eastAsia="zh-CN"/>
        </w:rPr>
        <w:t>Multi-carrier</w:t>
      </w:r>
      <w:proofErr w:type="gramEnd"/>
      <w:r w:rsidRPr="00913D67">
        <w:rPr>
          <w:rFonts w:ascii="Times New Roman" w:hAnsi="Times New Roman"/>
          <w:sz w:val="22"/>
          <w:szCs w:val="22"/>
          <w:lang w:eastAsia="zh-CN"/>
        </w:rPr>
        <w:t xml:space="preserve"> energy savings enhancements</w:t>
      </w:r>
    </w:p>
    <w:p w14:paraId="0487218F" w14:textId="73299425" w:rsidR="004E3B3E" w:rsidRPr="00913D67" w:rsidDel="00154338" w:rsidRDefault="004E3B3E" w:rsidP="004E3B3E">
      <w:pPr>
        <w:pStyle w:val="BodyText"/>
        <w:numPr>
          <w:ilvl w:val="1"/>
          <w:numId w:val="11"/>
        </w:numPr>
        <w:spacing w:after="0"/>
        <w:rPr>
          <w:del w:id="1814" w:author="Lee, Daewon" w:date="2022-10-17T00:39:00Z"/>
          <w:rFonts w:ascii="Times New Roman" w:hAnsi="Times New Roman"/>
          <w:sz w:val="22"/>
          <w:szCs w:val="22"/>
          <w:lang w:eastAsia="zh-CN"/>
        </w:rPr>
      </w:pPr>
      <w:del w:id="1815" w:author="Lee, Daewon" w:date="2022-10-17T00:39:00Z">
        <w:r w:rsidRPr="00913D67" w:rsidDel="00154338">
          <w:rPr>
            <w:rFonts w:ascii="Times New Roman" w:hAnsi="Times New Roman"/>
            <w:sz w:val="22"/>
            <w:szCs w:val="22"/>
            <w:lang w:eastAsia="zh-CN"/>
          </w:rPr>
          <w:delText>Inter-band CA with SSB-less carriers</w:delText>
        </w:r>
      </w:del>
    </w:p>
    <w:p w14:paraId="4F1F1941" w14:textId="370F1112" w:rsidR="004E3B3E" w:rsidRPr="00913D67" w:rsidDel="00154338" w:rsidRDefault="004E3B3E" w:rsidP="00154338">
      <w:pPr>
        <w:pStyle w:val="BodyText"/>
        <w:numPr>
          <w:ilvl w:val="2"/>
          <w:numId w:val="11"/>
        </w:numPr>
        <w:spacing w:after="0"/>
        <w:rPr>
          <w:del w:id="1816" w:author="Lee, Daewon" w:date="2022-10-17T00:39:00Z"/>
          <w:rFonts w:ascii="Times New Roman" w:hAnsi="Times New Roman"/>
          <w:sz w:val="22"/>
          <w:szCs w:val="22"/>
          <w:lang w:eastAsia="zh-CN"/>
        </w:rPr>
      </w:pPr>
      <w:del w:id="1817" w:author="Lee, Daewon" w:date="2022-10-17T00:36:00Z">
        <w:r w:rsidRPr="00913D67" w:rsidDel="00154338">
          <w:rPr>
            <w:rFonts w:ascii="Times New Roman" w:hAnsi="Times New Roman" w:hint="eastAsia"/>
            <w:sz w:val="22"/>
            <w:szCs w:val="22"/>
            <w:lang w:eastAsia="zh-CN"/>
          </w:rPr>
          <w:delText xml:space="preserve">SSB-less inter-band SCell: </w:delText>
        </w:r>
      </w:del>
      <w:del w:id="1818" w:author="Lee, Daewon" w:date="2022-10-17T00:39:00Z">
        <w:r w:rsidRPr="00913D67" w:rsidDel="00154338">
          <w:rPr>
            <w:rFonts w:ascii="Times New Roman" w:hAnsi="Times New Roman" w:hint="eastAsia"/>
            <w:sz w:val="22"/>
            <w:szCs w:val="22"/>
            <w:lang w:eastAsia="zh-CN"/>
          </w:rPr>
          <w:delText>no SSB transmission in some inter-band SCell. The sync is acquired from PSCell, or another SCell without SSB.</w:delText>
        </w:r>
      </w:del>
    </w:p>
    <w:p w14:paraId="1521B558" w14:textId="77777777" w:rsidR="00154338" w:rsidRDefault="004E3B3E" w:rsidP="004E3B3E">
      <w:pPr>
        <w:pStyle w:val="BodyText"/>
        <w:numPr>
          <w:ilvl w:val="1"/>
          <w:numId w:val="11"/>
        </w:numPr>
        <w:spacing w:after="0"/>
        <w:rPr>
          <w:ins w:id="1819" w:author="Lee, Daewon" w:date="2022-10-17T00:37:00Z"/>
          <w:rFonts w:ascii="Times New Roman" w:hAnsi="Times New Roman"/>
          <w:sz w:val="22"/>
          <w:szCs w:val="22"/>
          <w:lang w:eastAsia="zh-CN"/>
        </w:rPr>
      </w:pPr>
      <w:r w:rsidRPr="00913D67">
        <w:rPr>
          <w:rFonts w:ascii="Times New Roman" w:hAnsi="Times New Roman"/>
          <w:sz w:val="22"/>
          <w:szCs w:val="22"/>
          <w:lang w:eastAsia="zh-CN"/>
        </w:rPr>
        <w:t xml:space="preserve">Background: </w:t>
      </w:r>
    </w:p>
    <w:p w14:paraId="7718B631" w14:textId="54C14284" w:rsidR="004E3B3E" w:rsidRPr="00913D67" w:rsidRDefault="004E3B3E" w:rsidP="00852163">
      <w:pPr>
        <w:pStyle w:val="BodyText"/>
        <w:numPr>
          <w:ilvl w:val="2"/>
          <w:numId w:val="11"/>
        </w:numPr>
        <w:spacing w:after="0"/>
        <w:rPr>
          <w:rFonts w:ascii="Times New Roman" w:hAnsi="Times New Roman"/>
          <w:sz w:val="22"/>
          <w:szCs w:val="22"/>
          <w:lang w:eastAsia="zh-CN"/>
        </w:rPr>
      </w:pPr>
      <w:r w:rsidRPr="00913D67">
        <w:rPr>
          <w:rFonts w:ascii="Times New Roman" w:hAnsi="Times New Roman"/>
          <w:sz w:val="22"/>
          <w:szCs w:val="22"/>
          <w:lang w:eastAsia="zh-CN"/>
        </w:rPr>
        <w:t xml:space="preserve">Intra-band SSB-less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operation has already been supported by the current specification</w:t>
      </w:r>
    </w:p>
    <w:p w14:paraId="7DD35DBC" w14:textId="08484B68" w:rsidR="004E3B3E" w:rsidRPr="00913D67" w:rsidRDefault="004E3B3E" w:rsidP="00852163">
      <w:pPr>
        <w:pStyle w:val="BodyText"/>
        <w:numPr>
          <w:ilvl w:val="2"/>
          <w:numId w:val="11"/>
        </w:numPr>
        <w:spacing w:after="0"/>
        <w:rPr>
          <w:rFonts w:ascii="Times New Roman" w:hAnsi="Times New Roman"/>
          <w:sz w:val="22"/>
          <w:szCs w:val="22"/>
          <w:lang w:eastAsia="zh-CN"/>
        </w:rPr>
      </w:pPr>
      <w:del w:id="1820" w:author="Lee, Daewon" w:date="2022-10-17T00:38:00Z">
        <w:r w:rsidRPr="00913D67" w:rsidDel="00154338">
          <w:rPr>
            <w:rFonts w:ascii="Times New Roman" w:hAnsi="Times New Roman"/>
            <w:sz w:val="22"/>
            <w:szCs w:val="22"/>
            <w:lang w:eastAsia="zh-CN"/>
          </w:rPr>
          <w:delText>Description alternative 1)</w:delText>
        </w:r>
      </w:del>
      <w:r w:rsidRPr="00913D67">
        <w:rPr>
          <w:rFonts w:ascii="Times New Roman" w:hAnsi="Times New Roman"/>
          <w:sz w:val="22"/>
          <w:szCs w:val="22"/>
          <w:lang w:eastAsia="zh-CN"/>
        </w:rPr>
        <w:t xml:space="preserve">For supporting of Inter-band SSB-less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operation, in case of the cross-carrier synchronization and/or measurement via another serving cell, similar procedure as legacy Intra-band SSB-less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operation </w:t>
      </w:r>
      <w:del w:id="1821" w:author="Lee, Daewon" w:date="2022-10-17T00:38:00Z">
        <w:r w:rsidRPr="00913D67" w:rsidDel="00154338">
          <w:rPr>
            <w:rFonts w:ascii="Times New Roman" w:hAnsi="Times New Roman"/>
            <w:sz w:val="22"/>
            <w:szCs w:val="22"/>
            <w:lang w:eastAsia="zh-CN"/>
          </w:rPr>
          <w:delText xml:space="preserve">can </w:delText>
        </w:r>
      </w:del>
      <w:ins w:id="1822" w:author="Lee, Daewon" w:date="2022-10-17T00:38:00Z">
        <w:r w:rsidR="00154338">
          <w:rPr>
            <w:rFonts w:ascii="Times New Roman" w:hAnsi="Times New Roman"/>
            <w:sz w:val="22"/>
            <w:szCs w:val="22"/>
            <w:lang w:eastAsia="zh-CN"/>
          </w:rPr>
          <w:t>may</w:t>
        </w:r>
        <w:r w:rsidR="00154338" w:rsidRPr="00913D67">
          <w:rPr>
            <w:rFonts w:ascii="Times New Roman" w:hAnsi="Times New Roman"/>
            <w:sz w:val="22"/>
            <w:szCs w:val="22"/>
            <w:lang w:eastAsia="zh-CN"/>
          </w:rPr>
          <w:t xml:space="preserve"> </w:t>
        </w:r>
      </w:ins>
      <w:r w:rsidRPr="00913D67">
        <w:rPr>
          <w:rFonts w:ascii="Times New Roman" w:hAnsi="Times New Roman"/>
          <w:sz w:val="22"/>
          <w:szCs w:val="22"/>
          <w:lang w:eastAsia="zh-CN"/>
        </w:rPr>
        <w:t>be applied.</w:t>
      </w:r>
      <w:del w:id="1823" w:author="Lee, Daewon" w:date="2022-10-17T00:38:00Z">
        <w:r w:rsidRPr="00913D67" w:rsidDel="00154338">
          <w:rPr>
            <w:rFonts w:ascii="Times New Roman" w:hAnsi="Times New Roman"/>
            <w:sz w:val="22"/>
            <w:szCs w:val="22"/>
            <w:lang w:eastAsia="zh-CN"/>
          </w:rPr>
          <w:delText xml:space="preserve"> </w:delText>
        </w:r>
      </w:del>
    </w:p>
    <w:p w14:paraId="12D379D6" w14:textId="63710A62" w:rsidR="004E3B3E" w:rsidRPr="00913D67" w:rsidDel="005978C2" w:rsidRDefault="004E3B3E" w:rsidP="004E3B3E">
      <w:pPr>
        <w:pStyle w:val="BodyText"/>
        <w:numPr>
          <w:ilvl w:val="2"/>
          <w:numId w:val="11"/>
        </w:numPr>
        <w:spacing w:after="0"/>
        <w:rPr>
          <w:del w:id="1824" w:author="Lee, Daewon" w:date="2022-10-17T00:43:00Z"/>
          <w:rFonts w:ascii="Times New Roman" w:hAnsi="Times New Roman"/>
          <w:sz w:val="22"/>
          <w:szCs w:val="22"/>
          <w:lang w:eastAsia="zh-CN"/>
        </w:rPr>
      </w:pPr>
      <w:del w:id="1825" w:author="Lee, Daewon" w:date="2022-10-17T00:43:00Z">
        <w:r w:rsidRPr="00913D67" w:rsidDel="005978C2">
          <w:rPr>
            <w:rFonts w:ascii="Times New Roman" w:hAnsi="Times New Roman"/>
            <w:sz w:val="22"/>
            <w:szCs w:val="22"/>
            <w:lang w:eastAsia="zh-CN"/>
          </w:rPr>
          <w:delText>Description alternative 2)</w:delText>
        </w:r>
      </w:del>
    </w:p>
    <w:p w14:paraId="55F5C4EF" w14:textId="279A5EA8" w:rsidR="004E3B3E" w:rsidRPr="00913D67" w:rsidDel="00693A38" w:rsidRDefault="004E3B3E" w:rsidP="004E3B3E">
      <w:pPr>
        <w:pStyle w:val="BodyText"/>
        <w:numPr>
          <w:ilvl w:val="3"/>
          <w:numId w:val="11"/>
        </w:numPr>
        <w:spacing w:after="0"/>
        <w:rPr>
          <w:del w:id="1826" w:author="Lee, Daewon" w:date="2022-10-17T00:42:00Z"/>
          <w:rFonts w:ascii="Times New Roman" w:hAnsi="Times New Roman"/>
          <w:sz w:val="22"/>
          <w:szCs w:val="22"/>
          <w:lang w:eastAsia="zh-CN"/>
        </w:rPr>
      </w:pPr>
      <w:del w:id="1827" w:author="Lee, Daewon" w:date="2022-10-17T00:42:00Z">
        <w:r w:rsidRPr="00913D67" w:rsidDel="00693A38">
          <w:rPr>
            <w:rFonts w:ascii="Times New Roman" w:hAnsi="Times New Roman"/>
            <w:sz w:val="22"/>
            <w:szCs w:val="22"/>
            <w:lang w:eastAsia="zh-CN"/>
          </w:rPr>
          <w:delText>Enabling of Inter-band SSB-less Scell operation that may include mechanism for UE to trigger normal SSB/SIB1 transmission on a SCell for fast access, where the on-demand or WUS type of uplink triggering signal can be received either at anchor CC or ES CC.</w:delText>
        </w:r>
      </w:del>
    </w:p>
    <w:p w14:paraId="5090D585" w14:textId="58359C02" w:rsidR="004E3B3E" w:rsidRPr="00913D67" w:rsidDel="00693A38" w:rsidRDefault="004E3B3E" w:rsidP="004E3B3E">
      <w:pPr>
        <w:pStyle w:val="BodyText"/>
        <w:numPr>
          <w:ilvl w:val="3"/>
          <w:numId w:val="11"/>
        </w:numPr>
        <w:spacing w:after="0"/>
        <w:rPr>
          <w:del w:id="1828" w:author="Lee, Daewon" w:date="2022-10-17T00:42:00Z"/>
          <w:rFonts w:ascii="Times New Roman" w:hAnsi="Times New Roman"/>
          <w:sz w:val="22"/>
          <w:szCs w:val="22"/>
          <w:lang w:eastAsia="zh-CN"/>
        </w:rPr>
      </w:pPr>
      <w:del w:id="1829" w:author="Lee, Daewon" w:date="2022-10-17T00:42:00Z">
        <w:r w:rsidRPr="00913D67" w:rsidDel="00693A38">
          <w:rPr>
            <w:rFonts w:ascii="Times New Roman" w:eastAsiaTheme="minorEastAsia" w:hAnsi="Times New Roman"/>
            <w:sz w:val="22"/>
            <w:szCs w:val="22"/>
            <w:lang w:eastAsia="ko-KR"/>
          </w:rPr>
          <w:delText>Offloading SIB of the SIB-less cell to another cell. The SSB-less operation is used for inter-band CA case and SIB-less operation is for non-CA case</w:delText>
        </w:r>
        <w:r w:rsidRPr="00913D67" w:rsidDel="00693A38">
          <w:rPr>
            <w:rFonts w:ascii="Times New Roman" w:hAnsi="Times New Roman"/>
            <w:sz w:val="22"/>
            <w:szCs w:val="22"/>
            <w:lang w:eastAsia="zh-CN"/>
          </w:rPr>
          <w:delText xml:space="preserve"> </w:delText>
        </w:r>
      </w:del>
    </w:p>
    <w:p w14:paraId="5F5C4135" w14:textId="20EFC6E3" w:rsidR="004E3B3E" w:rsidRPr="00913D67" w:rsidDel="00693A38" w:rsidRDefault="004E3B3E" w:rsidP="004E3B3E">
      <w:pPr>
        <w:pStyle w:val="BodyText"/>
        <w:numPr>
          <w:ilvl w:val="3"/>
          <w:numId w:val="11"/>
        </w:numPr>
        <w:spacing w:after="0"/>
        <w:rPr>
          <w:del w:id="1830" w:author="Lee, Daewon" w:date="2022-10-17T00:42:00Z"/>
          <w:rFonts w:ascii="Times New Roman" w:hAnsi="Times New Roman"/>
          <w:sz w:val="22"/>
          <w:szCs w:val="22"/>
          <w:lang w:eastAsia="zh-CN"/>
        </w:rPr>
      </w:pPr>
      <w:del w:id="1831" w:author="Lee, Daewon" w:date="2022-10-17T00:42:00Z">
        <w:r w:rsidRPr="00913D67" w:rsidDel="00693A38">
          <w:rPr>
            <w:rFonts w:ascii="Times New Roman" w:hAnsi="Times New Roman"/>
            <w:sz w:val="22"/>
            <w:szCs w:val="22"/>
            <w:lang w:eastAsia="zh-CN"/>
          </w:rPr>
          <w:delText>Achieving RACH transmission opportunity in SSB/SIB-less Scell</w:delText>
        </w:r>
      </w:del>
    </w:p>
    <w:p w14:paraId="713E6BB0" w14:textId="7EEFFFA4" w:rsidR="004E3B3E" w:rsidRPr="00913D67" w:rsidDel="00154338" w:rsidRDefault="004E3B3E" w:rsidP="004E3B3E">
      <w:pPr>
        <w:pStyle w:val="BodyText"/>
        <w:numPr>
          <w:ilvl w:val="2"/>
          <w:numId w:val="11"/>
        </w:numPr>
        <w:spacing w:after="0"/>
        <w:rPr>
          <w:del w:id="1832" w:author="Lee, Daewon" w:date="2022-10-17T00:39:00Z"/>
          <w:rFonts w:ascii="Times New Roman" w:hAnsi="Times New Roman"/>
          <w:sz w:val="22"/>
          <w:szCs w:val="22"/>
          <w:lang w:eastAsia="zh-CN"/>
        </w:rPr>
      </w:pPr>
      <w:del w:id="1833" w:author="Lee, Daewon" w:date="2022-10-17T00:39:00Z">
        <w:r w:rsidRPr="00913D67" w:rsidDel="00154338">
          <w:rPr>
            <w:rFonts w:ascii="Times New Roman" w:hAnsi="Times New Roman"/>
            <w:sz w:val="22"/>
            <w:szCs w:val="22"/>
            <w:lang w:eastAsia="zh-CN"/>
          </w:rPr>
          <w:delText>Description alternative 3)</w:delText>
        </w:r>
      </w:del>
    </w:p>
    <w:p w14:paraId="02B62C30" w14:textId="57269E4A" w:rsidR="004E3B3E" w:rsidRPr="000A0F0D" w:rsidDel="00154338" w:rsidRDefault="004E3B3E" w:rsidP="004E3B3E">
      <w:pPr>
        <w:pStyle w:val="ListParagraph"/>
        <w:numPr>
          <w:ilvl w:val="3"/>
          <w:numId w:val="11"/>
        </w:numPr>
        <w:rPr>
          <w:del w:id="1834" w:author="Lee, Daewon" w:date="2022-10-17T00:39:00Z"/>
          <w:rFonts w:eastAsia="SimSun"/>
          <w:lang w:eastAsia="zh-CN"/>
        </w:rPr>
      </w:pPr>
      <w:del w:id="1835" w:author="Lee, Daewon" w:date="2022-10-17T00:39:00Z">
        <w:r w:rsidRPr="00913D67" w:rsidDel="00154338">
          <w:rPr>
            <w:rFonts w:eastAsia="SimSun"/>
            <w:lang w:eastAsia="zh-CN"/>
          </w:rPr>
          <w:delText xml:space="preserve">Some Scells in Inter-band CA </w:delText>
        </w:r>
        <w:r w:rsidRPr="000A0F0D" w:rsidDel="00154338">
          <w:rPr>
            <w:rFonts w:eastAsia="SimSun"/>
            <w:lang w:eastAsia="zh-CN"/>
          </w:rPr>
          <w:delText>might not transmit SSB. T/F synchronization for the SSB-less Scell is based on the Pcell. This is targeting to some bands in FR1 only.</w:delText>
        </w:r>
      </w:del>
    </w:p>
    <w:p w14:paraId="21C9DA9F" w14:textId="36BB25B5" w:rsidR="004E3B3E" w:rsidRPr="00F84C79" w:rsidDel="00480D90" w:rsidRDefault="004E3B3E" w:rsidP="004E3B3E">
      <w:pPr>
        <w:pStyle w:val="BodyText"/>
        <w:numPr>
          <w:ilvl w:val="1"/>
          <w:numId w:val="11"/>
        </w:numPr>
        <w:spacing w:after="0"/>
        <w:rPr>
          <w:del w:id="1836" w:author="Lee, Daewon" w:date="2022-10-17T00:41:00Z"/>
          <w:rFonts w:ascii="Times New Roman" w:hAnsi="Times New Roman"/>
          <w:strike/>
          <w:color w:val="C00000"/>
          <w:sz w:val="22"/>
          <w:szCs w:val="22"/>
          <w:lang w:eastAsia="zh-CN"/>
        </w:rPr>
      </w:pPr>
      <w:del w:id="1837" w:author="Lee, Daewon" w:date="2022-10-17T00:41:00Z">
        <w:r w:rsidRPr="00F84C79" w:rsidDel="00480D90">
          <w:rPr>
            <w:rFonts w:ascii="Times New Roman" w:hAnsi="Times New Roman"/>
            <w:strike/>
            <w:color w:val="C00000"/>
            <w:sz w:val="22"/>
            <w:szCs w:val="22"/>
            <w:lang w:eastAsia="zh-CN"/>
          </w:rPr>
          <w:delText>On (de-)activation of Scell</w:delText>
        </w:r>
        <w:r w:rsidRPr="00913D67" w:rsidDel="00480D90">
          <w:rPr>
            <w:rFonts w:ascii="Times New Roman" w:hAnsi="Times New Roman"/>
            <w:strike/>
            <w:color w:val="C00000"/>
            <w:sz w:val="22"/>
            <w:szCs w:val="22"/>
            <w:lang w:eastAsia="zh-CN"/>
          </w:rPr>
          <w:delText xml:space="preserve"> </w:delText>
        </w:r>
      </w:del>
    </w:p>
    <w:p w14:paraId="57D4CD8B" w14:textId="6C1AF8E8" w:rsidR="004E3B3E" w:rsidRPr="00F84C79" w:rsidDel="00480D90" w:rsidRDefault="004E3B3E" w:rsidP="004E3B3E">
      <w:pPr>
        <w:pStyle w:val="BodyText"/>
        <w:numPr>
          <w:ilvl w:val="2"/>
          <w:numId w:val="11"/>
        </w:numPr>
        <w:spacing w:after="0"/>
        <w:rPr>
          <w:del w:id="1838" w:author="Lee, Daewon" w:date="2022-10-17T00:41:00Z"/>
          <w:rFonts w:ascii="Times New Roman" w:hAnsi="Times New Roman"/>
          <w:strike/>
          <w:color w:val="C00000"/>
          <w:sz w:val="22"/>
          <w:szCs w:val="22"/>
          <w:lang w:eastAsia="zh-CN"/>
        </w:rPr>
      </w:pPr>
      <w:del w:id="1839" w:author="Lee, Daewon" w:date="2022-10-17T00:41:00Z">
        <w:r w:rsidRPr="00F84C79" w:rsidDel="00480D90">
          <w:rPr>
            <w:rFonts w:ascii="Times New Roman" w:hAnsi="Times New Roman"/>
            <w:strike/>
            <w:color w:val="C00000"/>
            <w:sz w:val="22"/>
            <w:szCs w:val="22"/>
            <w:lang w:eastAsia="zh-CN"/>
          </w:rPr>
          <w:delText xml:space="preserve">Background: The Rel17 MR-DC enhancement can be considered as the starting point, </w:delText>
        </w:r>
      </w:del>
    </w:p>
    <w:p w14:paraId="19DE3ECA" w14:textId="63D67E60" w:rsidR="004E3B3E" w:rsidRPr="00F84C79" w:rsidDel="00480D90" w:rsidRDefault="004E3B3E" w:rsidP="004E3B3E">
      <w:pPr>
        <w:pStyle w:val="BodyText"/>
        <w:numPr>
          <w:ilvl w:val="2"/>
          <w:numId w:val="11"/>
        </w:numPr>
        <w:spacing w:after="0"/>
        <w:rPr>
          <w:del w:id="1840" w:author="Lee, Daewon" w:date="2022-10-17T00:41:00Z"/>
          <w:rFonts w:ascii="Times New Roman" w:hAnsi="Times New Roman"/>
          <w:strike/>
          <w:color w:val="C00000"/>
          <w:sz w:val="22"/>
          <w:szCs w:val="22"/>
          <w:lang w:eastAsia="zh-CN"/>
        </w:rPr>
      </w:pPr>
      <w:del w:id="1841" w:author="Lee, Daewon" w:date="2022-10-17T00:41:00Z">
        <w:r w:rsidRPr="00F84C79" w:rsidDel="00480D90">
          <w:rPr>
            <w:rFonts w:ascii="Times New Roman" w:hAnsi="Times New Roman"/>
            <w:strike/>
            <w:color w:val="C00000"/>
            <w:sz w:val="22"/>
            <w:szCs w:val="22"/>
            <w:lang w:eastAsia="zh-CN"/>
          </w:rPr>
          <w:delText>Faster (de-)activation of Scell via DCI (instead of legacy MAC signaling) by saving HARQ timing</w:delText>
        </w:r>
      </w:del>
    </w:p>
    <w:p w14:paraId="580EBEB2" w14:textId="77777777" w:rsidR="00154338" w:rsidRPr="00913D67" w:rsidRDefault="00154338" w:rsidP="00154338">
      <w:pPr>
        <w:pStyle w:val="BodyText"/>
        <w:numPr>
          <w:ilvl w:val="1"/>
          <w:numId w:val="11"/>
        </w:numPr>
        <w:spacing w:after="0"/>
        <w:rPr>
          <w:ins w:id="1842" w:author="Lee, Daewon" w:date="2022-10-17T00:39:00Z"/>
          <w:rFonts w:ascii="Times New Roman" w:hAnsi="Times New Roman"/>
          <w:sz w:val="22"/>
          <w:szCs w:val="22"/>
          <w:lang w:eastAsia="zh-CN"/>
        </w:rPr>
      </w:pPr>
      <w:ins w:id="1843" w:author="Lee, Daewon" w:date="2022-10-17T00:39:00Z">
        <w:r w:rsidRPr="00913D67">
          <w:rPr>
            <w:rFonts w:ascii="Times New Roman" w:hAnsi="Times New Roman"/>
            <w:sz w:val="22"/>
            <w:szCs w:val="22"/>
            <w:lang w:eastAsia="zh-CN"/>
          </w:rPr>
          <w:t>Inter-band CA with SSB-less carriers</w:t>
        </w:r>
      </w:ins>
    </w:p>
    <w:p w14:paraId="48B6A6BA" w14:textId="29ADBB99" w:rsidR="00154338" w:rsidRDefault="00154338" w:rsidP="00154338">
      <w:pPr>
        <w:pStyle w:val="BodyText"/>
        <w:numPr>
          <w:ilvl w:val="2"/>
          <w:numId w:val="11"/>
        </w:numPr>
        <w:spacing w:after="0"/>
        <w:rPr>
          <w:ins w:id="1844" w:author="Lee, Daewon" w:date="2022-10-17T00:42:00Z"/>
          <w:rFonts w:ascii="Times New Roman" w:hAnsi="Times New Roman"/>
          <w:sz w:val="22"/>
          <w:szCs w:val="22"/>
          <w:lang w:eastAsia="zh-CN"/>
        </w:rPr>
      </w:pPr>
      <w:ins w:id="1845" w:author="Lee, Daewon" w:date="2022-10-17T00:39:00Z">
        <w:r w:rsidRPr="00913D67">
          <w:rPr>
            <w:rFonts w:ascii="Times New Roman" w:hAnsi="Times New Roman" w:hint="eastAsia"/>
            <w:sz w:val="22"/>
            <w:szCs w:val="22"/>
            <w:lang w:eastAsia="zh-CN"/>
          </w:rPr>
          <w:t xml:space="preserve">no SSB transmission in some inter-band </w:t>
        </w:r>
        <w:proofErr w:type="spellStart"/>
        <w:r w:rsidRPr="00913D67">
          <w:rPr>
            <w:rFonts w:ascii="Times New Roman" w:hAnsi="Times New Roman" w:hint="eastAsia"/>
            <w:sz w:val="22"/>
            <w:szCs w:val="22"/>
            <w:lang w:eastAsia="zh-CN"/>
          </w:rPr>
          <w:t>SCell</w:t>
        </w:r>
        <w:proofErr w:type="spellEnd"/>
        <w:r w:rsidRPr="00913D67">
          <w:rPr>
            <w:rFonts w:ascii="Times New Roman" w:hAnsi="Times New Roman" w:hint="eastAsia"/>
            <w:sz w:val="22"/>
            <w:szCs w:val="22"/>
            <w:lang w:eastAsia="zh-CN"/>
          </w:rPr>
          <w:t xml:space="preserve">. The sync is acquired from </w:t>
        </w:r>
        <w:proofErr w:type="spellStart"/>
        <w:r w:rsidRPr="00913D67">
          <w:rPr>
            <w:rFonts w:ascii="Times New Roman" w:hAnsi="Times New Roman" w:hint="eastAsia"/>
            <w:sz w:val="22"/>
            <w:szCs w:val="22"/>
            <w:lang w:eastAsia="zh-CN"/>
          </w:rPr>
          <w:t>PSCell</w:t>
        </w:r>
        <w:proofErr w:type="spellEnd"/>
        <w:r w:rsidRPr="00913D67">
          <w:rPr>
            <w:rFonts w:ascii="Times New Roman" w:hAnsi="Times New Roman" w:hint="eastAsia"/>
            <w:sz w:val="22"/>
            <w:szCs w:val="22"/>
            <w:lang w:eastAsia="zh-CN"/>
          </w:rPr>
          <w:t xml:space="preserve">, or another </w:t>
        </w:r>
        <w:proofErr w:type="spellStart"/>
        <w:r w:rsidRPr="00913D67">
          <w:rPr>
            <w:rFonts w:ascii="Times New Roman" w:hAnsi="Times New Roman" w:hint="eastAsia"/>
            <w:sz w:val="22"/>
            <w:szCs w:val="22"/>
            <w:lang w:eastAsia="zh-CN"/>
          </w:rPr>
          <w:t>SCell</w:t>
        </w:r>
        <w:proofErr w:type="spellEnd"/>
        <w:r w:rsidRPr="00913D67">
          <w:rPr>
            <w:rFonts w:ascii="Times New Roman" w:hAnsi="Times New Roman" w:hint="eastAsia"/>
            <w:sz w:val="22"/>
            <w:szCs w:val="22"/>
            <w:lang w:eastAsia="zh-CN"/>
          </w:rPr>
          <w:t xml:space="preserve"> without SSB.</w:t>
        </w:r>
      </w:ins>
    </w:p>
    <w:p w14:paraId="09029ADA" w14:textId="49C9E90C" w:rsidR="00693A38" w:rsidRPr="00FF704B" w:rsidRDefault="00693A38" w:rsidP="00FF704B">
      <w:pPr>
        <w:pStyle w:val="BodyText"/>
        <w:numPr>
          <w:ilvl w:val="2"/>
          <w:numId w:val="11"/>
        </w:numPr>
        <w:spacing w:after="0"/>
        <w:rPr>
          <w:ins w:id="1846" w:author="Lee, Daewon" w:date="2022-10-17T00:39:00Z"/>
          <w:rFonts w:ascii="Times New Roman" w:hAnsi="Times New Roman"/>
          <w:sz w:val="22"/>
          <w:szCs w:val="22"/>
          <w:lang w:eastAsia="zh-CN"/>
        </w:rPr>
      </w:pPr>
      <w:ins w:id="1847" w:author="Lee, Daewon" w:date="2022-10-17T00:42:00Z">
        <w:r w:rsidRPr="00FF704B">
          <w:rPr>
            <w:rFonts w:ascii="Times New Roman" w:hAnsi="Times New Roman"/>
            <w:sz w:val="22"/>
            <w:szCs w:val="22"/>
            <w:lang w:eastAsia="zh-CN"/>
          </w:rPr>
          <w:t xml:space="preserve">Enabling of Inter-band SSB-less </w:t>
        </w:r>
        <w:proofErr w:type="spellStart"/>
        <w:r w:rsidRPr="00FF704B">
          <w:rPr>
            <w:rFonts w:ascii="Times New Roman" w:hAnsi="Times New Roman"/>
            <w:sz w:val="22"/>
            <w:szCs w:val="22"/>
            <w:lang w:eastAsia="zh-CN"/>
          </w:rPr>
          <w:t>Scell</w:t>
        </w:r>
        <w:proofErr w:type="spellEnd"/>
        <w:r w:rsidRPr="00FF704B">
          <w:rPr>
            <w:rFonts w:ascii="Times New Roman" w:hAnsi="Times New Roman"/>
            <w:sz w:val="22"/>
            <w:szCs w:val="22"/>
            <w:lang w:eastAsia="zh-CN"/>
          </w:rPr>
          <w:t xml:space="preserve"> operation that may include mechanism for UE to trigger normal SS</w:t>
        </w:r>
        <w:r w:rsidRPr="00A25767">
          <w:rPr>
            <w:rFonts w:ascii="Times New Roman" w:hAnsi="Times New Roman"/>
            <w:sz w:val="22"/>
            <w:szCs w:val="22"/>
            <w:lang w:eastAsia="zh-CN"/>
          </w:rPr>
          <w:t xml:space="preserve">B/SIB1 transmission on a </w:t>
        </w:r>
        <w:proofErr w:type="spellStart"/>
        <w:r w:rsidRPr="00A25767">
          <w:rPr>
            <w:rFonts w:ascii="Times New Roman" w:hAnsi="Times New Roman"/>
            <w:sz w:val="22"/>
            <w:szCs w:val="22"/>
            <w:lang w:eastAsia="zh-CN"/>
          </w:rPr>
          <w:t>SCell</w:t>
        </w:r>
        <w:proofErr w:type="spellEnd"/>
        <w:r w:rsidRPr="00A25767">
          <w:rPr>
            <w:rFonts w:ascii="Times New Roman" w:hAnsi="Times New Roman"/>
            <w:sz w:val="22"/>
            <w:szCs w:val="22"/>
            <w:lang w:eastAsia="zh-CN"/>
          </w:rPr>
          <w:t xml:space="preserve"> for fast access, where the on-demand or WUS type of uplink triggering signal can be received either at </w:t>
        </w:r>
        <w:r w:rsidRPr="00030461">
          <w:rPr>
            <w:rFonts w:ascii="Times New Roman" w:hAnsi="Times New Roman"/>
            <w:sz w:val="22"/>
            <w:szCs w:val="22"/>
            <w:lang w:eastAsia="zh-CN"/>
          </w:rPr>
          <w:t>another carrier</w:t>
        </w:r>
      </w:ins>
      <w:ins w:id="1848" w:author="Lee, Daewon" w:date="2022-10-17T00:43:00Z">
        <w:r w:rsidR="00FF704B" w:rsidRPr="00EB2358">
          <w:rPr>
            <w:rFonts w:ascii="Times New Roman" w:hAnsi="Times New Roman"/>
            <w:sz w:val="22"/>
            <w:szCs w:val="22"/>
            <w:lang w:eastAsia="zh-CN"/>
          </w:rPr>
          <w:t>, o</w:t>
        </w:r>
      </w:ins>
      <w:ins w:id="1849" w:author="Lee, Daewon" w:date="2022-10-17T00:42:00Z">
        <w:r w:rsidRPr="00EB2358">
          <w:rPr>
            <w:rFonts w:ascii="Times New Roman" w:hAnsi="Times New Roman"/>
            <w:sz w:val="22"/>
            <w:szCs w:val="22"/>
            <w:lang w:eastAsia="zh-CN"/>
          </w:rPr>
          <w:t xml:space="preserve">ffloading SIB of the SIB-less cell to another </w:t>
        </w:r>
        <w:proofErr w:type="gramStart"/>
        <w:r w:rsidRPr="00EB2358">
          <w:rPr>
            <w:rFonts w:ascii="Times New Roman" w:hAnsi="Times New Roman"/>
            <w:sz w:val="22"/>
            <w:szCs w:val="22"/>
            <w:lang w:eastAsia="zh-CN"/>
          </w:rPr>
          <w:t>cell</w:t>
        </w:r>
      </w:ins>
      <w:ins w:id="1850" w:author="Lee, Daewon" w:date="2022-10-17T00:43:00Z">
        <w:r w:rsidR="00FF704B" w:rsidRPr="00EB2358">
          <w:rPr>
            <w:rFonts w:ascii="Times New Roman" w:hAnsi="Times New Roman"/>
            <w:sz w:val="22"/>
            <w:szCs w:val="22"/>
            <w:lang w:eastAsia="zh-CN"/>
          </w:rPr>
          <w:t>, and</w:t>
        </w:r>
        <w:proofErr w:type="gramEnd"/>
        <w:r w:rsidR="00FF704B" w:rsidRPr="00EB2358">
          <w:rPr>
            <w:rFonts w:ascii="Times New Roman" w:hAnsi="Times New Roman"/>
            <w:sz w:val="22"/>
            <w:szCs w:val="22"/>
            <w:lang w:eastAsia="zh-CN"/>
          </w:rPr>
          <w:t xml:space="preserve"> </w:t>
        </w:r>
        <w:r w:rsidR="00FF704B">
          <w:rPr>
            <w:rFonts w:ascii="Times New Roman" w:hAnsi="Times New Roman"/>
            <w:sz w:val="22"/>
            <w:szCs w:val="22"/>
            <w:lang w:eastAsia="zh-CN"/>
          </w:rPr>
          <w:t xml:space="preserve">supporting </w:t>
        </w:r>
      </w:ins>
      <w:ins w:id="1851" w:author="Lee, Daewon" w:date="2022-10-17T00:42:00Z">
        <w:r w:rsidRPr="00FF704B">
          <w:rPr>
            <w:rFonts w:ascii="Times New Roman" w:hAnsi="Times New Roman"/>
            <w:sz w:val="22"/>
            <w:szCs w:val="22"/>
            <w:lang w:eastAsia="zh-CN"/>
          </w:rPr>
          <w:t xml:space="preserve">RACH transmission opportunity in SSB/SIB-less </w:t>
        </w:r>
        <w:proofErr w:type="spellStart"/>
        <w:r w:rsidRPr="00FF704B">
          <w:rPr>
            <w:rFonts w:ascii="Times New Roman" w:hAnsi="Times New Roman"/>
            <w:sz w:val="22"/>
            <w:szCs w:val="22"/>
            <w:lang w:eastAsia="zh-CN"/>
          </w:rPr>
          <w:t>Scell</w:t>
        </w:r>
      </w:ins>
      <w:proofErr w:type="spellEnd"/>
      <w:ins w:id="1852" w:author="Lee, Daewon" w:date="2022-10-17T00:43:00Z">
        <w:r w:rsidR="003D4964">
          <w:rPr>
            <w:rFonts w:ascii="Times New Roman" w:hAnsi="Times New Roman"/>
            <w:sz w:val="22"/>
            <w:szCs w:val="22"/>
            <w:lang w:eastAsia="zh-CN"/>
          </w:rPr>
          <w:t>.</w:t>
        </w:r>
      </w:ins>
    </w:p>
    <w:p w14:paraId="038D652E" w14:textId="77777777" w:rsidR="004E3B3E" w:rsidRPr="003E645F" w:rsidRDefault="004E3B3E" w:rsidP="004E3B3E">
      <w:pPr>
        <w:pStyle w:val="BodyText"/>
        <w:numPr>
          <w:ilvl w:val="1"/>
          <w:numId w:val="11"/>
        </w:numPr>
        <w:spacing w:after="0"/>
        <w:rPr>
          <w:rFonts w:ascii="Times New Roman" w:hAnsi="Times New Roman"/>
          <w:sz w:val="22"/>
          <w:szCs w:val="22"/>
          <w:lang w:eastAsia="zh-CN"/>
        </w:rPr>
      </w:pPr>
      <w:r w:rsidRPr="003E645F">
        <w:rPr>
          <w:rFonts w:ascii="Times New Roman" w:hAnsi="Times New Roman"/>
          <w:sz w:val="22"/>
          <w:szCs w:val="22"/>
          <w:lang w:eastAsia="zh-CN"/>
        </w:rPr>
        <w:t xml:space="preserve">Dynamic UE-group </w:t>
      </w:r>
      <w:proofErr w:type="spellStart"/>
      <w:r w:rsidRPr="003E645F">
        <w:rPr>
          <w:rFonts w:ascii="Times New Roman" w:hAnsi="Times New Roman"/>
          <w:sz w:val="22"/>
          <w:szCs w:val="22"/>
          <w:lang w:eastAsia="zh-CN"/>
        </w:rPr>
        <w:t>Pcell</w:t>
      </w:r>
      <w:proofErr w:type="spellEnd"/>
      <w:r w:rsidRPr="003E645F">
        <w:rPr>
          <w:rFonts w:ascii="Times New Roman" w:hAnsi="Times New Roman"/>
          <w:sz w:val="22"/>
          <w:szCs w:val="22"/>
          <w:lang w:eastAsia="zh-CN"/>
        </w:rPr>
        <w:t xml:space="preserve"> switching</w:t>
      </w:r>
    </w:p>
    <w:p w14:paraId="626F3FE5" w14:textId="77777777" w:rsidR="004E3B3E" w:rsidRPr="003E645F" w:rsidRDefault="004E3B3E" w:rsidP="004E3B3E">
      <w:pPr>
        <w:pStyle w:val="BodyText"/>
        <w:numPr>
          <w:ilvl w:val="2"/>
          <w:numId w:val="11"/>
        </w:numPr>
        <w:spacing w:after="0"/>
        <w:rPr>
          <w:rFonts w:ascii="Times New Roman" w:hAnsi="Times New Roman"/>
          <w:sz w:val="22"/>
          <w:szCs w:val="22"/>
          <w:lang w:eastAsia="zh-CN"/>
        </w:rPr>
      </w:pPr>
      <w:r w:rsidRPr="003E645F">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60F31825" w14:textId="061F33C0" w:rsidR="004E3B3E" w:rsidDel="00154338" w:rsidRDefault="004E3B3E" w:rsidP="004E3B3E">
      <w:pPr>
        <w:pStyle w:val="BodyText"/>
        <w:numPr>
          <w:ilvl w:val="1"/>
          <w:numId w:val="11"/>
        </w:numPr>
        <w:spacing w:after="0"/>
        <w:rPr>
          <w:moveFrom w:id="1853" w:author="Lee, Daewon" w:date="2022-10-17T00:39:00Z"/>
          <w:rFonts w:ascii="Times New Roman" w:hAnsi="Times New Roman"/>
          <w:sz w:val="22"/>
          <w:szCs w:val="22"/>
          <w:lang w:eastAsia="zh-CN"/>
        </w:rPr>
      </w:pPr>
      <w:moveFromRangeStart w:id="1854" w:author="Lee, Daewon" w:date="2022-10-17T00:39:00Z" w:name="move116859582"/>
      <w:moveFrom w:id="1855" w:author="Lee, Daewon" w:date="2022-10-17T00:39:00Z">
        <w:r w:rsidDel="00154338">
          <w:rPr>
            <w:rFonts w:ascii="Times New Roman" w:hAnsi="Times New Roman"/>
            <w:sz w:val="22"/>
            <w:szCs w:val="22"/>
            <w:lang w:eastAsia="zh-CN"/>
          </w:rPr>
          <w:t>Potential specification impact:</w:t>
        </w:r>
      </w:moveFrom>
    </w:p>
    <w:p w14:paraId="2D205065" w14:textId="6FA37667" w:rsidR="004E3B3E" w:rsidDel="00154338" w:rsidRDefault="004E3B3E" w:rsidP="004E3B3E">
      <w:pPr>
        <w:pStyle w:val="BodyText"/>
        <w:numPr>
          <w:ilvl w:val="2"/>
          <w:numId w:val="11"/>
        </w:numPr>
        <w:spacing w:after="0"/>
        <w:rPr>
          <w:moveFrom w:id="1856" w:author="Lee, Daewon" w:date="2022-10-17T00:39:00Z"/>
          <w:rFonts w:ascii="Times New Roman" w:hAnsi="Times New Roman"/>
          <w:sz w:val="22"/>
          <w:szCs w:val="22"/>
          <w:lang w:eastAsia="zh-CN"/>
        </w:rPr>
      </w:pPr>
      <w:moveFrom w:id="1857" w:author="Lee, Daewon" w:date="2022-10-17T00:39:00Z">
        <w:r w:rsidRPr="003C1CB6" w:rsidDel="00154338">
          <w:rPr>
            <w:rFonts w:ascii="Times New Roman" w:hAnsi="Times New Roman"/>
            <w:sz w:val="22"/>
            <w:szCs w:val="22"/>
            <w:lang w:eastAsia="zh-CN"/>
          </w:rPr>
          <w:lastRenderedPageBreak/>
          <w:t>Specification impact includes impact on RRM/CSI measurement and how UE can be informed about resource for on-demand or WUS type of uplink triggering signal</w:t>
        </w:r>
      </w:moveFrom>
    </w:p>
    <w:p w14:paraId="4BB90D21" w14:textId="0B578AB9" w:rsidR="004E3B3E" w:rsidRPr="00913D67" w:rsidDel="00154338" w:rsidRDefault="004E3B3E" w:rsidP="004E3B3E">
      <w:pPr>
        <w:pStyle w:val="BodyText"/>
        <w:numPr>
          <w:ilvl w:val="2"/>
          <w:numId w:val="11"/>
        </w:numPr>
        <w:spacing w:after="0"/>
        <w:rPr>
          <w:moveFrom w:id="1858" w:author="Lee, Daewon" w:date="2022-10-17T00:39:00Z"/>
          <w:rFonts w:ascii="Times New Roman" w:hAnsi="Times New Roman"/>
          <w:sz w:val="22"/>
          <w:szCs w:val="22"/>
          <w:lang w:eastAsia="zh-CN"/>
        </w:rPr>
      </w:pPr>
      <w:moveFrom w:id="1859" w:author="Lee, Daewon" w:date="2022-10-17T00:39:00Z">
        <w:r w:rsidRPr="00913D67" w:rsidDel="00154338">
          <w:rPr>
            <w:rFonts w:ascii="Times New Roman" w:hAnsi="Times New Roman"/>
            <w:sz w:val="22"/>
            <w:szCs w:val="22"/>
            <w:lang w:eastAsia="zh-CN"/>
          </w:rPr>
          <w:t>Clarify QCL source for receiving/transmitting channels especially when QCL source is related to SSB</w:t>
        </w:r>
      </w:moveFrom>
    </w:p>
    <w:p w14:paraId="15398E0C" w14:textId="789B144F" w:rsidR="004E3B3E" w:rsidRPr="00913D67" w:rsidDel="00154338" w:rsidRDefault="004E3B3E" w:rsidP="004E3B3E">
      <w:pPr>
        <w:pStyle w:val="BodyText"/>
        <w:numPr>
          <w:ilvl w:val="2"/>
          <w:numId w:val="11"/>
        </w:numPr>
        <w:spacing w:after="0"/>
        <w:rPr>
          <w:moveFrom w:id="1860" w:author="Lee, Daewon" w:date="2022-10-17T00:39:00Z"/>
          <w:rFonts w:ascii="Times New Roman" w:hAnsi="Times New Roman"/>
          <w:sz w:val="22"/>
          <w:szCs w:val="22"/>
          <w:lang w:eastAsia="zh-CN"/>
        </w:rPr>
      </w:pPr>
      <w:moveFrom w:id="1861" w:author="Lee, Daewon" w:date="2022-10-17T00:39:00Z">
        <w:r w:rsidRPr="00913D67" w:rsidDel="00154338">
          <w:rPr>
            <w:rFonts w:ascii="Times New Roman" w:hAnsi="Times New Roman"/>
            <w:sz w:val="22"/>
            <w:szCs w:val="22"/>
            <w:lang w:eastAsia="zh-CN"/>
          </w:rPr>
          <w:t>Mechanism to trigger SSB transmission or simplified SSB transmission in the SSB-less Scell (e.g., by using some uplink signal)</w:t>
        </w:r>
      </w:moveFrom>
    </w:p>
    <w:p w14:paraId="5C0B1AC7" w14:textId="3FEA115F" w:rsidR="004E3B3E" w:rsidRPr="00913D67" w:rsidDel="00154338" w:rsidRDefault="004E3B3E" w:rsidP="004E3B3E">
      <w:pPr>
        <w:pStyle w:val="BodyText"/>
        <w:numPr>
          <w:ilvl w:val="2"/>
          <w:numId w:val="11"/>
        </w:numPr>
        <w:spacing w:after="0"/>
        <w:rPr>
          <w:moveFrom w:id="1862" w:author="Lee, Daewon" w:date="2022-10-17T00:39:00Z"/>
          <w:rFonts w:ascii="Times New Roman" w:hAnsi="Times New Roman"/>
          <w:sz w:val="22"/>
          <w:szCs w:val="22"/>
          <w:lang w:eastAsia="zh-CN"/>
        </w:rPr>
      </w:pPr>
      <w:moveFrom w:id="1863" w:author="Lee, Daewon" w:date="2022-10-17T00:39:00Z">
        <w:r w:rsidRPr="00913D67" w:rsidDel="00154338">
          <w:rPr>
            <w:rFonts w:ascii="Times New Roman" w:hAnsi="Times New Roman"/>
            <w:sz w:val="22"/>
            <w:szCs w:val="22"/>
            <w:lang w:eastAsia="zh-CN"/>
          </w:rPr>
          <w:t>L1/L2 signalling to indicate primary cell change to a group of UEs</w:t>
        </w:r>
      </w:moveFrom>
    </w:p>
    <w:p w14:paraId="310F3BE1" w14:textId="0D70F0E1" w:rsidR="004E3B3E" w:rsidRPr="00913D67" w:rsidDel="00154338" w:rsidRDefault="004E3B3E" w:rsidP="004E3B3E">
      <w:pPr>
        <w:pStyle w:val="ListParagraph"/>
        <w:numPr>
          <w:ilvl w:val="2"/>
          <w:numId w:val="11"/>
        </w:numPr>
        <w:rPr>
          <w:moveFrom w:id="1864" w:author="Lee, Daewon" w:date="2022-10-17T00:39:00Z"/>
          <w:rFonts w:eastAsia="SimSun"/>
          <w:lang w:eastAsia="zh-CN"/>
        </w:rPr>
      </w:pPr>
      <w:moveFrom w:id="1865" w:author="Lee, Daewon" w:date="2022-10-17T00:39:00Z">
        <w:r w:rsidRPr="00913D67" w:rsidDel="00154338">
          <w:rPr>
            <w:rFonts w:eastAsia="SimSun"/>
            <w:lang w:eastAsia="zh-CN"/>
          </w:rPr>
          <w:t>Operating cells without or with reduced transmission and reception of periodic signals and channels such as SSB at the gNB, might have impact to the UE normal access to the network, such as measurements, RRM and mobility.</w:t>
        </w:r>
      </w:moveFrom>
    </w:p>
    <w:p w14:paraId="3078FCAF" w14:textId="0B64CABB" w:rsidR="004E3B3E" w:rsidRPr="00913D67" w:rsidDel="00154338" w:rsidRDefault="004E3B3E" w:rsidP="004E3B3E">
      <w:pPr>
        <w:pStyle w:val="BodyText"/>
        <w:numPr>
          <w:ilvl w:val="2"/>
          <w:numId w:val="11"/>
        </w:numPr>
        <w:spacing w:after="0"/>
        <w:rPr>
          <w:moveFrom w:id="1866" w:author="Lee, Daewon" w:date="2022-10-17T00:39:00Z"/>
          <w:rFonts w:ascii="Times New Roman" w:hAnsi="Times New Roman"/>
          <w:sz w:val="22"/>
          <w:szCs w:val="22"/>
          <w:lang w:eastAsia="zh-CN"/>
        </w:rPr>
      </w:pPr>
      <w:moveFrom w:id="1867" w:author="Lee, Daewon" w:date="2022-10-17T00:39:00Z">
        <w:r w:rsidRPr="00913D67" w:rsidDel="00154338">
          <w:rPr>
            <w:rFonts w:ascii="Times New Roman" w:hAnsi="Times New Roman"/>
            <w:sz w:val="22"/>
            <w:szCs w:val="22"/>
            <w:lang w:eastAsia="zh-CN"/>
          </w:rPr>
          <w: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t>
        </w:r>
      </w:moveFrom>
    </w:p>
    <w:p w14:paraId="2C82862A" w14:textId="771D19A0" w:rsidR="004E3B3E" w:rsidRPr="00913D67" w:rsidDel="00154338" w:rsidRDefault="004E3B3E" w:rsidP="004E3B3E">
      <w:pPr>
        <w:pStyle w:val="BodyText"/>
        <w:numPr>
          <w:ilvl w:val="2"/>
          <w:numId w:val="11"/>
        </w:numPr>
        <w:spacing w:after="0"/>
        <w:rPr>
          <w:moveFrom w:id="1868" w:author="Lee, Daewon" w:date="2022-10-17T00:39:00Z"/>
          <w:rFonts w:ascii="Times New Roman" w:hAnsi="Times New Roman"/>
          <w:sz w:val="22"/>
          <w:szCs w:val="22"/>
          <w:lang w:eastAsia="zh-CN"/>
        </w:rPr>
      </w:pPr>
      <w:moveFrom w:id="1869" w:author="Lee, Daewon" w:date="2022-10-17T00:39:00Z">
        <w:r w:rsidRPr="00913D67" w:rsidDel="00154338">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moveFrom>
    </w:p>
    <w:p w14:paraId="0F7993F3" w14:textId="1E1FAD9C" w:rsidR="004E3B3E" w:rsidRPr="00913D67" w:rsidDel="00154338" w:rsidRDefault="004E3B3E" w:rsidP="004E3B3E">
      <w:pPr>
        <w:pStyle w:val="BodyText"/>
        <w:numPr>
          <w:ilvl w:val="1"/>
          <w:numId w:val="11"/>
        </w:numPr>
        <w:spacing w:after="0"/>
        <w:rPr>
          <w:moveFrom w:id="1870" w:author="Lee, Daewon" w:date="2022-10-17T00:39:00Z"/>
          <w:rFonts w:ascii="Times New Roman" w:hAnsi="Times New Roman"/>
          <w:sz w:val="22"/>
          <w:szCs w:val="22"/>
          <w:lang w:eastAsia="zh-CN"/>
        </w:rPr>
      </w:pPr>
      <w:moveFrom w:id="1871" w:author="Lee, Daewon" w:date="2022-10-17T00:39:00Z">
        <w:r w:rsidRPr="00913D67" w:rsidDel="00154338">
          <w:rPr>
            <w:rFonts w:ascii="Times New Roman" w:eastAsiaTheme="minorEastAsia" w:hAnsi="Times New Roman"/>
            <w:sz w:val="22"/>
            <w:szCs w:val="22"/>
            <w:lang w:eastAsia="ko-KR"/>
          </w:rPr>
          <w:t>Additional considerations/aspects (including any impact to legacy UEs, if any):</w:t>
        </w:r>
      </w:moveFrom>
    </w:p>
    <w:p w14:paraId="462D9457" w14:textId="5900F405" w:rsidR="004E3B3E" w:rsidRPr="00913D67" w:rsidDel="00154338" w:rsidRDefault="004E3B3E" w:rsidP="004E3B3E">
      <w:pPr>
        <w:pStyle w:val="BodyText"/>
        <w:numPr>
          <w:ilvl w:val="2"/>
          <w:numId w:val="11"/>
        </w:numPr>
        <w:spacing w:after="0"/>
        <w:rPr>
          <w:moveFrom w:id="1872" w:author="Lee, Daewon" w:date="2022-10-17T00:39:00Z"/>
          <w:rFonts w:ascii="Times New Roman" w:hAnsi="Times New Roman"/>
          <w:sz w:val="22"/>
          <w:szCs w:val="22"/>
          <w:lang w:eastAsia="zh-CN"/>
        </w:rPr>
      </w:pPr>
      <w:moveFrom w:id="1873" w:author="Lee, Daewon" w:date="2022-10-17T00:39:00Z">
        <w:r w:rsidRPr="00913D67" w:rsidDel="00154338">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moveFrom>
    </w:p>
    <w:p w14:paraId="5DA096E2" w14:textId="171497AB" w:rsidR="004E3B3E" w:rsidRPr="00913D67" w:rsidDel="00154338" w:rsidRDefault="004E3B3E" w:rsidP="004E3B3E">
      <w:pPr>
        <w:pStyle w:val="BodyText"/>
        <w:numPr>
          <w:ilvl w:val="2"/>
          <w:numId w:val="11"/>
        </w:numPr>
        <w:spacing w:after="0"/>
        <w:rPr>
          <w:moveFrom w:id="1874" w:author="Lee, Daewon" w:date="2022-10-17T00:39:00Z"/>
          <w:rFonts w:ascii="Times New Roman" w:hAnsi="Times New Roman"/>
          <w:sz w:val="22"/>
          <w:szCs w:val="22"/>
          <w:lang w:eastAsia="zh-CN"/>
        </w:rPr>
      </w:pPr>
      <w:moveFrom w:id="1875" w:author="Lee, Daewon" w:date="2022-10-17T00:39:00Z">
        <w:r w:rsidRPr="00913D67" w:rsidDel="00154338">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moveFrom>
    </w:p>
    <w:p w14:paraId="74C94EAA" w14:textId="27DE8907" w:rsidR="004E3B3E" w:rsidRPr="00F84C79" w:rsidDel="00154338" w:rsidRDefault="004E3B3E" w:rsidP="004E3B3E">
      <w:pPr>
        <w:pStyle w:val="BodyText"/>
        <w:numPr>
          <w:ilvl w:val="2"/>
          <w:numId w:val="11"/>
        </w:numPr>
        <w:spacing w:after="0"/>
        <w:rPr>
          <w:moveFrom w:id="1876" w:author="Lee, Daewon" w:date="2022-10-17T00:39:00Z"/>
          <w:rFonts w:ascii="Times New Roman" w:hAnsi="Times New Roman"/>
          <w:sz w:val="22"/>
          <w:szCs w:val="22"/>
          <w:lang w:eastAsia="zh-CN"/>
        </w:rPr>
      </w:pPr>
      <w:moveFrom w:id="1877" w:author="Lee, Daewon" w:date="2022-10-17T00:39:00Z">
        <w:r w:rsidRPr="00913D67" w:rsidDel="00154338">
          <w:rPr>
            <w:rFonts w:ascii="Times New Roman" w:eastAsiaTheme="minorEastAsia" w:hAnsi="Times New Roman"/>
            <w:sz w:val="22"/>
            <w:szCs w:val="22"/>
            <w:lang w:eastAsia="ko-KR"/>
          </w:rPr>
          <w:t>The legacy UEs may not operate in the cell with this technique</w:t>
        </w:r>
      </w:moveFrom>
    </w:p>
    <w:p w14:paraId="69DBC58B" w14:textId="4ADAD1EF" w:rsidR="004E3B3E" w:rsidRPr="00913D67" w:rsidDel="00154338" w:rsidRDefault="004E3B3E" w:rsidP="004E3B3E">
      <w:pPr>
        <w:pStyle w:val="BodyText"/>
        <w:numPr>
          <w:ilvl w:val="2"/>
          <w:numId w:val="11"/>
        </w:numPr>
        <w:spacing w:after="0"/>
        <w:rPr>
          <w:moveFrom w:id="1878" w:author="Lee, Daewon" w:date="2022-10-17T00:39:00Z"/>
          <w:rFonts w:ascii="Times New Roman" w:hAnsi="Times New Roman"/>
          <w:sz w:val="22"/>
          <w:szCs w:val="22"/>
          <w:lang w:eastAsia="zh-CN"/>
        </w:rPr>
      </w:pPr>
      <w:moveFrom w:id="1879" w:author="Lee, Daewon" w:date="2022-10-17T00:39:00Z">
        <w:r w:rsidRPr="00913D67" w:rsidDel="00154338">
          <w:rPr>
            <w:rFonts w:ascii="Times New Roman" w:hAnsi="Times New Roman"/>
            <w:sz w:val="22"/>
            <w:szCs w:val="22"/>
            <w:lang w:eastAsia="zh-CN"/>
          </w:rPr>
          <w:t>Legacy UEs are not expected to be able to access a cell with reduced transmission and reception of common periodic signals and channels</w:t>
        </w:r>
      </w:moveFrom>
    </w:p>
    <w:p w14:paraId="2F365404" w14:textId="7DFC9A02" w:rsidR="004E3B3E" w:rsidRPr="003E645F" w:rsidDel="00154338" w:rsidRDefault="004E3B3E" w:rsidP="004E3B3E">
      <w:pPr>
        <w:pStyle w:val="ListParagraph"/>
        <w:numPr>
          <w:ilvl w:val="2"/>
          <w:numId w:val="11"/>
        </w:numPr>
        <w:rPr>
          <w:moveFrom w:id="1880" w:author="Lee, Daewon" w:date="2022-10-17T00:39:00Z"/>
          <w:rFonts w:eastAsia="SimSun"/>
          <w:lang w:eastAsia="zh-CN"/>
        </w:rPr>
      </w:pPr>
      <w:moveFrom w:id="1881" w:author="Lee, Daewon" w:date="2022-10-17T00:39:00Z">
        <w:r w:rsidRPr="00913D67" w:rsidDel="00154338">
          <w:rPr>
            <w:rFonts w:eastAsia="SimSun"/>
            <w:lang w:eastAsia="zh-CN"/>
          </w:rPr>
          <w:t>Signals/channels for UE request and L1 indication in L1 based S</w:t>
        </w:r>
        <w:r w:rsidRPr="003E645F" w:rsidDel="00154338">
          <w:rPr>
            <w:rFonts w:eastAsia="SimSun"/>
            <w:lang w:eastAsia="zh-CN"/>
          </w:rPr>
          <w:t>Cell activation/deactivation</w:t>
        </w:r>
      </w:moveFrom>
    </w:p>
    <w:p w14:paraId="5241F438" w14:textId="36B30973" w:rsidR="004E3B3E" w:rsidRPr="003E645F" w:rsidDel="00154338" w:rsidRDefault="004E3B3E" w:rsidP="004E3B3E">
      <w:pPr>
        <w:pStyle w:val="ListParagraph"/>
        <w:numPr>
          <w:ilvl w:val="2"/>
          <w:numId w:val="11"/>
        </w:numPr>
        <w:rPr>
          <w:moveFrom w:id="1882" w:author="Lee, Daewon" w:date="2022-10-17T00:39:00Z"/>
          <w:rFonts w:eastAsia="SimSun"/>
          <w:lang w:eastAsia="zh-CN"/>
        </w:rPr>
      </w:pPr>
      <w:moveFrom w:id="1883" w:author="Lee, Daewon" w:date="2022-10-17T00:39:00Z">
        <w:r w:rsidRPr="003E645F" w:rsidDel="00154338">
          <w:rPr>
            <w:rFonts w:eastAsia="SimSun"/>
            <w:lang w:eastAsia="zh-CN"/>
          </w:rPr>
          <w:t>Legacy UEs are not expected to be able to access a cell with reduced transmission and reception of common periodic signals and channels</w:t>
        </w:r>
      </w:moveFrom>
    </w:p>
    <w:p w14:paraId="4742EF38" w14:textId="54F3A48A" w:rsidR="004E3B3E" w:rsidRPr="000A0D9A" w:rsidDel="00154338" w:rsidRDefault="004E3B3E" w:rsidP="004E3B3E">
      <w:pPr>
        <w:pStyle w:val="ListParagraph"/>
        <w:numPr>
          <w:ilvl w:val="2"/>
          <w:numId w:val="11"/>
        </w:numPr>
        <w:rPr>
          <w:moveFrom w:id="1884" w:author="Lee, Daewon" w:date="2022-10-17T00:39:00Z"/>
          <w:rFonts w:eastAsia="SimSun"/>
          <w:lang w:eastAsia="zh-CN"/>
        </w:rPr>
      </w:pPr>
      <w:moveFrom w:id="1885" w:author="Lee, Daewon" w:date="2022-10-17T00:39:00Z">
        <w:r w:rsidRPr="000A0D9A" w:rsidDel="00154338">
          <w:rPr>
            <w:rFonts w:eastAsia="SimSun"/>
            <w:lang w:eastAsia="zh-CN"/>
          </w:rPr>
          <w:t xml:space="preserve">Specification impact includes enhancements on SCell activation procedure. </w:t>
        </w:r>
      </w:moveFrom>
    </w:p>
    <w:p w14:paraId="6DE0203E" w14:textId="6361C7BE" w:rsidR="004E3B3E" w:rsidRPr="000A0D9A" w:rsidDel="00154338" w:rsidRDefault="004E3B3E" w:rsidP="004E3B3E">
      <w:pPr>
        <w:pStyle w:val="BodyText"/>
        <w:numPr>
          <w:ilvl w:val="2"/>
          <w:numId w:val="11"/>
        </w:numPr>
        <w:spacing w:after="0"/>
        <w:rPr>
          <w:moveFrom w:id="1886" w:author="Lee, Daewon" w:date="2022-10-17T00:39:00Z"/>
          <w:rFonts w:ascii="Times New Roman" w:hAnsi="Times New Roman"/>
          <w:sz w:val="22"/>
          <w:szCs w:val="22"/>
          <w:lang w:eastAsia="zh-CN"/>
        </w:rPr>
      </w:pPr>
      <w:moveFrom w:id="1887" w:author="Lee, Daewon" w:date="2022-10-17T00:39:00Z">
        <w:r w:rsidRPr="000A0D9A" w:rsidDel="00154338">
          <w:rPr>
            <w:rFonts w:ascii="Times New Roman" w:hAnsi="Times New Roman"/>
            <w:sz w:val="22"/>
            <w:szCs w:val="22"/>
            <w:lang w:eastAsia="zh-CN"/>
          </w:rPr>
          <w:t>UE unable to camp on a cell without SSB/SIB in IDLE/Inactive states.</w:t>
        </w:r>
      </w:moveFrom>
    </w:p>
    <w:p w14:paraId="4A41CFC0" w14:textId="4F939059" w:rsidR="004E3B3E" w:rsidRPr="000A0D9A" w:rsidDel="00154338" w:rsidRDefault="004E3B3E" w:rsidP="004E3B3E">
      <w:pPr>
        <w:pStyle w:val="BodyText"/>
        <w:numPr>
          <w:ilvl w:val="2"/>
          <w:numId w:val="11"/>
        </w:numPr>
        <w:spacing w:after="0"/>
        <w:rPr>
          <w:moveFrom w:id="1888" w:author="Lee, Daewon" w:date="2022-10-17T00:39:00Z"/>
          <w:rFonts w:ascii="Times New Roman" w:hAnsi="Times New Roman"/>
          <w:sz w:val="22"/>
          <w:szCs w:val="22"/>
          <w:lang w:eastAsia="zh-CN"/>
        </w:rPr>
      </w:pPr>
      <w:moveFrom w:id="1889" w:author="Lee, Daewon" w:date="2022-10-17T00:39:00Z">
        <w:r w:rsidRPr="000A0D9A" w:rsidDel="00154338">
          <w:rPr>
            <w:rFonts w:ascii="Times New Roman" w:hAnsi="Times New Roman"/>
            <w:sz w:val="22"/>
            <w:szCs w:val="22"/>
            <w:lang w:eastAsia="zh-CN"/>
          </w:rPr>
          <w:t>Legacy UEs are not expected to be able to access a cell with reduced transmission and reception of common periodic signals and channels</w:t>
        </w:r>
      </w:moveFrom>
    </w:p>
    <w:moveFromRangeEnd w:id="1854"/>
    <w:p w14:paraId="7DA52224" w14:textId="77777777" w:rsidR="004E3B3E" w:rsidRPr="00913D67" w:rsidRDefault="004E3B3E" w:rsidP="004E3B3E">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00FDD9EB" w14:textId="7BB4E185" w:rsidR="00154338" w:rsidRDefault="00154338" w:rsidP="004E3B3E">
      <w:pPr>
        <w:pStyle w:val="BodyText"/>
        <w:numPr>
          <w:ilvl w:val="2"/>
          <w:numId w:val="11"/>
        </w:numPr>
        <w:spacing w:after="0"/>
        <w:rPr>
          <w:ins w:id="1890" w:author="Lee, Daewon" w:date="2022-10-17T00:40:00Z"/>
          <w:rFonts w:ascii="Times New Roman" w:hAnsi="Times New Roman"/>
          <w:sz w:val="22"/>
          <w:szCs w:val="22"/>
          <w:lang w:eastAsia="zh-CN"/>
        </w:rPr>
      </w:pPr>
      <w:ins w:id="1891" w:author="Lee, Daewon" w:date="2022-10-17T00:39:00Z">
        <w:r>
          <w:rPr>
            <w:rFonts w:ascii="Times New Roman" w:hAnsi="Times New Roman"/>
            <w:sz w:val="22"/>
            <w:szCs w:val="22"/>
            <w:lang w:eastAsia="zh-CN"/>
          </w:rPr>
          <w:t>RAN2:</w:t>
        </w:r>
      </w:ins>
    </w:p>
    <w:p w14:paraId="653C9530" w14:textId="083E7886" w:rsidR="00154338" w:rsidRPr="00154338" w:rsidRDefault="00154338" w:rsidP="00154338">
      <w:pPr>
        <w:pStyle w:val="ListParagraph"/>
        <w:numPr>
          <w:ilvl w:val="3"/>
          <w:numId w:val="11"/>
        </w:numPr>
        <w:rPr>
          <w:ins w:id="1892" w:author="Lee, Daewon" w:date="2022-10-17T00:39:00Z"/>
          <w:lang w:eastAsia="zh-CN"/>
        </w:rPr>
      </w:pPr>
      <w:ins w:id="1893" w:author="Lee, Daewon" w:date="2022-10-17T00:40:00Z">
        <w:r w:rsidRPr="00154338">
          <w:rPr>
            <w:rFonts w:eastAsia="SimSun"/>
            <w:lang w:eastAsia="zh-CN"/>
          </w:rPr>
          <w:t xml:space="preserve">Configuration (including activation and deactivation) and sharing of information between cells for inter-carrier operation. </w:t>
        </w:r>
      </w:ins>
    </w:p>
    <w:p w14:paraId="23D27F26" w14:textId="77777777" w:rsidR="00154338" w:rsidRDefault="00154338" w:rsidP="004E3B3E">
      <w:pPr>
        <w:pStyle w:val="BodyText"/>
        <w:numPr>
          <w:ilvl w:val="2"/>
          <w:numId w:val="11"/>
        </w:numPr>
        <w:spacing w:after="0"/>
        <w:rPr>
          <w:ins w:id="1894" w:author="Lee, Daewon" w:date="2022-10-17T00:39:00Z"/>
          <w:rFonts w:ascii="Times New Roman" w:hAnsi="Times New Roman"/>
          <w:sz w:val="22"/>
          <w:szCs w:val="22"/>
          <w:lang w:eastAsia="zh-CN"/>
        </w:rPr>
      </w:pPr>
      <w:ins w:id="1895" w:author="Lee, Daewon" w:date="2022-10-17T00:39:00Z">
        <w:r>
          <w:rPr>
            <w:rFonts w:ascii="Times New Roman" w:hAnsi="Times New Roman"/>
            <w:sz w:val="22"/>
            <w:szCs w:val="22"/>
            <w:lang w:eastAsia="zh-CN"/>
          </w:rPr>
          <w:t>RAN3:</w:t>
        </w:r>
      </w:ins>
    </w:p>
    <w:p w14:paraId="017DCC58" w14:textId="3411A422" w:rsidR="00154338" w:rsidRDefault="00154338" w:rsidP="004E3B3E">
      <w:pPr>
        <w:pStyle w:val="BodyText"/>
        <w:numPr>
          <w:ilvl w:val="2"/>
          <w:numId w:val="11"/>
        </w:numPr>
        <w:spacing w:after="0"/>
        <w:rPr>
          <w:ins w:id="1896" w:author="Lee, Daewon" w:date="2022-10-17T00:39:00Z"/>
          <w:rFonts w:ascii="Times New Roman" w:hAnsi="Times New Roman"/>
          <w:sz w:val="22"/>
          <w:szCs w:val="22"/>
          <w:lang w:eastAsia="zh-CN"/>
        </w:rPr>
      </w:pPr>
      <w:ins w:id="1897" w:author="Lee, Daewon" w:date="2022-10-17T00:39:00Z">
        <w:r>
          <w:rPr>
            <w:rFonts w:ascii="Times New Roman" w:hAnsi="Times New Roman"/>
            <w:sz w:val="22"/>
            <w:szCs w:val="22"/>
            <w:lang w:eastAsia="zh-CN"/>
          </w:rPr>
          <w:t>RAN4:</w:t>
        </w:r>
      </w:ins>
    </w:p>
    <w:p w14:paraId="431BC221" w14:textId="78E6349F" w:rsidR="004E3B3E" w:rsidRPr="00913D67" w:rsidRDefault="004E3B3E" w:rsidP="00154338">
      <w:pPr>
        <w:pStyle w:val="BodyText"/>
        <w:numPr>
          <w:ilvl w:val="3"/>
          <w:numId w:val="11"/>
        </w:numPr>
        <w:spacing w:after="0"/>
        <w:rPr>
          <w:rFonts w:ascii="Times New Roman" w:hAnsi="Times New Roman"/>
          <w:sz w:val="22"/>
          <w:szCs w:val="22"/>
          <w:lang w:eastAsia="zh-CN"/>
        </w:rPr>
      </w:pPr>
      <w:del w:id="1898" w:author="Lee, Daewon" w:date="2022-10-17T00:39:00Z">
        <w:r w:rsidRPr="00913D67" w:rsidDel="00154338">
          <w:rPr>
            <w:rFonts w:ascii="Times New Roman" w:hAnsi="Times New Roman"/>
            <w:sz w:val="22"/>
            <w:szCs w:val="22"/>
            <w:lang w:eastAsia="zh-CN"/>
          </w:rPr>
          <w:delText xml:space="preserve">RAN4 </w:delText>
        </w:r>
      </w:del>
      <w:r w:rsidRPr="00913D67">
        <w:rPr>
          <w:rFonts w:ascii="Times New Roman" w:hAnsi="Times New Roman"/>
          <w:sz w:val="22"/>
          <w:szCs w:val="22"/>
          <w:lang w:eastAsia="zh-CN"/>
        </w:rPr>
        <w:t>investigation on feasibility</w:t>
      </w:r>
      <w:del w:id="1899" w:author="Lee, Daewon" w:date="2022-10-17T00:39:00Z">
        <w:r w:rsidRPr="00913D67" w:rsidDel="00154338">
          <w:rPr>
            <w:rFonts w:ascii="Times New Roman" w:hAnsi="Times New Roman"/>
            <w:sz w:val="22"/>
            <w:szCs w:val="22"/>
            <w:lang w:eastAsia="zh-CN"/>
          </w:rPr>
          <w:delText xml:space="preserve"> may be required</w:delText>
        </w:r>
      </w:del>
      <w:r w:rsidRPr="00913D67">
        <w:rPr>
          <w:rFonts w:ascii="Times New Roman" w:hAnsi="Times New Roman"/>
          <w:sz w:val="22"/>
          <w:szCs w:val="22"/>
          <w:lang w:eastAsia="zh-CN"/>
        </w:rPr>
        <w:t>.</w:t>
      </w:r>
    </w:p>
    <w:p w14:paraId="1AF339FE" w14:textId="76672D9A" w:rsidR="004E3B3E" w:rsidRPr="00913D67" w:rsidRDefault="004E3B3E" w:rsidP="00154338">
      <w:pPr>
        <w:pStyle w:val="BodyText"/>
        <w:numPr>
          <w:ilvl w:val="3"/>
          <w:numId w:val="11"/>
        </w:numPr>
        <w:spacing w:after="0" w:line="240" w:lineRule="auto"/>
        <w:rPr>
          <w:rFonts w:ascii="Times New Roman" w:eastAsiaTheme="minorEastAsia" w:hAnsi="Times New Roman"/>
          <w:sz w:val="22"/>
          <w:szCs w:val="22"/>
          <w:lang w:eastAsia="ko-KR"/>
        </w:rPr>
      </w:pPr>
      <w:del w:id="1900" w:author="Lee, Daewon" w:date="2022-10-17T00:40:00Z">
        <w:r w:rsidRPr="00913D67" w:rsidDel="00154338">
          <w:rPr>
            <w:rFonts w:ascii="Times New Roman" w:eastAsiaTheme="minorEastAsia" w:hAnsi="Times New Roman"/>
            <w:sz w:val="22"/>
            <w:szCs w:val="22"/>
            <w:lang w:eastAsia="ko-KR"/>
          </w:rPr>
          <w:delText xml:space="preserve">RAN4 on </w:delText>
        </w:r>
      </w:del>
      <w:r w:rsidRPr="00913D67">
        <w:rPr>
          <w:rFonts w:ascii="Times New Roman" w:eastAsiaTheme="minorEastAsia" w:hAnsi="Times New Roman"/>
          <w:sz w:val="22"/>
          <w:szCs w:val="22"/>
          <w:lang w:eastAsia="ko-KR"/>
        </w:rPr>
        <w:t>sync</w:t>
      </w:r>
      <w:ins w:id="1901" w:author="Lee, Daewon" w:date="2022-10-17T00:40:00Z">
        <w:r w:rsidR="00154338">
          <w:rPr>
            <w:rFonts w:ascii="Times New Roman" w:eastAsiaTheme="minorEastAsia" w:hAnsi="Times New Roman"/>
            <w:sz w:val="22"/>
            <w:szCs w:val="22"/>
            <w:lang w:eastAsia="ko-KR"/>
          </w:rPr>
          <w:t>hronization</w:t>
        </w:r>
      </w:ins>
      <w:del w:id="1902" w:author="Lee, Daewon" w:date="2022-10-17T00:40:00Z">
        <w:r w:rsidRPr="00913D67" w:rsidDel="00154338">
          <w:rPr>
            <w:rFonts w:ascii="Times New Roman" w:eastAsiaTheme="minorEastAsia" w:hAnsi="Times New Roman"/>
            <w:sz w:val="22"/>
            <w:szCs w:val="22"/>
            <w:lang w:eastAsia="ko-KR"/>
          </w:rPr>
          <w:delText>.</w:delText>
        </w:r>
      </w:del>
      <w:r w:rsidRPr="00913D67">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903" w:author="Lee, Daewon" w:date="2022-10-17T00:40:00Z">
        <w:r w:rsidR="00154338">
          <w:rPr>
            <w:rFonts w:ascii="Times New Roman" w:eastAsiaTheme="minorEastAsia" w:hAnsi="Times New Roman"/>
            <w:sz w:val="22"/>
            <w:szCs w:val="22"/>
            <w:lang w:eastAsia="ko-KR"/>
          </w:rPr>
          <w:t xml:space="preserve">QCL assumptions, and </w:t>
        </w:r>
      </w:ins>
      <w:r w:rsidRPr="00913D67">
        <w:rPr>
          <w:rFonts w:ascii="Times New Roman" w:eastAsiaTheme="minorEastAsia" w:hAnsi="Times New Roman"/>
          <w:sz w:val="22"/>
          <w:szCs w:val="22"/>
          <w:lang w:eastAsia="ko-KR"/>
        </w:rPr>
        <w:t>applicable frequency band</w:t>
      </w:r>
    </w:p>
    <w:p w14:paraId="00047C20" w14:textId="0D3FD9F5" w:rsidR="004E3B3E" w:rsidRPr="00913D67" w:rsidDel="00154338" w:rsidRDefault="004E3B3E" w:rsidP="004E3B3E">
      <w:pPr>
        <w:pStyle w:val="BodyText"/>
        <w:numPr>
          <w:ilvl w:val="2"/>
          <w:numId w:val="11"/>
        </w:numPr>
        <w:spacing w:after="0" w:line="240" w:lineRule="auto"/>
        <w:rPr>
          <w:del w:id="1904" w:author="Lee, Daewon" w:date="2022-10-17T00:40:00Z"/>
          <w:rFonts w:ascii="Times New Roman" w:eastAsiaTheme="minorEastAsia" w:hAnsi="Times New Roman"/>
          <w:sz w:val="22"/>
          <w:szCs w:val="22"/>
          <w:lang w:eastAsia="ko-KR"/>
        </w:rPr>
      </w:pPr>
      <w:del w:id="1905" w:author="Lee, Daewon" w:date="2022-10-17T00:40:00Z">
        <w:r w:rsidRPr="00913D67" w:rsidDel="00154338">
          <w:rPr>
            <w:rFonts w:ascii="Times New Roman" w:eastAsiaTheme="minorEastAsia" w:hAnsi="Times New Roman"/>
            <w:sz w:val="22"/>
            <w:szCs w:val="22"/>
            <w:lang w:eastAsia="ko-KR"/>
          </w:rPr>
          <w:lastRenderedPageBreak/>
          <w:delText>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71A899A" w14:textId="4630204F" w:rsidR="004E3B3E" w:rsidRPr="00913D67" w:rsidDel="00154338" w:rsidRDefault="004E3B3E" w:rsidP="004E3B3E">
      <w:pPr>
        <w:pStyle w:val="BodyText"/>
        <w:numPr>
          <w:ilvl w:val="2"/>
          <w:numId w:val="11"/>
        </w:numPr>
        <w:spacing w:after="0" w:line="240" w:lineRule="auto"/>
        <w:rPr>
          <w:del w:id="1906" w:author="Lee, Daewon" w:date="2022-10-17T00:40:00Z"/>
          <w:rFonts w:ascii="Times New Roman" w:eastAsiaTheme="minorEastAsia" w:hAnsi="Times New Roman"/>
          <w:sz w:val="22"/>
          <w:szCs w:val="22"/>
          <w:lang w:eastAsia="ko-KR"/>
        </w:rPr>
      </w:pPr>
      <w:del w:id="1907" w:author="Lee, Daewon" w:date="2022-10-17T00:40:00Z">
        <w:r w:rsidRPr="00913D67" w:rsidDel="00154338">
          <w:rPr>
            <w:rFonts w:ascii="Times New Roman" w:eastAsiaTheme="minorEastAsia" w:hAnsi="Times New Roman"/>
            <w:sz w:val="22"/>
            <w:szCs w:val="22"/>
            <w:lang w:eastAsia="ko-KR"/>
          </w:rPr>
          <w:delText>For inter-band SSB-less operation, feasibility input from RAN4 may be needed.</w:delText>
        </w:r>
      </w:del>
    </w:p>
    <w:p w14:paraId="601DB8B4" w14:textId="741F9C1C" w:rsidR="004E3B3E" w:rsidRPr="00913D67" w:rsidDel="00154338" w:rsidRDefault="004E3B3E" w:rsidP="004E3B3E">
      <w:pPr>
        <w:pStyle w:val="BodyText"/>
        <w:numPr>
          <w:ilvl w:val="2"/>
          <w:numId w:val="11"/>
        </w:numPr>
        <w:spacing w:after="0" w:line="240" w:lineRule="auto"/>
        <w:rPr>
          <w:del w:id="1908" w:author="Lee, Daewon" w:date="2022-10-17T00:40:00Z"/>
          <w:rFonts w:ascii="Times New Roman" w:eastAsiaTheme="minorEastAsia" w:hAnsi="Times New Roman"/>
          <w:sz w:val="22"/>
          <w:szCs w:val="22"/>
          <w:lang w:eastAsia="ko-KR"/>
        </w:rPr>
      </w:pPr>
      <w:del w:id="1909" w:author="Lee, Daewon" w:date="2022-10-17T00:40:00Z">
        <w:r w:rsidRPr="00913D67" w:rsidDel="00154338">
          <w:rPr>
            <w:rFonts w:ascii="Times New Roman" w:eastAsiaTheme="minorEastAsia" w:hAnsi="Times New Roman"/>
            <w:sz w:val="22"/>
            <w:szCs w:val="22"/>
            <w:lang w:eastAsia="ko-KR"/>
          </w:rPr>
          <w:delText xml:space="preserve">Configuration (including activation and deactivation) and sharing of information between cells for inter-carrier operation may require input from RAN2. </w:delText>
        </w:r>
      </w:del>
    </w:p>
    <w:p w14:paraId="5F610CA1" w14:textId="77777777" w:rsidR="0084190E" w:rsidRPr="00480D90" w:rsidRDefault="004E3B3E" w:rsidP="00A97BE6">
      <w:pPr>
        <w:pStyle w:val="BodyText"/>
        <w:numPr>
          <w:ilvl w:val="2"/>
          <w:numId w:val="11"/>
        </w:numPr>
        <w:spacing w:after="0" w:line="240" w:lineRule="auto"/>
        <w:rPr>
          <w:ins w:id="1910" w:author="Lee, Daewon" w:date="2022-10-17T00:41:00Z"/>
          <w:rFonts w:ascii="Times New Roman" w:eastAsiaTheme="minorEastAsia" w:hAnsi="Times New Roman"/>
          <w:color w:val="0070C0"/>
          <w:sz w:val="22"/>
          <w:szCs w:val="22"/>
          <w:u w:val="single"/>
          <w:lang w:eastAsia="ko-KR"/>
        </w:rPr>
      </w:pPr>
      <w:del w:id="1911" w:author="Lee, Daewon" w:date="2022-10-17T00:41:00Z">
        <w:r w:rsidRPr="00A97BE6" w:rsidDel="00154338">
          <w:rPr>
            <w:rFonts w:ascii="Times New Roman" w:hAnsi="Times New Roman"/>
            <w:sz w:val="22"/>
            <w:szCs w:val="22"/>
            <w:lang w:eastAsia="zh-CN"/>
          </w:rPr>
          <w:delText>Besides, the involvement of RAN4 WG is needed to identify necessary requirements and guide for future R</w:delText>
        </w:r>
        <w:r w:rsidRPr="00A97BE6" w:rsidDel="00154338">
          <w:rPr>
            <w:rFonts w:ascii="Times New Roman" w:hAnsi="Times New Roman"/>
            <w:sz w:val="22"/>
            <w:szCs w:val="22"/>
            <w:lang w:eastAsia="zh-CN"/>
            <w:rPrChange w:id="1912" w:author="Lee, Daewon" w:date="2022-10-17T00:41:00Z">
              <w:rPr>
                <w:rFonts w:ascii="Times New Roman" w:hAnsi="Times New Roman"/>
                <w:sz w:val="22"/>
                <w:szCs w:val="22"/>
                <w:lang w:eastAsia="zh-CN"/>
              </w:rPr>
            </w:rPrChange>
          </w:rPr>
          <w:delText>AN1 work, i.e. about sync. requirement between carriers, frequency distance requirement between carriers, Rx power difference between carriers, QCL assumption requirement across carriers, etc</w:delText>
        </w:r>
      </w:del>
    </w:p>
    <w:p w14:paraId="29A1E091" w14:textId="5328CD83" w:rsidR="00793A05" w:rsidRPr="00FB528C" w:rsidRDefault="00793A05" w:rsidP="00A97BE6">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1913" w:author="Lee, Daewon" w:date="2022-10-17T00:35:00Z">
        <w:r w:rsidRPr="0084190E">
          <w:rPr>
            <w:rFonts w:ascii="Times New Roman" w:eastAsiaTheme="minorEastAsia" w:hAnsi="Times New Roman"/>
            <w:sz w:val="22"/>
            <w:szCs w:val="22"/>
            <w:lang w:eastAsia="ko-KR"/>
          </w:rPr>
          <w:t>N</w:t>
        </w:r>
        <w:r w:rsidRPr="00480D90">
          <w:rPr>
            <w:rFonts w:ascii="Times New Roman" w:eastAsiaTheme="minorEastAsia" w:hAnsi="Times New Roman"/>
            <w:sz w:val="22"/>
            <w:szCs w:val="22"/>
            <w:lang w:eastAsia="ko-KR"/>
          </w:rPr>
          <w:t xml:space="preserve">ote: the potential impact to other WG is not an </w:t>
        </w:r>
        <w:r w:rsidRPr="00693A38">
          <w:rPr>
            <w:rFonts w:ascii="Times New Roman" w:eastAsiaTheme="minorEastAsia" w:hAnsi="Times New Roman"/>
            <w:sz w:val="22"/>
            <w:szCs w:val="22"/>
            <w:lang w:eastAsia="ko-KR"/>
          </w:rPr>
          <w:t>exhaustive</w:t>
        </w:r>
        <w:r w:rsidRPr="00A25767">
          <w:rPr>
            <w:rFonts w:ascii="Times New Roman" w:eastAsiaTheme="minorEastAsia" w:hAnsi="Times New Roman"/>
            <w:sz w:val="22"/>
            <w:szCs w:val="22"/>
            <w:lang w:eastAsia="ko-KR"/>
          </w:rPr>
          <w:t xml:space="preserve"> list nor represent defini</w:t>
        </w:r>
        <w:r w:rsidRPr="00030461">
          <w:rPr>
            <w:rFonts w:ascii="Times New Roman" w:eastAsiaTheme="minorEastAsia" w:hAnsi="Times New Roman"/>
            <w:sz w:val="22"/>
            <w:szCs w:val="22"/>
            <w:lang w:eastAsia="ko-KR"/>
          </w:rPr>
          <w:t>tive</w:t>
        </w:r>
        <w:r w:rsidRPr="00EB2358">
          <w:rPr>
            <w:rFonts w:ascii="Times New Roman" w:eastAsiaTheme="minorEastAsia" w:hAnsi="Times New Roman"/>
            <w:sz w:val="22"/>
            <w:szCs w:val="22"/>
            <w:lang w:eastAsia="ko-KR"/>
          </w:rPr>
          <w:t xml:space="preserve"> list of impacts to WGs. It provides a list of potential impact that RAN1 has identified so far and is subject to further changes as RAN1 progress work for the SI.</w:t>
        </w:r>
      </w:ins>
    </w:p>
    <w:p w14:paraId="14E9C721" w14:textId="77777777" w:rsidR="004E3B3E" w:rsidRDefault="004E3B3E" w:rsidP="004E3B3E">
      <w:pPr>
        <w:pStyle w:val="BodyText"/>
        <w:spacing w:after="0"/>
        <w:rPr>
          <w:rFonts w:ascii="Times New Roman" w:hAnsi="Times New Roman"/>
          <w:sz w:val="22"/>
          <w:szCs w:val="22"/>
          <w:lang w:eastAsia="zh-CN"/>
        </w:rPr>
      </w:pPr>
    </w:p>
    <w:p w14:paraId="3523A8B5" w14:textId="77777777" w:rsidR="004E3B3E" w:rsidRDefault="004E3B3E" w:rsidP="004E3B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67890764" w14:textId="5E77CDEB" w:rsidR="004E3B3E" w:rsidRDefault="004E3B3E" w:rsidP="004E3B3E">
      <w:pPr>
        <w:pStyle w:val="BodyText"/>
        <w:spacing w:after="0" w:line="240" w:lineRule="auto"/>
        <w:rPr>
          <w:rFonts w:ascii="Times New Roman" w:hAnsi="Times New Roman"/>
          <w:sz w:val="22"/>
          <w:szCs w:val="22"/>
          <w:lang w:eastAsia="zh-CN"/>
        </w:rPr>
      </w:pPr>
    </w:p>
    <w:p w14:paraId="0EED6F55" w14:textId="77777777" w:rsidR="004E3B3E" w:rsidRDefault="004E3B3E" w:rsidP="004E3B3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B158A0F" w14:textId="77777777" w:rsidR="00154338" w:rsidRDefault="00154338" w:rsidP="00154338">
      <w:pPr>
        <w:pStyle w:val="BodyText"/>
        <w:numPr>
          <w:ilvl w:val="1"/>
          <w:numId w:val="11"/>
        </w:numPr>
        <w:spacing w:after="0"/>
        <w:rPr>
          <w:moveTo w:id="1914" w:author="Lee, Daewon" w:date="2022-10-17T00:39:00Z"/>
          <w:rFonts w:ascii="Times New Roman" w:hAnsi="Times New Roman"/>
          <w:sz w:val="22"/>
          <w:szCs w:val="22"/>
          <w:lang w:eastAsia="zh-CN"/>
        </w:rPr>
      </w:pPr>
      <w:moveToRangeStart w:id="1915" w:author="Lee, Daewon" w:date="2022-10-17T00:39:00Z" w:name="move116859582"/>
      <w:moveTo w:id="1916" w:author="Lee, Daewon" w:date="2022-10-17T00:39:00Z">
        <w:r>
          <w:rPr>
            <w:rFonts w:ascii="Times New Roman" w:hAnsi="Times New Roman"/>
            <w:sz w:val="22"/>
            <w:szCs w:val="22"/>
            <w:lang w:eastAsia="zh-CN"/>
          </w:rPr>
          <w:t>Potential specification impact:</w:t>
        </w:r>
      </w:moveTo>
    </w:p>
    <w:p w14:paraId="345E5896" w14:textId="77777777" w:rsidR="00154338" w:rsidRDefault="00154338" w:rsidP="00154338">
      <w:pPr>
        <w:pStyle w:val="BodyText"/>
        <w:numPr>
          <w:ilvl w:val="2"/>
          <w:numId w:val="11"/>
        </w:numPr>
        <w:spacing w:after="0"/>
        <w:rPr>
          <w:moveTo w:id="1917" w:author="Lee, Daewon" w:date="2022-10-17T00:39:00Z"/>
          <w:rFonts w:ascii="Times New Roman" w:hAnsi="Times New Roman"/>
          <w:sz w:val="22"/>
          <w:szCs w:val="22"/>
          <w:lang w:eastAsia="zh-CN"/>
        </w:rPr>
      </w:pPr>
      <w:moveTo w:id="1918" w:author="Lee, Daewon" w:date="2022-10-17T00:39:00Z">
        <w:r w:rsidRPr="003C1CB6">
          <w:rPr>
            <w:rFonts w:ascii="Times New Roman" w:hAnsi="Times New Roman"/>
            <w:sz w:val="22"/>
            <w:szCs w:val="22"/>
            <w:lang w:eastAsia="zh-CN"/>
          </w:rPr>
          <w:t>Specification impact includes impact on RRM/CSI measurement and how UE can be informed about resource for on-demand or WUS type of uplink triggering signal</w:t>
        </w:r>
      </w:moveTo>
    </w:p>
    <w:p w14:paraId="22794524" w14:textId="77777777" w:rsidR="00154338" w:rsidRPr="00913D67" w:rsidRDefault="00154338" w:rsidP="00154338">
      <w:pPr>
        <w:pStyle w:val="BodyText"/>
        <w:numPr>
          <w:ilvl w:val="2"/>
          <w:numId w:val="11"/>
        </w:numPr>
        <w:spacing w:after="0"/>
        <w:rPr>
          <w:moveTo w:id="1919" w:author="Lee, Daewon" w:date="2022-10-17T00:39:00Z"/>
          <w:rFonts w:ascii="Times New Roman" w:hAnsi="Times New Roman"/>
          <w:sz w:val="22"/>
          <w:szCs w:val="22"/>
          <w:lang w:eastAsia="zh-CN"/>
        </w:rPr>
      </w:pPr>
      <w:moveTo w:id="1920" w:author="Lee, Daewon" w:date="2022-10-17T00:39:00Z">
        <w:r w:rsidRPr="00913D67">
          <w:rPr>
            <w:rFonts w:ascii="Times New Roman" w:hAnsi="Times New Roman"/>
            <w:sz w:val="22"/>
            <w:szCs w:val="22"/>
            <w:lang w:eastAsia="zh-CN"/>
          </w:rPr>
          <w:t>Clarify QCL source for receiving/transmitting channels especially when QCL source is related to SSB</w:t>
        </w:r>
      </w:moveTo>
    </w:p>
    <w:p w14:paraId="215E36F8" w14:textId="77777777" w:rsidR="00154338" w:rsidRPr="00913D67" w:rsidRDefault="00154338" w:rsidP="00154338">
      <w:pPr>
        <w:pStyle w:val="BodyText"/>
        <w:numPr>
          <w:ilvl w:val="2"/>
          <w:numId w:val="11"/>
        </w:numPr>
        <w:spacing w:after="0"/>
        <w:rPr>
          <w:moveTo w:id="1921" w:author="Lee, Daewon" w:date="2022-10-17T00:39:00Z"/>
          <w:rFonts w:ascii="Times New Roman" w:hAnsi="Times New Roman"/>
          <w:sz w:val="22"/>
          <w:szCs w:val="22"/>
          <w:lang w:eastAsia="zh-CN"/>
        </w:rPr>
      </w:pPr>
      <w:moveTo w:id="1922" w:author="Lee, Daewon" w:date="2022-10-17T00:39:00Z">
        <w:r w:rsidRPr="00913D67">
          <w:rPr>
            <w:rFonts w:ascii="Times New Roman" w:hAnsi="Times New Roman"/>
            <w:sz w:val="22"/>
            <w:szCs w:val="22"/>
            <w:lang w:eastAsia="zh-CN"/>
          </w:rPr>
          <w:t xml:space="preserve">Mechanism to trigger SSB transmission or simplified SSB transmission in the SSB-less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(e.g., by using some uplink signal)</w:t>
        </w:r>
      </w:moveTo>
    </w:p>
    <w:p w14:paraId="366F871C" w14:textId="77777777" w:rsidR="00154338" w:rsidRPr="00913D67" w:rsidRDefault="00154338" w:rsidP="00154338">
      <w:pPr>
        <w:pStyle w:val="BodyText"/>
        <w:numPr>
          <w:ilvl w:val="2"/>
          <w:numId w:val="11"/>
        </w:numPr>
        <w:spacing w:after="0"/>
        <w:rPr>
          <w:moveTo w:id="1923" w:author="Lee, Daewon" w:date="2022-10-17T00:39:00Z"/>
          <w:rFonts w:ascii="Times New Roman" w:hAnsi="Times New Roman"/>
          <w:sz w:val="22"/>
          <w:szCs w:val="22"/>
          <w:lang w:eastAsia="zh-CN"/>
        </w:rPr>
      </w:pPr>
      <w:moveTo w:id="1924" w:author="Lee, Daewon" w:date="2022-10-17T00:39:00Z">
        <w:r w:rsidRPr="00913D67">
          <w:rPr>
            <w:rFonts w:ascii="Times New Roman" w:hAnsi="Times New Roman"/>
            <w:sz w:val="22"/>
            <w:szCs w:val="22"/>
            <w:lang w:eastAsia="zh-CN"/>
          </w:rPr>
          <w:t xml:space="preserve">L1/L2 </w:t>
        </w:r>
        <w:proofErr w:type="spellStart"/>
        <w:r w:rsidRPr="00913D67">
          <w:rPr>
            <w:rFonts w:ascii="Times New Roman" w:hAnsi="Times New Roman"/>
            <w:sz w:val="22"/>
            <w:szCs w:val="22"/>
            <w:lang w:eastAsia="zh-CN"/>
          </w:rPr>
          <w:t>signalling</w:t>
        </w:r>
        <w:proofErr w:type="spellEnd"/>
        <w:r w:rsidRPr="00913D67">
          <w:rPr>
            <w:rFonts w:ascii="Times New Roman" w:hAnsi="Times New Roman"/>
            <w:sz w:val="22"/>
            <w:szCs w:val="22"/>
            <w:lang w:eastAsia="zh-CN"/>
          </w:rPr>
          <w:t xml:space="preserve"> to indicate primary cell change to a group of UEs</w:t>
        </w:r>
      </w:moveTo>
    </w:p>
    <w:p w14:paraId="6F9F0DCB" w14:textId="77777777" w:rsidR="00154338" w:rsidRPr="00913D67" w:rsidRDefault="00154338" w:rsidP="00154338">
      <w:pPr>
        <w:pStyle w:val="ListParagraph"/>
        <w:numPr>
          <w:ilvl w:val="2"/>
          <w:numId w:val="11"/>
        </w:numPr>
        <w:rPr>
          <w:moveTo w:id="1925" w:author="Lee, Daewon" w:date="2022-10-17T00:39:00Z"/>
          <w:rFonts w:eastAsia="SimSun"/>
          <w:lang w:eastAsia="zh-CN"/>
        </w:rPr>
      </w:pPr>
      <w:moveTo w:id="1926" w:author="Lee, Daewon" w:date="2022-10-17T00:39:00Z">
        <w:r w:rsidRPr="00913D67">
          <w:rPr>
            <w:rFonts w:eastAsia="SimSun"/>
            <w:lang w:eastAsia="zh-CN"/>
          </w:rPr>
          <w:t xml:space="preserve">Operating cells without or with reduced transmission and reception of periodic signals and channels such as SSB at the </w:t>
        </w:r>
        <w:proofErr w:type="spellStart"/>
        <w:r w:rsidRPr="00913D67">
          <w:rPr>
            <w:rFonts w:eastAsia="SimSun"/>
            <w:lang w:eastAsia="zh-CN"/>
          </w:rPr>
          <w:t>gNB</w:t>
        </w:r>
        <w:proofErr w:type="spellEnd"/>
        <w:r w:rsidRPr="00913D67">
          <w:rPr>
            <w:rFonts w:eastAsia="SimSun"/>
            <w:lang w:eastAsia="zh-CN"/>
          </w:rPr>
          <w:t>, might have impact to the UE normal access to the network, such as measurements, RRM and mobility.</w:t>
        </w:r>
      </w:moveTo>
    </w:p>
    <w:p w14:paraId="43E10FAB" w14:textId="77777777" w:rsidR="00154338" w:rsidRPr="00913D67" w:rsidRDefault="00154338" w:rsidP="00154338">
      <w:pPr>
        <w:pStyle w:val="BodyText"/>
        <w:numPr>
          <w:ilvl w:val="2"/>
          <w:numId w:val="11"/>
        </w:numPr>
        <w:spacing w:after="0"/>
        <w:rPr>
          <w:moveTo w:id="1927" w:author="Lee, Daewon" w:date="2022-10-17T00:39:00Z"/>
          <w:rFonts w:ascii="Times New Roman" w:hAnsi="Times New Roman"/>
          <w:sz w:val="22"/>
          <w:szCs w:val="22"/>
          <w:lang w:eastAsia="zh-CN"/>
        </w:rPr>
      </w:pPr>
      <w:moveTo w:id="1928" w:author="Lee, Daewon" w:date="2022-10-17T00:39:00Z">
        <w:r w:rsidRPr="00913D67">
          <w:rPr>
            <w:rFonts w:ascii="Times New Roman" w:hAnsi="Times New Roman"/>
            <w:sz w:val="22"/>
            <w:szCs w:val="22"/>
            <w:lang w:eastAsia="zh-CN"/>
          </w:rPr>
          <w:t xml:space="preserve">For supporting of Inter-band SSB-less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operation, in case of the cross-carrier synchronization and/or measurement via another serving cell cannot be performed, there may include mechanism for UE to trigger normal SSB transmission on a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where the on-demand or WUS type of uplink triggering signal can be transmitted at another serving cell.</w:t>
        </w:r>
      </w:moveTo>
    </w:p>
    <w:p w14:paraId="2C22F4C1" w14:textId="77777777" w:rsidR="00154338" w:rsidRPr="00913D67" w:rsidRDefault="00154338" w:rsidP="00154338">
      <w:pPr>
        <w:pStyle w:val="BodyText"/>
        <w:numPr>
          <w:ilvl w:val="2"/>
          <w:numId w:val="11"/>
        </w:numPr>
        <w:spacing w:after="0"/>
        <w:rPr>
          <w:moveTo w:id="1929" w:author="Lee, Daewon" w:date="2022-10-17T00:39:00Z"/>
          <w:rFonts w:ascii="Times New Roman" w:hAnsi="Times New Roman"/>
          <w:sz w:val="22"/>
          <w:szCs w:val="22"/>
          <w:lang w:eastAsia="zh-CN"/>
        </w:rPr>
      </w:pPr>
      <w:moveTo w:id="1930" w:author="Lee, Daewon" w:date="2022-10-17T00:39:00Z">
        <w:r w:rsidRPr="00913D67">
          <w:rPr>
            <w:rFonts w:ascii="Times New Roman" w:hAnsi="Times New Roman"/>
            <w:sz w:val="22"/>
            <w:szCs w:val="22"/>
            <w:lang w:eastAsia="zh-CN"/>
          </w:rPr>
          <w:t xml:space="preserve">Operation of </w:t>
        </w:r>
        <w:proofErr w:type="spellStart"/>
        <w:r w:rsidRPr="00913D67">
          <w:rPr>
            <w:rFonts w:ascii="Times New Roman" w:hAnsi="Times New Roman"/>
            <w:sz w:val="22"/>
            <w:szCs w:val="22"/>
            <w:lang w:eastAsia="zh-CN"/>
          </w:rPr>
          <w:t>Scell</w:t>
        </w:r>
        <w:proofErr w:type="spellEnd"/>
        <w:r w:rsidRPr="00913D67">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moveTo>
    </w:p>
    <w:p w14:paraId="54145D97" w14:textId="77777777" w:rsidR="00154338" w:rsidRPr="00913D67" w:rsidRDefault="00154338" w:rsidP="00154338">
      <w:pPr>
        <w:pStyle w:val="BodyText"/>
        <w:numPr>
          <w:ilvl w:val="1"/>
          <w:numId w:val="11"/>
        </w:numPr>
        <w:spacing w:after="0"/>
        <w:rPr>
          <w:moveTo w:id="1931" w:author="Lee, Daewon" w:date="2022-10-17T00:39:00Z"/>
          <w:rFonts w:ascii="Times New Roman" w:hAnsi="Times New Roman"/>
          <w:sz w:val="22"/>
          <w:szCs w:val="22"/>
          <w:lang w:eastAsia="zh-CN"/>
        </w:rPr>
      </w:pPr>
      <w:moveTo w:id="1932" w:author="Lee, Daewon" w:date="2022-10-17T00:39:00Z">
        <w:r w:rsidRPr="00913D67">
          <w:rPr>
            <w:rFonts w:ascii="Times New Roman" w:eastAsiaTheme="minorEastAsia" w:hAnsi="Times New Roman"/>
            <w:sz w:val="22"/>
            <w:szCs w:val="22"/>
            <w:lang w:eastAsia="ko-KR"/>
          </w:rPr>
          <w:t>Additional considerations/aspects (including any impact to legacy UEs, if any):</w:t>
        </w:r>
      </w:moveTo>
    </w:p>
    <w:p w14:paraId="2C573CA7" w14:textId="77777777" w:rsidR="00154338" w:rsidRPr="00913D67" w:rsidRDefault="00154338" w:rsidP="00154338">
      <w:pPr>
        <w:pStyle w:val="BodyText"/>
        <w:numPr>
          <w:ilvl w:val="2"/>
          <w:numId w:val="11"/>
        </w:numPr>
        <w:spacing w:after="0"/>
        <w:rPr>
          <w:moveTo w:id="1933" w:author="Lee, Daewon" w:date="2022-10-17T00:39:00Z"/>
          <w:rFonts w:ascii="Times New Roman" w:hAnsi="Times New Roman"/>
          <w:sz w:val="22"/>
          <w:szCs w:val="22"/>
          <w:lang w:eastAsia="zh-CN"/>
        </w:rPr>
      </w:pPr>
      <w:moveTo w:id="1934" w:author="Lee, Daewon" w:date="2022-10-17T00:39:00Z">
        <w:r w:rsidRPr="00913D67">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moveTo>
    </w:p>
    <w:p w14:paraId="29BEA17F" w14:textId="77777777" w:rsidR="00154338" w:rsidRPr="00913D67" w:rsidRDefault="00154338" w:rsidP="00154338">
      <w:pPr>
        <w:pStyle w:val="BodyText"/>
        <w:numPr>
          <w:ilvl w:val="2"/>
          <w:numId w:val="11"/>
        </w:numPr>
        <w:spacing w:after="0"/>
        <w:rPr>
          <w:moveTo w:id="1935" w:author="Lee, Daewon" w:date="2022-10-17T00:39:00Z"/>
          <w:rFonts w:ascii="Times New Roman" w:hAnsi="Times New Roman"/>
          <w:sz w:val="22"/>
          <w:szCs w:val="22"/>
          <w:lang w:eastAsia="zh-CN"/>
        </w:rPr>
      </w:pPr>
      <w:moveTo w:id="1936" w:author="Lee, Daewon" w:date="2022-10-17T00:39:00Z">
        <w:r w:rsidRPr="00913D67">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moveTo>
    </w:p>
    <w:p w14:paraId="11463BEA" w14:textId="77777777" w:rsidR="00154338" w:rsidRPr="00F84C79" w:rsidRDefault="00154338" w:rsidP="00154338">
      <w:pPr>
        <w:pStyle w:val="BodyText"/>
        <w:numPr>
          <w:ilvl w:val="2"/>
          <w:numId w:val="11"/>
        </w:numPr>
        <w:spacing w:after="0"/>
        <w:rPr>
          <w:moveTo w:id="1937" w:author="Lee, Daewon" w:date="2022-10-17T00:39:00Z"/>
          <w:rFonts w:ascii="Times New Roman" w:hAnsi="Times New Roman"/>
          <w:sz w:val="22"/>
          <w:szCs w:val="22"/>
          <w:lang w:eastAsia="zh-CN"/>
        </w:rPr>
      </w:pPr>
      <w:moveTo w:id="1938" w:author="Lee, Daewon" w:date="2022-10-17T00:39:00Z">
        <w:r w:rsidRPr="00913D67">
          <w:rPr>
            <w:rFonts w:ascii="Times New Roman" w:eastAsiaTheme="minorEastAsia" w:hAnsi="Times New Roman"/>
            <w:sz w:val="22"/>
            <w:szCs w:val="22"/>
            <w:lang w:eastAsia="ko-KR"/>
          </w:rPr>
          <w:lastRenderedPageBreak/>
          <w:t>The legacy UEs may not operate in the cell with this technique</w:t>
        </w:r>
      </w:moveTo>
    </w:p>
    <w:p w14:paraId="4E752B04" w14:textId="77777777" w:rsidR="00154338" w:rsidRPr="00913D67" w:rsidRDefault="00154338" w:rsidP="00154338">
      <w:pPr>
        <w:pStyle w:val="BodyText"/>
        <w:numPr>
          <w:ilvl w:val="2"/>
          <w:numId w:val="11"/>
        </w:numPr>
        <w:spacing w:after="0"/>
        <w:rPr>
          <w:moveTo w:id="1939" w:author="Lee, Daewon" w:date="2022-10-17T00:39:00Z"/>
          <w:rFonts w:ascii="Times New Roman" w:hAnsi="Times New Roman"/>
          <w:sz w:val="22"/>
          <w:szCs w:val="22"/>
          <w:lang w:eastAsia="zh-CN"/>
        </w:rPr>
      </w:pPr>
      <w:moveTo w:id="1940" w:author="Lee, Daewon" w:date="2022-10-17T00:39:00Z">
        <w:r w:rsidRPr="00913D67">
          <w:rPr>
            <w:rFonts w:ascii="Times New Roman" w:hAnsi="Times New Roman"/>
            <w:sz w:val="22"/>
            <w:szCs w:val="22"/>
            <w:lang w:eastAsia="zh-CN"/>
          </w:rPr>
          <w:t>Legacy UEs are not expected to be able to access a cell with reduced transmission and reception of common periodic signals and channels</w:t>
        </w:r>
      </w:moveTo>
    </w:p>
    <w:p w14:paraId="00001C56" w14:textId="77777777" w:rsidR="00154338" w:rsidRPr="003E645F" w:rsidRDefault="00154338" w:rsidP="00154338">
      <w:pPr>
        <w:pStyle w:val="ListParagraph"/>
        <w:numPr>
          <w:ilvl w:val="2"/>
          <w:numId w:val="11"/>
        </w:numPr>
        <w:rPr>
          <w:moveTo w:id="1941" w:author="Lee, Daewon" w:date="2022-10-17T00:39:00Z"/>
          <w:rFonts w:eastAsia="SimSun"/>
          <w:lang w:eastAsia="zh-CN"/>
        </w:rPr>
      </w:pPr>
      <w:moveTo w:id="1942" w:author="Lee, Daewon" w:date="2022-10-17T00:39:00Z">
        <w:r w:rsidRPr="00913D67">
          <w:rPr>
            <w:rFonts w:eastAsia="SimSun"/>
            <w:lang w:eastAsia="zh-CN"/>
          </w:rPr>
          <w:t xml:space="preserve">Signals/channels for UE request and L1 indication in L1 based </w:t>
        </w:r>
        <w:proofErr w:type="spellStart"/>
        <w:r w:rsidRPr="00913D67">
          <w:rPr>
            <w:rFonts w:eastAsia="SimSun"/>
            <w:lang w:eastAsia="zh-CN"/>
          </w:rPr>
          <w:t>S</w:t>
        </w:r>
        <w:r w:rsidRPr="003E645F">
          <w:rPr>
            <w:rFonts w:eastAsia="SimSun"/>
            <w:lang w:eastAsia="zh-CN"/>
          </w:rPr>
          <w:t>Cell</w:t>
        </w:r>
        <w:proofErr w:type="spellEnd"/>
        <w:r w:rsidRPr="003E645F">
          <w:rPr>
            <w:rFonts w:eastAsia="SimSun"/>
            <w:lang w:eastAsia="zh-CN"/>
          </w:rPr>
          <w:t xml:space="preserve"> activation/deactivation</w:t>
        </w:r>
      </w:moveTo>
    </w:p>
    <w:p w14:paraId="1F4BC797" w14:textId="77777777" w:rsidR="00154338" w:rsidRPr="003E645F" w:rsidRDefault="00154338" w:rsidP="00154338">
      <w:pPr>
        <w:pStyle w:val="ListParagraph"/>
        <w:numPr>
          <w:ilvl w:val="2"/>
          <w:numId w:val="11"/>
        </w:numPr>
        <w:rPr>
          <w:moveTo w:id="1943" w:author="Lee, Daewon" w:date="2022-10-17T00:39:00Z"/>
          <w:rFonts w:eastAsia="SimSun"/>
          <w:lang w:eastAsia="zh-CN"/>
        </w:rPr>
      </w:pPr>
      <w:moveTo w:id="1944" w:author="Lee, Daewon" w:date="2022-10-17T00:39:00Z">
        <w:r w:rsidRPr="003E645F">
          <w:rPr>
            <w:rFonts w:eastAsia="SimSun"/>
            <w:lang w:eastAsia="zh-CN"/>
          </w:rPr>
          <w:t>Legacy UEs are not expected to be able to access a cell with reduced transmission and reception of common periodic signals and channels</w:t>
        </w:r>
      </w:moveTo>
    </w:p>
    <w:p w14:paraId="3934B61D" w14:textId="77777777" w:rsidR="00154338" w:rsidRPr="000A0D9A" w:rsidRDefault="00154338" w:rsidP="00154338">
      <w:pPr>
        <w:pStyle w:val="ListParagraph"/>
        <w:numPr>
          <w:ilvl w:val="2"/>
          <w:numId w:val="11"/>
        </w:numPr>
        <w:rPr>
          <w:moveTo w:id="1945" w:author="Lee, Daewon" w:date="2022-10-17T00:39:00Z"/>
          <w:rFonts w:eastAsia="SimSun"/>
          <w:lang w:eastAsia="zh-CN"/>
        </w:rPr>
      </w:pPr>
      <w:moveTo w:id="1946" w:author="Lee, Daewon" w:date="2022-10-17T00:39:00Z">
        <w:r w:rsidRPr="000A0D9A">
          <w:rPr>
            <w:rFonts w:eastAsia="SimSun"/>
            <w:lang w:eastAsia="zh-CN"/>
          </w:rPr>
          <w:t xml:space="preserve">Specification impact includes enhancements on </w:t>
        </w:r>
        <w:proofErr w:type="spellStart"/>
        <w:r w:rsidRPr="000A0D9A">
          <w:rPr>
            <w:rFonts w:eastAsia="SimSun"/>
            <w:lang w:eastAsia="zh-CN"/>
          </w:rPr>
          <w:t>SCell</w:t>
        </w:r>
        <w:proofErr w:type="spellEnd"/>
        <w:r w:rsidRPr="000A0D9A">
          <w:rPr>
            <w:rFonts w:eastAsia="SimSun"/>
            <w:lang w:eastAsia="zh-CN"/>
          </w:rPr>
          <w:t xml:space="preserve"> activation procedure. </w:t>
        </w:r>
      </w:moveTo>
    </w:p>
    <w:p w14:paraId="363B3806" w14:textId="77777777" w:rsidR="00154338" w:rsidRPr="000A0D9A" w:rsidRDefault="00154338" w:rsidP="00154338">
      <w:pPr>
        <w:pStyle w:val="BodyText"/>
        <w:numPr>
          <w:ilvl w:val="2"/>
          <w:numId w:val="11"/>
        </w:numPr>
        <w:spacing w:after="0"/>
        <w:rPr>
          <w:moveTo w:id="1947" w:author="Lee, Daewon" w:date="2022-10-17T00:39:00Z"/>
          <w:rFonts w:ascii="Times New Roman" w:hAnsi="Times New Roman"/>
          <w:sz w:val="22"/>
          <w:szCs w:val="22"/>
          <w:lang w:eastAsia="zh-CN"/>
        </w:rPr>
      </w:pPr>
      <w:moveTo w:id="1948" w:author="Lee, Daewon" w:date="2022-10-17T00:39:00Z">
        <w:r w:rsidRPr="000A0D9A">
          <w:rPr>
            <w:rFonts w:ascii="Times New Roman" w:hAnsi="Times New Roman"/>
            <w:sz w:val="22"/>
            <w:szCs w:val="22"/>
            <w:lang w:eastAsia="zh-CN"/>
          </w:rPr>
          <w:t>UE unable to camp on a cell without SSB/SIB in IDLE/Inactive states.</w:t>
        </w:r>
      </w:moveTo>
    </w:p>
    <w:p w14:paraId="18E10E95" w14:textId="77777777" w:rsidR="00154338" w:rsidRPr="000A0D9A" w:rsidRDefault="00154338" w:rsidP="00154338">
      <w:pPr>
        <w:pStyle w:val="BodyText"/>
        <w:numPr>
          <w:ilvl w:val="2"/>
          <w:numId w:val="11"/>
        </w:numPr>
        <w:spacing w:after="0"/>
        <w:rPr>
          <w:moveTo w:id="1949" w:author="Lee, Daewon" w:date="2022-10-17T00:39:00Z"/>
          <w:rFonts w:ascii="Times New Roman" w:hAnsi="Times New Roman"/>
          <w:sz w:val="22"/>
          <w:szCs w:val="22"/>
          <w:lang w:eastAsia="zh-CN"/>
        </w:rPr>
      </w:pPr>
      <w:moveTo w:id="1950" w:author="Lee, Daewon" w:date="2022-10-17T00:39:00Z">
        <w:r w:rsidRPr="000A0D9A">
          <w:rPr>
            <w:rFonts w:ascii="Times New Roman" w:hAnsi="Times New Roman"/>
            <w:sz w:val="22"/>
            <w:szCs w:val="22"/>
            <w:lang w:eastAsia="zh-CN"/>
          </w:rPr>
          <w:t>Legacy UEs are not expected to be able to access a cell with reduced transmission and reception of common periodic signals and channels</w:t>
        </w:r>
      </w:moveTo>
    </w:p>
    <w:moveToRangeEnd w:id="1915"/>
    <w:p w14:paraId="45D4C7DA" w14:textId="77777777" w:rsidR="004E3B3E" w:rsidRDefault="004E3B3E" w:rsidP="004E3B3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0F03C3F9" w14:textId="77777777" w:rsidR="004E3B3E" w:rsidRDefault="004E3B3E" w:rsidP="004E3B3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1E81EFC4" w14:textId="77777777" w:rsidR="004E3B3E" w:rsidRDefault="004E3B3E" w:rsidP="004E3B3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79D7F08A" w14:textId="77777777" w:rsidR="004E3B3E" w:rsidRDefault="004E3B3E" w:rsidP="004E3B3E">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6C33E321" w14:textId="77777777" w:rsidR="004E3B3E" w:rsidRDefault="004E3B3E" w:rsidP="004E3B3E">
      <w:pPr>
        <w:pStyle w:val="BodyText"/>
        <w:spacing w:after="0"/>
        <w:rPr>
          <w:rFonts w:ascii="Times New Roman" w:eastAsiaTheme="minorEastAsia" w:hAnsi="Times New Roman"/>
          <w:sz w:val="22"/>
          <w:szCs w:val="22"/>
          <w:lang w:eastAsia="ko-KR"/>
        </w:rPr>
      </w:pPr>
    </w:p>
    <w:p w14:paraId="722E6711" w14:textId="77777777" w:rsidR="004E3B3E" w:rsidRDefault="004E3B3E" w:rsidP="004E3B3E">
      <w:pPr>
        <w:pStyle w:val="BodyText"/>
        <w:spacing w:after="0" w:line="240" w:lineRule="auto"/>
        <w:rPr>
          <w:rFonts w:ascii="Times New Roman" w:hAnsi="Times New Roman"/>
          <w:sz w:val="22"/>
          <w:szCs w:val="22"/>
          <w:lang w:eastAsia="zh-CN"/>
        </w:rPr>
      </w:pPr>
    </w:p>
    <w:p w14:paraId="7934F534" w14:textId="70EC2406" w:rsidR="004E3B3E" w:rsidRDefault="004E3B3E" w:rsidP="004E3B3E">
      <w:pPr>
        <w:pStyle w:val="Heading4"/>
        <w:spacing w:line="254" w:lineRule="auto"/>
        <w:ind w:left="1411" w:hanging="1411"/>
        <w:rPr>
          <w:rFonts w:eastAsia="SimSun"/>
          <w:szCs w:val="18"/>
          <w:lang w:eastAsia="zh-CN"/>
        </w:rPr>
      </w:pPr>
      <w:r>
        <w:rPr>
          <w:rFonts w:eastAsia="SimSun"/>
          <w:szCs w:val="18"/>
          <w:lang w:eastAsia="zh-CN"/>
        </w:rPr>
        <w:t>Company Comments on Proposal #</w:t>
      </w:r>
      <w:r w:rsidR="006674B1">
        <w:rPr>
          <w:rFonts w:eastAsia="SimSun"/>
          <w:szCs w:val="18"/>
          <w:lang w:eastAsia="zh-CN"/>
        </w:rPr>
        <w:t>3-1</w:t>
      </w:r>
      <w:r>
        <w:rPr>
          <w:rFonts w:eastAsia="SimSun"/>
          <w:szCs w:val="18"/>
          <w:lang w:eastAsia="zh-CN"/>
        </w:rPr>
        <w:t>D</w:t>
      </w:r>
    </w:p>
    <w:p w14:paraId="7FAFB9CF" w14:textId="77777777" w:rsidR="004E3B3E" w:rsidRDefault="004E3B3E" w:rsidP="004E3B3E">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4E3B3E" w14:paraId="4D63D05B" w14:textId="77777777" w:rsidTr="00DE2AF1">
        <w:tc>
          <w:tcPr>
            <w:tcW w:w="1704" w:type="dxa"/>
            <w:shd w:val="clear" w:color="auto" w:fill="FBE4D5" w:themeFill="accent2" w:themeFillTint="33"/>
          </w:tcPr>
          <w:p w14:paraId="13782606" w14:textId="77777777" w:rsidR="004E3B3E" w:rsidRDefault="004E3B3E"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3577658" w14:textId="77777777" w:rsidR="004E3B3E" w:rsidRDefault="004E3B3E"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E3B3E" w14:paraId="21896B2E" w14:textId="77777777" w:rsidTr="00DE2AF1">
        <w:tc>
          <w:tcPr>
            <w:tcW w:w="1704" w:type="dxa"/>
          </w:tcPr>
          <w:p w14:paraId="093D0A5B" w14:textId="77777777" w:rsidR="004E3B3E" w:rsidRDefault="004E3B3E" w:rsidP="00DE2AF1">
            <w:pPr>
              <w:pStyle w:val="BodyText"/>
              <w:spacing w:after="0"/>
              <w:rPr>
                <w:rFonts w:ascii="Times New Roman" w:eastAsiaTheme="minorEastAsia" w:hAnsi="Times New Roman"/>
                <w:sz w:val="22"/>
                <w:szCs w:val="22"/>
                <w:lang w:eastAsia="ko-KR"/>
              </w:rPr>
            </w:pPr>
          </w:p>
        </w:tc>
        <w:tc>
          <w:tcPr>
            <w:tcW w:w="7646" w:type="dxa"/>
          </w:tcPr>
          <w:p w14:paraId="05C2E9A1" w14:textId="77777777" w:rsidR="004E3B3E" w:rsidRDefault="004E3B3E" w:rsidP="00DE2AF1">
            <w:pPr>
              <w:pStyle w:val="BodyText"/>
              <w:spacing w:after="0"/>
              <w:rPr>
                <w:rFonts w:ascii="Times New Roman" w:hAnsi="Times New Roman"/>
                <w:sz w:val="22"/>
                <w:szCs w:val="22"/>
                <w:lang w:eastAsia="zh-CN"/>
              </w:rPr>
            </w:pPr>
          </w:p>
        </w:tc>
      </w:tr>
    </w:tbl>
    <w:p w14:paraId="2FE18533" w14:textId="77777777" w:rsidR="004E3B3E" w:rsidRDefault="004E3B3E" w:rsidP="004E3B3E">
      <w:pPr>
        <w:pStyle w:val="BodyText"/>
        <w:spacing w:after="0" w:line="240" w:lineRule="auto"/>
        <w:rPr>
          <w:rFonts w:ascii="Times New Roman" w:hAnsi="Times New Roman"/>
          <w:sz w:val="22"/>
          <w:szCs w:val="22"/>
          <w:lang w:eastAsia="zh-CN"/>
        </w:rPr>
      </w:pPr>
    </w:p>
    <w:p w14:paraId="1D9D52B7" w14:textId="77777777" w:rsidR="004E3B3E" w:rsidRDefault="004E3B3E" w:rsidP="004E3B3E">
      <w:pPr>
        <w:pStyle w:val="BodyText"/>
        <w:spacing w:after="0"/>
        <w:rPr>
          <w:rFonts w:ascii="Times New Roman" w:eastAsiaTheme="minorEastAsia" w:hAnsi="Times New Roman"/>
          <w:sz w:val="22"/>
          <w:szCs w:val="22"/>
          <w:lang w:eastAsia="ko-KR"/>
        </w:rPr>
      </w:pPr>
    </w:p>
    <w:p w14:paraId="377AF559" w14:textId="77777777" w:rsidR="004E3B3E" w:rsidRDefault="004E3B3E" w:rsidP="004E3B3E">
      <w:pPr>
        <w:pStyle w:val="BodyText"/>
        <w:spacing w:after="0"/>
        <w:rPr>
          <w:rFonts w:ascii="Times New Roman" w:eastAsiaTheme="minorEastAsia" w:hAnsi="Times New Roman"/>
          <w:sz w:val="22"/>
          <w:szCs w:val="22"/>
          <w:lang w:eastAsia="ko-KR"/>
        </w:rPr>
      </w:pPr>
    </w:p>
    <w:p w14:paraId="03231A06" w14:textId="36452073" w:rsidR="004E3B3E" w:rsidRDefault="004E3B3E" w:rsidP="004E3B3E">
      <w:pPr>
        <w:pStyle w:val="Heading4"/>
        <w:spacing w:line="254" w:lineRule="auto"/>
        <w:ind w:left="1411" w:hanging="1411"/>
        <w:rPr>
          <w:rFonts w:eastAsia="SimSun"/>
          <w:szCs w:val="18"/>
          <w:lang w:eastAsia="zh-CN"/>
        </w:rPr>
      </w:pPr>
      <w:r>
        <w:rPr>
          <w:rFonts w:eastAsia="SimSun"/>
          <w:szCs w:val="18"/>
          <w:lang w:eastAsia="zh-CN"/>
        </w:rPr>
        <w:t>Proposal #3-2</w:t>
      </w:r>
      <w:r>
        <w:rPr>
          <w:rFonts w:eastAsia="SimSun"/>
          <w:szCs w:val="18"/>
          <w:lang w:eastAsia="zh-CN"/>
        </w:rPr>
        <w:t>D</w:t>
      </w:r>
    </w:p>
    <w:p w14:paraId="5298642A" w14:textId="77777777" w:rsidR="004E3B3E" w:rsidRDefault="004E3B3E" w:rsidP="004E3B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74A9FE9D" w14:textId="52F315CE" w:rsidR="004E3B3E" w:rsidRDefault="004E3B3E" w:rsidP="004E3B3E">
      <w:pPr>
        <w:pStyle w:val="BodyText"/>
        <w:spacing w:after="0" w:line="240" w:lineRule="auto"/>
        <w:rPr>
          <w:rFonts w:ascii="Times New Roman" w:hAnsi="Times New Roman"/>
          <w:sz w:val="22"/>
          <w:szCs w:val="22"/>
          <w:lang w:eastAsia="zh-CN"/>
        </w:rPr>
      </w:pPr>
    </w:p>
    <w:p w14:paraId="3899D435" w14:textId="77777777" w:rsidR="004E3B3E" w:rsidRDefault="004E3B3E" w:rsidP="004E3B3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06ED9E3" w14:textId="77777777" w:rsidR="004E3B3E" w:rsidRDefault="004E3B3E" w:rsidP="004E3B3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7A98AC5" w14:textId="77777777" w:rsidR="004E3B3E" w:rsidRDefault="004E3B3E" w:rsidP="004E3B3E">
      <w:pPr>
        <w:numPr>
          <w:ilvl w:val="1"/>
          <w:numId w:val="11"/>
        </w:numPr>
        <w:spacing w:after="0" w:line="240" w:lineRule="auto"/>
        <w:rPr>
          <w:sz w:val="22"/>
          <w:szCs w:val="22"/>
          <w:lang w:eastAsia="zh-CN"/>
        </w:rPr>
      </w:pPr>
      <w:r>
        <w:rPr>
          <w:sz w:val="22"/>
          <w:szCs w:val="22"/>
          <w:lang w:eastAsia="zh-CN"/>
        </w:rPr>
        <w:t>Enhancements to support SPS PDSCH reception/Type-2 CG PUSCH transmission/SP-CSI reporting on PUSCH without reactivation after the BWP switching.</w:t>
      </w:r>
    </w:p>
    <w:p w14:paraId="7E3D6EF9" w14:textId="77777777" w:rsidR="004E3B3E" w:rsidRPr="00913D67" w:rsidRDefault="004E3B3E" w:rsidP="004E3B3E">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hAnsi="Times New Roman"/>
          <w:sz w:val="22"/>
          <w:szCs w:val="22"/>
          <w:lang w:eastAsia="zh-CN"/>
        </w:rPr>
        <w:t>Background:</w:t>
      </w:r>
    </w:p>
    <w:p w14:paraId="15D72FBC" w14:textId="26FEC2CD" w:rsidR="004E3B3E" w:rsidRPr="00913D67" w:rsidRDefault="004E3B3E" w:rsidP="004E3B3E">
      <w:pPr>
        <w:pStyle w:val="BodyText"/>
        <w:numPr>
          <w:ilvl w:val="2"/>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In Rel-17, UE-specific BWP configuration and switching is supported.</w:t>
      </w:r>
    </w:p>
    <w:p w14:paraId="7B4EFAB6" w14:textId="77777777" w:rsidR="004E3B3E" w:rsidRPr="00913D67" w:rsidRDefault="004E3B3E" w:rsidP="004E3B3E">
      <w:pPr>
        <w:pStyle w:val="BodyText"/>
        <w:numPr>
          <w:ilvl w:val="2"/>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p>
    <w:p w14:paraId="18EF30BF" w14:textId="595E0FB3" w:rsidR="004E3B3E" w:rsidRPr="00913D67" w:rsidDel="00030461" w:rsidRDefault="004E3B3E" w:rsidP="004E3B3E">
      <w:pPr>
        <w:pStyle w:val="BodyText"/>
        <w:numPr>
          <w:ilvl w:val="1"/>
          <w:numId w:val="11"/>
        </w:numPr>
        <w:spacing w:after="0" w:line="240" w:lineRule="auto"/>
        <w:rPr>
          <w:moveFrom w:id="1951" w:author="Lee, Daewon" w:date="2022-10-17T00:44:00Z"/>
          <w:rFonts w:ascii="Times New Roman" w:eastAsiaTheme="minorEastAsia" w:hAnsi="Times New Roman"/>
          <w:sz w:val="22"/>
          <w:szCs w:val="22"/>
          <w:lang w:eastAsia="ko-KR"/>
        </w:rPr>
      </w:pPr>
      <w:moveFromRangeStart w:id="1952" w:author="Lee, Daewon" w:date="2022-10-17T00:44:00Z" w:name="move116859902"/>
      <w:moveFrom w:id="1953" w:author="Lee, Daewon" w:date="2022-10-17T00:44:00Z">
        <w:r w:rsidRPr="00913D67" w:rsidDel="00030461">
          <w:rPr>
            <w:rFonts w:ascii="Times New Roman" w:eastAsiaTheme="minorEastAsia" w:hAnsi="Times New Roman"/>
            <w:sz w:val="22"/>
            <w:szCs w:val="22"/>
            <w:lang w:eastAsia="ko-KR"/>
          </w:rPr>
          <w:t>The reduction of RF BW had shown the reduction in energy consumption in LTE e-MTC.  The dynamic adaptation of Tx BW of gNB RF by BWP switching in a cell could achieve network energy saving.Potential specification impact:</w:t>
        </w:r>
      </w:moveFrom>
    </w:p>
    <w:p w14:paraId="2B2DDEF6" w14:textId="45704F5D" w:rsidR="004E3B3E" w:rsidRPr="00913D67" w:rsidDel="00030461" w:rsidRDefault="004E3B3E" w:rsidP="004E3B3E">
      <w:pPr>
        <w:pStyle w:val="ListParagraph"/>
        <w:numPr>
          <w:ilvl w:val="2"/>
          <w:numId w:val="11"/>
        </w:numPr>
        <w:rPr>
          <w:moveFrom w:id="1954" w:author="Lee, Daewon" w:date="2022-10-17T00:44:00Z"/>
        </w:rPr>
      </w:pPr>
      <w:moveFrom w:id="1955" w:author="Lee, Daewon" w:date="2022-10-17T00:44:00Z">
        <w:r w:rsidRPr="00913D67" w:rsidDel="00030461">
          <w:lastRenderedPageBreak/>
          <w:t>Signalling details to support UE group-common or cell-specific BWP configuration and/or switching</w:t>
        </w:r>
      </w:moveFrom>
    </w:p>
    <w:p w14:paraId="19CF5976" w14:textId="4F284CEF" w:rsidR="004E3B3E" w:rsidRPr="00913D67" w:rsidDel="00030461" w:rsidRDefault="004E3B3E" w:rsidP="004E3B3E">
      <w:pPr>
        <w:pStyle w:val="ListParagraph"/>
        <w:numPr>
          <w:ilvl w:val="2"/>
          <w:numId w:val="11"/>
        </w:numPr>
        <w:rPr>
          <w:moveFrom w:id="1956" w:author="Lee, Daewon" w:date="2022-10-17T00:44:00Z"/>
        </w:rPr>
      </w:pPr>
      <w:moveFrom w:id="1957" w:author="Lee, Daewon" w:date="2022-10-17T00:44:00Z">
        <w:r w:rsidRPr="00913D67" w:rsidDel="00030461">
          <w:t>Semi-static configuration of cell specific BWPs</w:t>
        </w:r>
      </w:moveFrom>
    </w:p>
    <w:p w14:paraId="42A7D264" w14:textId="4F9C0739" w:rsidR="004E3B3E" w:rsidRPr="00913D67" w:rsidDel="00030461" w:rsidRDefault="004E3B3E" w:rsidP="004E3B3E">
      <w:pPr>
        <w:pStyle w:val="ListParagraph"/>
        <w:numPr>
          <w:ilvl w:val="2"/>
          <w:numId w:val="11"/>
        </w:numPr>
        <w:rPr>
          <w:moveFrom w:id="1958" w:author="Lee, Daewon" w:date="2022-10-17T00:44:00Z"/>
        </w:rPr>
      </w:pPr>
      <w:moveFrom w:id="1959" w:author="Lee, Daewon" w:date="2022-10-17T00:44:00Z">
        <w:r w:rsidRPr="00913D67" w:rsidDel="00030461">
          <w:t>L1 signaling in cell specific BWP switching indication</w:t>
        </w:r>
      </w:moveFrom>
    </w:p>
    <w:p w14:paraId="3B3F2DF4" w14:textId="0BFA88C1" w:rsidR="004E3B3E" w:rsidRPr="00913D67" w:rsidDel="00030461" w:rsidRDefault="004E3B3E" w:rsidP="004E3B3E">
      <w:pPr>
        <w:pStyle w:val="ListParagraph"/>
        <w:numPr>
          <w:ilvl w:val="2"/>
          <w:numId w:val="11"/>
        </w:numPr>
        <w:rPr>
          <w:moveFrom w:id="1960" w:author="Lee, Daewon" w:date="2022-10-17T00:44:00Z"/>
        </w:rPr>
      </w:pPr>
      <w:moveFrom w:id="1961" w:author="Lee, Daewon" w:date="2022-10-17T00:44:00Z">
        <w:r w:rsidRPr="00913D67" w:rsidDel="00030461">
          <w:t xml:space="preserve">Signalling details to support UE group-common or cell-specific configuration and/or switching </w:t>
        </w:r>
        <w:r w:rsidRPr="00913D67" w:rsidDel="00030461">
          <w:rPr>
            <w:lang w:eastAsia="zh-CN"/>
          </w:rPr>
          <w:t>of BWP for network energy saving state</w:t>
        </w:r>
      </w:moveFrom>
    </w:p>
    <w:p w14:paraId="0ED5A985" w14:textId="536C540E" w:rsidR="004E3B3E" w:rsidRPr="00913D67" w:rsidDel="00A25767" w:rsidRDefault="004E3B3E" w:rsidP="004E3B3E">
      <w:pPr>
        <w:pStyle w:val="BodyText"/>
        <w:numPr>
          <w:ilvl w:val="1"/>
          <w:numId w:val="11"/>
        </w:numPr>
        <w:spacing w:after="0" w:line="240" w:lineRule="auto"/>
        <w:rPr>
          <w:moveFrom w:id="1962" w:author="Lee, Daewon" w:date="2022-10-17T00:44:00Z"/>
          <w:rFonts w:ascii="Times New Roman" w:eastAsiaTheme="minorEastAsia" w:hAnsi="Times New Roman"/>
          <w:sz w:val="22"/>
          <w:szCs w:val="22"/>
          <w:lang w:eastAsia="ko-KR"/>
        </w:rPr>
      </w:pPr>
      <w:moveFromRangeStart w:id="1963" w:author="Lee, Daewon" w:date="2022-10-17T00:44:00Z" w:name="move116859867"/>
      <w:moveFromRangeEnd w:id="1952"/>
      <w:moveFrom w:id="1964" w:author="Lee, Daewon" w:date="2022-10-17T00:44:00Z">
        <w:r w:rsidRPr="00913D67" w:rsidDel="00A25767">
          <w:rPr>
            <w:rFonts w:ascii="Times New Roman" w:eastAsiaTheme="minorEastAsia" w:hAnsi="Times New Roman"/>
            <w:sz w:val="22"/>
            <w:szCs w:val="22"/>
            <w:lang w:eastAsia="ko-KR"/>
          </w:rPr>
          <w:t>Additional considerations/aspects (including any impact to legacy UEs, if any):</w:t>
        </w:r>
      </w:moveFrom>
    </w:p>
    <w:p w14:paraId="35D519C1" w14:textId="50BB4FD1" w:rsidR="004E3B3E" w:rsidRPr="00913D67" w:rsidDel="00A25767" w:rsidRDefault="004E3B3E" w:rsidP="004E3B3E">
      <w:pPr>
        <w:pStyle w:val="BodyText"/>
        <w:numPr>
          <w:ilvl w:val="2"/>
          <w:numId w:val="11"/>
        </w:numPr>
        <w:spacing w:after="0" w:line="240" w:lineRule="auto"/>
        <w:rPr>
          <w:moveFrom w:id="1965" w:author="Lee, Daewon" w:date="2022-10-17T00:44:00Z"/>
          <w:rFonts w:ascii="Times New Roman" w:eastAsiaTheme="minorEastAsia" w:hAnsi="Times New Roman"/>
          <w:sz w:val="22"/>
          <w:szCs w:val="22"/>
          <w:lang w:eastAsia="ko-KR"/>
        </w:rPr>
      </w:pPr>
      <w:moveFrom w:id="1966" w:author="Lee, Daewon" w:date="2022-10-17T00:44:00Z">
        <w:r w:rsidRPr="00913D67" w:rsidDel="00A25767">
          <w:rPr>
            <w:rFonts w:ascii="Times New Roman" w:eastAsiaTheme="minorEastAsia" w:hAnsi="Times New Roman"/>
            <w:sz w:val="22"/>
            <w:szCs w:val="22"/>
            <w:lang w:eastAsia="ko-KR"/>
          </w:rPr>
          <w:t xml:space="preserve">The cell-specific BWP switching delay </w:t>
        </w:r>
      </w:moveFrom>
    </w:p>
    <w:p w14:paraId="4B49C1B3" w14:textId="26B3CE9A" w:rsidR="004E3B3E" w:rsidRPr="00913D67" w:rsidDel="00A25767" w:rsidRDefault="004E3B3E" w:rsidP="004E3B3E">
      <w:pPr>
        <w:pStyle w:val="BodyText"/>
        <w:numPr>
          <w:ilvl w:val="2"/>
          <w:numId w:val="11"/>
        </w:numPr>
        <w:spacing w:after="0" w:line="240" w:lineRule="auto"/>
        <w:rPr>
          <w:moveFrom w:id="1967" w:author="Lee, Daewon" w:date="2022-10-17T00:44:00Z"/>
          <w:rFonts w:ascii="Times New Roman" w:eastAsiaTheme="minorEastAsia" w:hAnsi="Times New Roman"/>
          <w:sz w:val="22"/>
          <w:szCs w:val="22"/>
          <w:lang w:eastAsia="ko-KR"/>
        </w:rPr>
      </w:pPr>
      <w:moveFrom w:id="1968" w:author="Lee, Daewon" w:date="2022-10-17T00:44:00Z">
        <w:r w:rsidRPr="00913D67" w:rsidDel="00A25767">
          <w:rPr>
            <w:rFonts w:ascii="Times New Roman" w:eastAsiaTheme="minorEastAsia" w:hAnsi="Times New Roman"/>
            <w:sz w:val="22"/>
            <w:szCs w:val="22"/>
            <w:lang w:eastAsia="ko-KR"/>
          </w:rPr>
          <w:t xml:space="preserve"> Interaction of cell-specific BWP switching and legacy UE-specific BWP switching.  </w:t>
        </w:r>
      </w:moveFrom>
    </w:p>
    <w:moveFromRangeEnd w:id="1963"/>
    <w:p w14:paraId="6798DFE5" w14:textId="0548BC10" w:rsidR="004E3B3E" w:rsidRPr="00913D67" w:rsidRDefault="004E3B3E" w:rsidP="004E3B3E">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6ED2354C" w14:textId="483B85EB" w:rsidR="004E3B3E" w:rsidRDefault="004E3B3E" w:rsidP="004E3B3E">
      <w:pPr>
        <w:pStyle w:val="BodyText"/>
        <w:numPr>
          <w:ilvl w:val="2"/>
          <w:numId w:val="11"/>
        </w:numPr>
        <w:spacing w:after="0" w:line="240" w:lineRule="auto"/>
        <w:rPr>
          <w:ins w:id="1969" w:author="Lee, Daewon" w:date="2022-10-17T00:44:00Z"/>
          <w:rFonts w:ascii="Times New Roman" w:eastAsiaTheme="minorEastAsia" w:hAnsi="Times New Roman"/>
          <w:sz w:val="22"/>
          <w:szCs w:val="22"/>
          <w:lang w:eastAsia="ko-KR"/>
        </w:rPr>
      </w:pPr>
      <w:del w:id="1970" w:author="Lee, Daewon" w:date="2022-10-17T00:44:00Z">
        <w:r w:rsidRPr="00913D67" w:rsidDel="00A25767">
          <w:rPr>
            <w:rFonts w:ascii="Times New Roman" w:eastAsiaTheme="minorEastAsia" w:hAnsi="Times New Roman"/>
            <w:sz w:val="22"/>
            <w:szCs w:val="22"/>
            <w:lang w:eastAsia="ko-KR"/>
          </w:rPr>
          <w:delText>[To be filled]</w:delText>
        </w:r>
      </w:del>
      <w:ins w:id="1971" w:author="Lee, Daewon" w:date="2022-10-17T00:44:00Z">
        <w:r w:rsidR="00A25767">
          <w:rPr>
            <w:rFonts w:ascii="Times New Roman" w:eastAsiaTheme="minorEastAsia" w:hAnsi="Times New Roman"/>
            <w:sz w:val="22"/>
            <w:szCs w:val="22"/>
            <w:lang w:eastAsia="ko-KR"/>
          </w:rPr>
          <w:t>RAN2:</w:t>
        </w:r>
      </w:ins>
    </w:p>
    <w:p w14:paraId="2E8D57B9" w14:textId="596EBA19" w:rsidR="00A25767" w:rsidRDefault="00A25767" w:rsidP="004E3B3E">
      <w:pPr>
        <w:pStyle w:val="BodyText"/>
        <w:numPr>
          <w:ilvl w:val="2"/>
          <w:numId w:val="11"/>
        </w:numPr>
        <w:spacing w:after="0" w:line="240" w:lineRule="auto"/>
        <w:rPr>
          <w:ins w:id="1972" w:author="Lee, Daewon" w:date="2022-10-17T00:44:00Z"/>
          <w:rFonts w:ascii="Times New Roman" w:eastAsiaTheme="minorEastAsia" w:hAnsi="Times New Roman"/>
          <w:sz w:val="22"/>
          <w:szCs w:val="22"/>
          <w:lang w:eastAsia="ko-KR"/>
        </w:rPr>
      </w:pPr>
      <w:ins w:id="1973" w:author="Lee, Daewon" w:date="2022-10-17T00:44:00Z">
        <w:r>
          <w:rPr>
            <w:rFonts w:ascii="Times New Roman" w:eastAsiaTheme="minorEastAsia" w:hAnsi="Times New Roman"/>
            <w:sz w:val="22"/>
            <w:szCs w:val="22"/>
            <w:lang w:eastAsia="ko-KR"/>
          </w:rPr>
          <w:t>RAN3:</w:t>
        </w:r>
      </w:ins>
    </w:p>
    <w:p w14:paraId="07E62BF9" w14:textId="42F6AA41" w:rsidR="00A25767" w:rsidRDefault="00A25767" w:rsidP="004E3B3E">
      <w:pPr>
        <w:pStyle w:val="BodyText"/>
        <w:numPr>
          <w:ilvl w:val="2"/>
          <w:numId w:val="11"/>
        </w:numPr>
        <w:spacing w:after="0" w:line="240" w:lineRule="auto"/>
        <w:rPr>
          <w:ins w:id="1974" w:author="Lee, Daewon" w:date="2022-10-17T00:36:00Z"/>
          <w:rFonts w:ascii="Times New Roman" w:eastAsiaTheme="minorEastAsia" w:hAnsi="Times New Roman"/>
          <w:sz w:val="22"/>
          <w:szCs w:val="22"/>
          <w:lang w:eastAsia="ko-KR"/>
        </w:rPr>
      </w:pPr>
      <w:ins w:id="1975" w:author="Lee, Daewon" w:date="2022-10-17T00:44:00Z">
        <w:r>
          <w:rPr>
            <w:rFonts w:ascii="Times New Roman" w:eastAsiaTheme="minorEastAsia" w:hAnsi="Times New Roman"/>
            <w:sz w:val="22"/>
            <w:szCs w:val="22"/>
            <w:lang w:eastAsia="ko-KR"/>
          </w:rPr>
          <w:t>RAN4:</w:t>
        </w:r>
      </w:ins>
    </w:p>
    <w:p w14:paraId="73C3CC27" w14:textId="03750A22" w:rsidR="00793A05" w:rsidRPr="00A25767" w:rsidRDefault="00793A05" w:rsidP="00793A05">
      <w:pPr>
        <w:pStyle w:val="BodyText"/>
        <w:numPr>
          <w:ilvl w:val="2"/>
          <w:numId w:val="11"/>
        </w:numPr>
        <w:spacing w:after="0" w:line="240" w:lineRule="auto"/>
        <w:rPr>
          <w:rFonts w:ascii="Times New Roman" w:eastAsiaTheme="minorEastAsia" w:hAnsi="Times New Roman"/>
          <w:sz w:val="22"/>
          <w:szCs w:val="22"/>
          <w:lang w:eastAsia="ko-KR"/>
        </w:rPr>
      </w:pPr>
      <w:ins w:id="1976" w:author="Lee, Daewon" w:date="2022-10-17T00:36:00Z">
        <w:r w:rsidRPr="00793A05">
          <w:rPr>
            <w:rFonts w:ascii="Times New Roman" w:eastAsiaTheme="minorEastAsia" w:hAnsi="Times New Roman"/>
            <w:sz w:val="22"/>
            <w:szCs w:val="22"/>
            <w:lang w:eastAsia="ko-KR"/>
          </w:rPr>
          <w:t>No</w:t>
        </w:r>
        <w:r w:rsidRPr="00154338">
          <w:rPr>
            <w:rFonts w:ascii="Times New Roman" w:eastAsiaTheme="minorEastAsia" w:hAnsi="Times New Roman"/>
            <w:sz w:val="22"/>
            <w:szCs w:val="22"/>
            <w:lang w:eastAsia="ko-KR"/>
          </w:rPr>
          <w:t xml:space="preserve">te: the potential impact to other WG is not an exhaustive list nor represent definitive list of impacts to WGs. It provides a list of potential impact that RAN1 has identified so far and is subject to further changes as RAN1 </w:t>
        </w:r>
        <w:r w:rsidRPr="00693A38">
          <w:rPr>
            <w:rFonts w:ascii="Times New Roman" w:eastAsiaTheme="minorEastAsia" w:hAnsi="Times New Roman"/>
            <w:sz w:val="22"/>
            <w:szCs w:val="22"/>
            <w:lang w:eastAsia="ko-KR"/>
          </w:rPr>
          <w:t>progress work for the SI.</w:t>
        </w:r>
      </w:ins>
    </w:p>
    <w:p w14:paraId="11538E09" w14:textId="77777777" w:rsidR="004E3B3E" w:rsidRDefault="004E3B3E" w:rsidP="004E3B3E">
      <w:pPr>
        <w:pStyle w:val="BodyText"/>
        <w:spacing w:after="0"/>
        <w:rPr>
          <w:rFonts w:ascii="Times New Roman" w:eastAsiaTheme="minorEastAsia" w:hAnsi="Times New Roman"/>
          <w:sz w:val="22"/>
          <w:szCs w:val="22"/>
          <w:lang w:eastAsia="ko-KR"/>
        </w:rPr>
      </w:pPr>
    </w:p>
    <w:p w14:paraId="4D7CB8A0" w14:textId="77777777" w:rsidR="004E3B3E" w:rsidRDefault="004E3B3E" w:rsidP="004E3B3E">
      <w:pPr>
        <w:pStyle w:val="BodyText"/>
        <w:spacing w:after="0"/>
        <w:rPr>
          <w:rFonts w:ascii="Times New Roman" w:eastAsiaTheme="minorEastAsia" w:hAnsi="Times New Roman"/>
          <w:sz w:val="22"/>
          <w:szCs w:val="22"/>
          <w:lang w:eastAsia="ko-KR"/>
        </w:rPr>
      </w:pPr>
    </w:p>
    <w:p w14:paraId="4A6A45F7" w14:textId="77777777" w:rsidR="004E3B3E" w:rsidRDefault="004E3B3E" w:rsidP="004E3B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44C3A54C" w14:textId="54AEA12E" w:rsidR="004E3B3E" w:rsidRDefault="004E3B3E" w:rsidP="004E3B3E">
      <w:pPr>
        <w:pStyle w:val="BodyText"/>
        <w:spacing w:after="0" w:line="240" w:lineRule="auto"/>
        <w:rPr>
          <w:rFonts w:ascii="Times New Roman" w:hAnsi="Times New Roman"/>
          <w:sz w:val="22"/>
          <w:szCs w:val="22"/>
          <w:lang w:eastAsia="zh-CN"/>
        </w:rPr>
      </w:pPr>
    </w:p>
    <w:p w14:paraId="20A91FEA" w14:textId="77777777" w:rsidR="004E3B3E" w:rsidRDefault="004E3B3E" w:rsidP="004E3B3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5D1E5F" w14:textId="77777777" w:rsidR="00030461" w:rsidRPr="00913D67" w:rsidRDefault="00030461" w:rsidP="00030461">
      <w:pPr>
        <w:pStyle w:val="BodyText"/>
        <w:numPr>
          <w:ilvl w:val="1"/>
          <w:numId w:val="11"/>
        </w:numPr>
        <w:spacing w:after="0" w:line="240" w:lineRule="auto"/>
        <w:rPr>
          <w:moveTo w:id="1977" w:author="Lee, Daewon" w:date="2022-10-17T00:44:00Z"/>
          <w:rFonts w:ascii="Times New Roman" w:eastAsiaTheme="minorEastAsia" w:hAnsi="Times New Roman"/>
          <w:sz w:val="22"/>
          <w:szCs w:val="22"/>
          <w:lang w:eastAsia="ko-KR"/>
        </w:rPr>
      </w:pPr>
      <w:moveToRangeStart w:id="1978" w:author="Lee, Daewon" w:date="2022-10-17T00:44:00Z" w:name="move116859902"/>
      <w:moveTo w:id="1979" w:author="Lee, Daewon" w:date="2022-10-17T00:44:00Z">
        <w:r w:rsidRPr="00913D67">
          <w:rPr>
            <w:rFonts w:ascii="Times New Roman" w:eastAsiaTheme="minorEastAsia" w:hAnsi="Times New Roman"/>
            <w:sz w:val="22"/>
            <w:szCs w:val="22"/>
            <w:lang w:eastAsia="ko-KR"/>
          </w:rPr>
          <w:t xml:space="preserve">The reduction of RF BW had shown the reduction in energy consumption in LTE e-MTC.  The dynamic adaptation of Tx BW of </w:t>
        </w:r>
        <w:proofErr w:type="spellStart"/>
        <w:r w:rsidRPr="00913D67">
          <w:rPr>
            <w:rFonts w:ascii="Times New Roman" w:eastAsiaTheme="minorEastAsia" w:hAnsi="Times New Roman"/>
            <w:sz w:val="22"/>
            <w:szCs w:val="22"/>
            <w:lang w:eastAsia="ko-KR"/>
          </w:rPr>
          <w:t>gNB</w:t>
        </w:r>
        <w:proofErr w:type="spellEnd"/>
        <w:r w:rsidRPr="00913D67">
          <w:rPr>
            <w:rFonts w:ascii="Times New Roman" w:eastAsiaTheme="minorEastAsia" w:hAnsi="Times New Roman"/>
            <w:sz w:val="22"/>
            <w:szCs w:val="22"/>
            <w:lang w:eastAsia="ko-KR"/>
          </w:rPr>
          <w:t xml:space="preserve"> RF by BWP switching in a cell could achieve network energy </w:t>
        </w:r>
        <w:proofErr w:type="spellStart"/>
        <w:proofErr w:type="gramStart"/>
        <w:r w:rsidRPr="00913D67">
          <w:rPr>
            <w:rFonts w:ascii="Times New Roman" w:eastAsiaTheme="minorEastAsia" w:hAnsi="Times New Roman"/>
            <w:sz w:val="22"/>
            <w:szCs w:val="22"/>
            <w:lang w:eastAsia="ko-KR"/>
          </w:rPr>
          <w:t>saving.Potential</w:t>
        </w:r>
        <w:proofErr w:type="spellEnd"/>
        <w:proofErr w:type="gramEnd"/>
        <w:r w:rsidRPr="00913D67">
          <w:rPr>
            <w:rFonts w:ascii="Times New Roman" w:eastAsiaTheme="minorEastAsia" w:hAnsi="Times New Roman"/>
            <w:sz w:val="22"/>
            <w:szCs w:val="22"/>
            <w:lang w:eastAsia="ko-KR"/>
          </w:rPr>
          <w:t xml:space="preserve"> specification impact:</w:t>
        </w:r>
      </w:moveTo>
    </w:p>
    <w:p w14:paraId="0062D637" w14:textId="77777777" w:rsidR="00030461" w:rsidRPr="00913D67" w:rsidRDefault="00030461" w:rsidP="00030461">
      <w:pPr>
        <w:pStyle w:val="ListParagraph"/>
        <w:numPr>
          <w:ilvl w:val="2"/>
          <w:numId w:val="11"/>
        </w:numPr>
        <w:rPr>
          <w:moveTo w:id="1980" w:author="Lee, Daewon" w:date="2022-10-17T00:44:00Z"/>
        </w:rPr>
      </w:pPr>
      <w:proofErr w:type="spellStart"/>
      <w:moveTo w:id="1981" w:author="Lee, Daewon" w:date="2022-10-17T00:44:00Z">
        <w:r w:rsidRPr="00913D67">
          <w:t>Signalling</w:t>
        </w:r>
        <w:proofErr w:type="spellEnd"/>
        <w:r w:rsidRPr="00913D67">
          <w:t xml:space="preserve"> details to support UE group-common or cell-specific BWP configuration and/or switching</w:t>
        </w:r>
      </w:moveTo>
    </w:p>
    <w:p w14:paraId="6AC0BC31" w14:textId="77777777" w:rsidR="00030461" w:rsidRPr="00913D67" w:rsidRDefault="00030461" w:rsidP="00030461">
      <w:pPr>
        <w:pStyle w:val="ListParagraph"/>
        <w:numPr>
          <w:ilvl w:val="2"/>
          <w:numId w:val="11"/>
        </w:numPr>
        <w:rPr>
          <w:moveTo w:id="1982" w:author="Lee, Daewon" w:date="2022-10-17T00:44:00Z"/>
        </w:rPr>
      </w:pPr>
      <w:moveTo w:id="1983" w:author="Lee, Daewon" w:date="2022-10-17T00:44:00Z">
        <w:r w:rsidRPr="00913D67">
          <w:t>Semi-static configuration of cell specific BWPs</w:t>
        </w:r>
      </w:moveTo>
    </w:p>
    <w:p w14:paraId="7F009730" w14:textId="77777777" w:rsidR="00030461" w:rsidRPr="00913D67" w:rsidRDefault="00030461" w:rsidP="00030461">
      <w:pPr>
        <w:pStyle w:val="ListParagraph"/>
        <w:numPr>
          <w:ilvl w:val="2"/>
          <w:numId w:val="11"/>
        </w:numPr>
        <w:rPr>
          <w:moveTo w:id="1984" w:author="Lee, Daewon" w:date="2022-10-17T00:44:00Z"/>
        </w:rPr>
      </w:pPr>
      <w:moveTo w:id="1985" w:author="Lee, Daewon" w:date="2022-10-17T00:44:00Z">
        <w:r w:rsidRPr="00913D67">
          <w:t>L1 signaling in cell specific BWP switching indication</w:t>
        </w:r>
      </w:moveTo>
    </w:p>
    <w:p w14:paraId="54B51089" w14:textId="77777777" w:rsidR="00030461" w:rsidRPr="00913D67" w:rsidRDefault="00030461" w:rsidP="00030461">
      <w:pPr>
        <w:pStyle w:val="ListParagraph"/>
        <w:numPr>
          <w:ilvl w:val="2"/>
          <w:numId w:val="11"/>
        </w:numPr>
        <w:rPr>
          <w:moveTo w:id="1986" w:author="Lee, Daewon" w:date="2022-10-17T00:44:00Z"/>
        </w:rPr>
      </w:pPr>
      <w:proofErr w:type="spellStart"/>
      <w:moveTo w:id="1987" w:author="Lee, Daewon" w:date="2022-10-17T00:44:00Z">
        <w:r w:rsidRPr="00913D67">
          <w:t>Signalling</w:t>
        </w:r>
        <w:proofErr w:type="spellEnd"/>
        <w:r w:rsidRPr="00913D67">
          <w:t xml:space="preserve"> details to support UE group-common or cell-specific configuration and/or switching </w:t>
        </w:r>
        <w:r w:rsidRPr="00913D67">
          <w:rPr>
            <w:lang w:eastAsia="zh-CN"/>
          </w:rPr>
          <w:t>of BWP for network energy saving state</w:t>
        </w:r>
      </w:moveTo>
    </w:p>
    <w:p w14:paraId="5B09A1C4" w14:textId="77777777" w:rsidR="00A25767" w:rsidRPr="00913D67" w:rsidRDefault="00A25767" w:rsidP="00A25767">
      <w:pPr>
        <w:pStyle w:val="BodyText"/>
        <w:numPr>
          <w:ilvl w:val="1"/>
          <w:numId w:val="11"/>
        </w:numPr>
        <w:spacing w:after="0" w:line="240" w:lineRule="auto"/>
        <w:rPr>
          <w:moveTo w:id="1988" w:author="Lee, Daewon" w:date="2022-10-17T00:44:00Z"/>
          <w:rFonts w:ascii="Times New Roman" w:eastAsiaTheme="minorEastAsia" w:hAnsi="Times New Roman"/>
          <w:sz w:val="22"/>
          <w:szCs w:val="22"/>
          <w:lang w:eastAsia="ko-KR"/>
        </w:rPr>
      </w:pPr>
      <w:moveToRangeStart w:id="1989" w:author="Lee, Daewon" w:date="2022-10-17T00:44:00Z" w:name="move116859867"/>
      <w:moveToRangeEnd w:id="1978"/>
      <w:moveTo w:id="1990" w:author="Lee, Daewon" w:date="2022-10-17T00:44:00Z">
        <w:r w:rsidRPr="00913D67">
          <w:rPr>
            <w:rFonts w:ascii="Times New Roman" w:eastAsiaTheme="minorEastAsia" w:hAnsi="Times New Roman"/>
            <w:sz w:val="22"/>
            <w:szCs w:val="22"/>
            <w:lang w:eastAsia="ko-KR"/>
          </w:rPr>
          <w:t>Additional considerations/aspects (including any impact to legacy UEs, if any):</w:t>
        </w:r>
      </w:moveTo>
    </w:p>
    <w:p w14:paraId="1B8FC268" w14:textId="77777777" w:rsidR="00A25767" w:rsidRPr="00913D67" w:rsidRDefault="00A25767" w:rsidP="00A25767">
      <w:pPr>
        <w:pStyle w:val="BodyText"/>
        <w:numPr>
          <w:ilvl w:val="2"/>
          <w:numId w:val="11"/>
        </w:numPr>
        <w:spacing w:after="0" w:line="240" w:lineRule="auto"/>
        <w:rPr>
          <w:moveTo w:id="1991" w:author="Lee, Daewon" w:date="2022-10-17T00:44:00Z"/>
          <w:rFonts w:ascii="Times New Roman" w:eastAsiaTheme="minorEastAsia" w:hAnsi="Times New Roman"/>
          <w:sz w:val="22"/>
          <w:szCs w:val="22"/>
          <w:lang w:eastAsia="ko-KR"/>
        </w:rPr>
      </w:pPr>
      <w:moveTo w:id="1992" w:author="Lee, Daewon" w:date="2022-10-17T00:44:00Z">
        <w:r w:rsidRPr="00913D67">
          <w:rPr>
            <w:rFonts w:ascii="Times New Roman" w:eastAsiaTheme="minorEastAsia" w:hAnsi="Times New Roman"/>
            <w:sz w:val="22"/>
            <w:szCs w:val="22"/>
            <w:lang w:eastAsia="ko-KR"/>
          </w:rPr>
          <w:t xml:space="preserve">The cell-specific BWP switching delay </w:t>
        </w:r>
      </w:moveTo>
    </w:p>
    <w:p w14:paraId="7521E054" w14:textId="77777777" w:rsidR="00A25767" w:rsidRPr="00913D67" w:rsidRDefault="00A25767" w:rsidP="00A25767">
      <w:pPr>
        <w:pStyle w:val="BodyText"/>
        <w:numPr>
          <w:ilvl w:val="2"/>
          <w:numId w:val="11"/>
        </w:numPr>
        <w:spacing w:after="0" w:line="240" w:lineRule="auto"/>
        <w:rPr>
          <w:moveTo w:id="1993" w:author="Lee, Daewon" w:date="2022-10-17T00:44:00Z"/>
          <w:rFonts w:ascii="Times New Roman" w:eastAsiaTheme="minorEastAsia" w:hAnsi="Times New Roman"/>
          <w:sz w:val="22"/>
          <w:szCs w:val="22"/>
          <w:lang w:eastAsia="ko-KR"/>
        </w:rPr>
      </w:pPr>
      <w:moveTo w:id="1994" w:author="Lee, Daewon" w:date="2022-10-17T00:44:00Z">
        <w:r w:rsidRPr="00913D67">
          <w:rPr>
            <w:rFonts w:ascii="Times New Roman" w:eastAsiaTheme="minorEastAsia" w:hAnsi="Times New Roman"/>
            <w:sz w:val="22"/>
            <w:szCs w:val="22"/>
            <w:lang w:eastAsia="ko-KR"/>
          </w:rPr>
          <w:t xml:space="preserve"> Interaction of cell-specific BWP switching and legacy UE-specific BWP switching.  </w:t>
        </w:r>
      </w:moveTo>
    </w:p>
    <w:moveToRangeEnd w:id="1989"/>
    <w:p w14:paraId="133A1C8B" w14:textId="77777777" w:rsidR="004E3B3E" w:rsidRDefault="004E3B3E" w:rsidP="004E3B3E">
      <w:pPr>
        <w:pStyle w:val="BodyText"/>
        <w:numPr>
          <w:ilvl w:val="1"/>
          <w:numId w:val="11"/>
        </w:numPr>
        <w:spacing w:after="0"/>
        <w:rPr>
          <w:rFonts w:ascii="Times New Roman" w:hAnsi="Times New Roman"/>
          <w:sz w:val="22"/>
          <w:szCs w:val="22"/>
          <w:lang w:eastAsia="zh-CN"/>
        </w:rPr>
      </w:pPr>
      <w:del w:id="1995" w:author="Lee, Daewon" w:date="2022-10-17T00:44:00Z">
        <w:r w:rsidDel="00A25767">
          <w:rPr>
            <w:rFonts w:ascii="Times New Roman" w:hAnsi="Times New Roman"/>
            <w:sz w:val="22"/>
            <w:szCs w:val="22"/>
            <w:lang w:eastAsia="zh-CN"/>
          </w:rPr>
          <w:delText>FFS</w:delText>
        </w:r>
      </w:del>
    </w:p>
    <w:p w14:paraId="3765AD61" w14:textId="77777777" w:rsidR="004E3B3E" w:rsidRDefault="004E3B3E" w:rsidP="004E3B3E">
      <w:pPr>
        <w:pStyle w:val="BodyText"/>
        <w:spacing w:after="0"/>
        <w:rPr>
          <w:rFonts w:ascii="Times New Roman" w:eastAsiaTheme="minorEastAsia" w:hAnsi="Times New Roman"/>
          <w:sz w:val="22"/>
          <w:szCs w:val="22"/>
          <w:lang w:eastAsia="ko-KR"/>
        </w:rPr>
      </w:pPr>
    </w:p>
    <w:p w14:paraId="6A1B9F3E" w14:textId="77777777" w:rsidR="004E3B3E" w:rsidRDefault="004E3B3E" w:rsidP="004E3B3E">
      <w:pPr>
        <w:pStyle w:val="BodyText"/>
        <w:spacing w:after="0" w:line="240" w:lineRule="auto"/>
        <w:rPr>
          <w:rFonts w:ascii="Times New Roman" w:hAnsi="Times New Roman"/>
          <w:sz w:val="22"/>
          <w:szCs w:val="22"/>
          <w:lang w:eastAsia="zh-CN"/>
        </w:rPr>
      </w:pPr>
    </w:p>
    <w:p w14:paraId="40B908A2" w14:textId="24E4338E" w:rsidR="004E3B3E" w:rsidRDefault="004E3B3E" w:rsidP="004E3B3E">
      <w:pPr>
        <w:pStyle w:val="Heading4"/>
        <w:spacing w:line="254" w:lineRule="auto"/>
        <w:ind w:left="1411" w:hanging="1411"/>
        <w:rPr>
          <w:rFonts w:eastAsia="SimSun"/>
          <w:szCs w:val="18"/>
          <w:lang w:eastAsia="zh-CN"/>
        </w:rPr>
      </w:pPr>
      <w:r>
        <w:rPr>
          <w:rFonts w:eastAsia="SimSun"/>
          <w:szCs w:val="18"/>
          <w:lang w:eastAsia="zh-CN"/>
        </w:rPr>
        <w:t>Company Comments on Proposal #</w:t>
      </w:r>
      <w:r w:rsidR="006674B1">
        <w:rPr>
          <w:rFonts w:eastAsia="SimSun"/>
          <w:szCs w:val="18"/>
          <w:lang w:eastAsia="zh-CN"/>
        </w:rPr>
        <w:t>3</w:t>
      </w:r>
      <w:r>
        <w:rPr>
          <w:rFonts w:eastAsia="SimSun"/>
          <w:szCs w:val="18"/>
          <w:lang w:eastAsia="zh-CN"/>
        </w:rPr>
        <w:t>-</w:t>
      </w:r>
      <w:r w:rsidR="006674B1">
        <w:rPr>
          <w:rFonts w:eastAsia="SimSun"/>
          <w:szCs w:val="18"/>
          <w:lang w:eastAsia="zh-CN"/>
        </w:rPr>
        <w:t>2</w:t>
      </w:r>
      <w:r>
        <w:rPr>
          <w:rFonts w:eastAsia="SimSun"/>
          <w:szCs w:val="18"/>
          <w:lang w:eastAsia="zh-CN"/>
        </w:rPr>
        <w:t>D</w:t>
      </w:r>
    </w:p>
    <w:p w14:paraId="158CF30A" w14:textId="77777777" w:rsidR="004E3B3E" w:rsidRDefault="004E3B3E" w:rsidP="004E3B3E">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4E3B3E" w14:paraId="2D752476" w14:textId="77777777" w:rsidTr="00DE2AF1">
        <w:tc>
          <w:tcPr>
            <w:tcW w:w="1704" w:type="dxa"/>
            <w:shd w:val="clear" w:color="auto" w:fill="FBE4D5" w:themeFill="accent2" w:themeFillTint="33"/>
          </w:tcPr>
          <w:p w14:paraId="5B548559" w14:textId="77777777" w:rsidR="004E3B3E" w:rsidRDefault="004E3B3E"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48C8272" w14:textId="77777777" w:rsidR="004E3B3E" w:rsidRDefault="004E3B3E"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E3B3E" w14:paraId="7B30C4E4" w14:textId="77777777" w:rsidTr="00DE2AF1">
        <w:tc>
          <w:tcPr>
            <w:tcW w:w="1704" w:type="dxa"/>
          </w:tcPr>
          <w:p w14:paraId="02047C91" w14:textId="77777777" w:rsidR="004E3B3E" w:rsidRDefault="004E3B3E" w:rsidP="00DE2AF1">
            <w:pPr>
              <w:pStyle w:val="BodyText"/>
              <w:spacing w:after="0"/>
              <w:rPr>
                <w:rFonts w:ascii="Times New Roman" w:eastAsiaTheme="minorEastAsia" w:hAnsi="Times New Roman"/>
                <w:sz w:val="22"/>
                <w:szCs w:val="22"/>
                <w:lang w:eastAsia="ko-KR"/>
              </w:rPr>
            </w:pPr>
          </w:p>
        </w:tc>
        <w:tc>
          <w:tcPr>
            <w:tcW w:w="7646" w:type="dxa"/>
          </w:tcPr>
          <w:p w14:paraId="012B74E9" w14:textId="77777777" w:rsidR="004E3B3E" w:rsidRDefault="004E3B3E" w:rsidP="00DE2AF1">
            <w:pPr>
              <w:pStyle w:val="BodyText"/>
              <w:spacing w:after="0"/>
              <w:rPr>
                <w:rFonts w:ascii="Times New Roman" w:hAnsi="Times New Roman"/>
                <w:sz w:val="22"/>
                <w:szCs w:val="22"/>
                <w:lang w:eastAsia="zh-CN"/>
              </w:rPr>
            </w:pPr>
          </w:p>
        </w:tc>
      </w:tr>
    </w:tbl>
    <w:p w14:paraId="18FE6326" w14:textId="77777777" w:rsidR="004E3B3E" w:rsidRDefault="004E3B3E" w:rsidP="004E3B3E">
      <w:pPr>
        <w:pStyle w:val="BodyText"/>
        <w:spacing w:after="0" w:line="240" w:lineRule="auto"/>
        <w:rPr>
          <w:rFonts w:ascii="Times New Roman" w:hAnsi="Times New Roman"/>
          <w:sz w:val="22"/>
          <w:szCs w:val="22"/>
          <w:lang w:eastAsia="zh-CN"/>
        </w:rPr>
      </w:pPr>
    </w:p>
    <w:p w14:paraId="52B93482" w14:textId="77777777" w:rsidR="004E3B3E" w:rsidRDefault="004E3B3E" w:rsidP="004E3B3E">
      <w:pPr>
        <w:pStyle w:val="BodyText"/>
        <w:spacing w:after="0"/>
        <w:rPr>
          <w:rFonts w:ascii="Times New Roman" w:eastAsiaTheme="minorEastAsia" w:hAnsi="Times New Roman"/>
          <w:sz w:val="22"/>
          <w:szCs w:val="22"/>
          <w:lang w:eastAsia="ko-KR"/>
        </w:rPr>
      </w:pPr>
    </w:p>
    <w:p w14:paraId="26204A00" w14:textId="77777777" w:rsidR="004E3B3E" w:rsidRDefault="004E3B3E" w:rsidP="004E3B3E">
      <w:pPr>
        <w:pStyle w:val="BodyText"/>
        <w:spacing w:after="0"/>
        <w:rPr>
          <w:rFonts w:ascii="Times New Roman" w:eastAsiaTheme="minorEastAsia" w:hAnsi="Times New Roman"/>
          <w:sz w:val="22"/>
          <w:szCs w:val="22"/>
          <w:lang w:eastAsia="ko-KR"/>
        </w:rPr>
      </w:pPr>
    </w:p>
    <w:p w14:paraId="3FC3B59F" w14:textId="6F5E73DB" w:rsidR="004E3B3E" w:rsidRDefault="004E3B3E" w:rsidP="004E3B3E">
      <w:pPr>
        <w:pStyle w:val="Heading4"/>
        <w:spacing w:line="254" w:lineRule="auto"/>
        <w:ind w:left="1411" w:hanging="1411"/>
        <w:rPr>
          <w:rFonts w:eastAsia="SimSun"/>
          <w:szCs w:val="18"/>
          <w:lang w:eastAsia="zh-CN"/>
        </w:rPr>
      </w:pPr>
      <w:r>
        <w:rPr>
          <w:rFonts w:eastAsia="SimSun"/>
          <w:szCs w:val="18"/>
          <w:lang w:eastAsia="zh-CN"/>
        </w:rPr>
        <w:t>Proposal #3-3</w:t>
      </w:r>
      <w:r>
        <w:rPr>
          <w:rFonts w:eastAsia="SimSun"/>
          <w:szCs w:val="18"/>
          <w:lang w:eastAsia="zh-CN"/>
        </w:rPr>
        <w:t>D</w:t>
      </w:r>
    </w:p>
    <w:p w14:paraId="3EDFE799" w14:textId="77777777" w:rsidR="004E3B3E" w:rsidRDefault="004E3B3E" w:rsidP="004E3B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521B6383" w14:textId="4C89005E" w:rsidR="004E3B3E" w:rsidRDefault="004E3B3E" w:rsidP="004E3B3E">
      <w:pPr>
        <w:pStyle w:val="BodyText"/>
        <w:spacing w:after="0" w:line="240" w:lineRule="auto"/>
        <w:rPr>
          <w:rFonts w:ascii="Times New Roman" w:hAnsi="Times New Roman"/>
          <w:sz w:val="22"/>
          <w:szCs w:val="22"/>
          <w:lang w:eastAsia="zh-CN"/>
        </w:rPr>
      </w:pPr>
    </w:p>
    <w:p w14:paraId="7FC56EC1" w14:textId="5263710D" w:rsidR="004E3B3E" w:rsidRPr="00913D67" w:rsidRDefault="004E3B3E" w:rsidP="004E3B3E">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Technique #B-3: Dynamic adaptation of </w:t>
      </w:r>
      <w:r w:rsidRPr="00913D67">
        <w:rPr>
          <w:rFonts w:ascii="Times New Roman" w:hAnsi="Times New Roman"/>
          <w:sz w:val="22"/>
          <w:szCs w:val="22"/>
          <w:lang w:eastAsia="zh-CN"/>
        </w:rPr>
        <w:t>bandwidth of active BWP</w:t>
      </w:r>
    </w:p>
    <w:p w14:paraId="5436DDF8" w14:textId="6E852E92" w:rsidR="004E3B3E" w:rsidRPr="00913D67" w:rsidRDefault="004E3B3E" w:rsidP="004E3B3E">
      <w:pPr>
        <w:pStyle w:val="ListParagraph"/>
        <w:numPr>
          <w:ilvl w:val="1"/>
          <w:numId w:val="11"/>
        </w:numPr>
      </w:pPr>
      <w:moveFromRangeStart w:id="1996" w:author="Lee, Daewon" w:date="2022-10-17T00:46:00Z" w:name="move116860001"/>
      <w:moveFrom w:id="1997" w:author="Lee, Daewon" w:date="2022-10-17T00:46:00Z">
        <w:r w:rsidRPr="00913D67" w:rsidDel="00305BA9">
          <w:t xml:space="preserve">Some frequency resources within the active BWP may be deactivated. </w:t>
        </w:r>
      </w:moveFrom>
      <w:moveFromRangeEnd w:id="1996"/>
    </w:p>
    <w:p w14:paraId="57EE56AC" w14:textId="0B004D47" w:rsidR="004E3B3E" w:rsidRPr="00913D67" w:rsidRDefault="004E3B3E" w:rsidP="004E3B3E">
      <w:pPr>
        <w:pStyle w:val="ListParagraph"/>
        <w:numPr>
          <w:ilvl w:val="1"/>
          <w:numId w:val="11"/>
        </w:numPr>
        <w:overflowPunct w:val="0"/>
        <w:snapToGrid w:val="0"/>
        <w:rPr>
          <w:sz w:val="21"/>
          <w:szCs w:val="21"/>
          <w:lang w:eastAsia="zh-CN"/>
        </w:rPr>
      </w:pPr>
      <w:r w:rsidRPr="00913D67">
        <w:t>Enhancements to enable group-common signaling to adapt the bandwidth of active BWP and continue operating in same BWP.</w:t>
      </w:r>
      <w:ins w:id="1998" w:author="Lee, Daewon" w:date="2022-10-17T00:46:00Z">
        <w:r w:rsidR="00305BA9">
          <w:t xml:space="preserve"> </w:t>
        </w:r>
      </w:ins>
      <w:moveToRangeStart w:id="1999" w:author="Lee, Daewon" w:date="2022-10-17T00:46:00Z" w:name="move116860001"/>
      <w:moveTo w:id="2000" w:author="Lee, Daewon" w:date="2022-10-17T00:46:00Z">
        <w:r w:rsidR="00305BA9" w:rsidRPr="00913D67">
          <w:t>Some frequency resources within the active BWP may be deactivated.</w:t>
        </w:r>
      </w:moveTo>
      <w:moveToRangeEnd w:id="1999"/>
    </w:p>
    <w:p w14:paraId="75443427" w14:textId="77777777" w:rsidR="00305BA9" w:rsidRDefault="004E3B3E" w:rsidP="00852163">
      <w:pPr>
        <w:pStyle w:val="ListParagraph"/>
        <w:numPr>
          <w:ilvl w:val="1"/>
          <w:numId w:val="11"/>
        </w:numPr>
        <w:overflowPunct w:val="0"/>
        <w:snapToGrid w:val="0"/>
        <w:rPr>
          <w:ins w:id="2001" w:author="Lee, Daewon" w:date="2022-10-17T00:46:00Z"/>
          <w:rFonts w:eastAsia="SimSun"/>
          <w:lang w:eastAsia="zh-CN"/>
        </w:rPr>
      </w:pPr>
      <w:r w:rsidRPr="00913D67">
        <w:rPr>
          <w:rFonts w:eastAsia="SimSun"/>
          <w:lang w:eastAsia="zh-CN"/>
        </w:rPr>
        <w:t xml:space="preserve">Background: </w:t>
      </w:r>
    </w:p>
    <w:p w14:paraId="6D7FEDAE" w14:textId="04DB89DA" w:rsidR="004E3B3E" w:rsidRPr="00913D67" w:rsidRDefault="004E3B3E" w:rsidP="00305BA9">
      <w:pPr>
        <w:pStyle w:val="ListParagraph"/>
        <w:numPr>
          <w:ilvl w:val="2"/>
          <w:numId w:val="11"/>
        </w:numPr>
        <w:overflowPunct w:val="0"/>
        <w:snapToGrid w:val="0"/>
        <w:rPr>
          <w:rFonts w:eastAsia="SimSun"/>
          <w:lang w:eastAsia="zh-CN"/>
        </w:rPr>
      </w:pPr>
      <w:r w:rsidRPr="00913D67">
        <w:rPr>
          <w:rFonts w:eastAsia="SimSun"/>
          <w:lang w:eastAsia="zh-CN"/>
        </w:rPr>
        <w:t>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3AD2EB5" w14:textId="57EEEDD0" w:rsidR="004E3B3E" w:rsidRPr="00913D67" w:rsidDel="00EB2358" w:rsidRDefault="004E3B3E" w:rsidP="004E3B3E">
      <w:pPr>
        <w:pStyle w:val="BodyText"/>
        <w:numPr>
          <w:ilvl w:val="1"/>
          <w:numId w:val="11"/>
        </w:numPr>
        <w:spacing w:after="0" w:line="240" w:lineRule="auto"/>
        <w:rPr>
          <w:del w:id="2002" w:author="Lee, Daewon" w:date="2022-10-17T00:45:00Z"/>
          <w:rFonts w:ascii="Times New Roman" w:eastAsiaTheme="minorEastAsia" w:hAnsi="Times New Roman"/>
          <w:sz w:val="22"/>
          <w:szCs w:val="22"/>
          <w:lang w:eastAsia="ko-KR"/>
        </w:rPr>
      </w:pPr>
      <w:del w:id="2003" w:author="Lee, Daewon" w:date="2022-10-17T00:45:00Z">
        <w:r w:rsidRPr="00913D67" w:rsidDel="00EB2358">
          <w:rPr>
            <w:rFonts w:ascii="Times New Roman" w:eastAsiaTheme="minorEastAsia" w:hAnsi="Times New Roman"/>
            <w:sz w:val="22"/>
            <w:szCs w:val="22"/>
            <w:lang w:eastAsia="ko-KR"/>
          </w:rPr>
          <w:delText>Potential specification impact:</w:delText>
        </w:r>
      </w:del>
    </w:p>
    <w:p w14:paraId="25E584A9" w14:textId="0B6E9F74" w:rsidR="004E3B3E" w:rsidRPr="00913D67" w:rsidDel="00EB2358" w:rsidRDefault="004E3B3E" w:rsidP="004E3B3E">
      <w:pPr>
        <w:pStyle w:val="BodyText"/>
        <w:numPr>
          <w:ilvl w:val="2"/>
          <w:numId w:val="11"/>
        </w:numPr>
        <w:spacing w:after="0" w:line="240" w:lineRule="auto"/>
        <w:rPr>
          <w:del w:id="2004" w:author="Lee, Daewon" w:date="2022-10-17T00:45:00Z"/>
          <w:rFonts w:ascii="Times New Roman" w:eastAsiaTheme="minorEastAsia" w:hAnsi="Times New Roman"/>
          <w:sz w:val="22"/>
          <w:szCs w:val="22"/>
          <w:lang w:eastAsia="ko-KR"/>
        </w:rPr>
      </w:pPr>
      <w:del w:id="2005" w:author="Lee, Daewon" w:date="2022-10-17T00:45:00Z">
        <w:r w:rsidRPr="00913D67" w:rsidDel="00EB2358">
          <w:rPr>
            <w:rFonts w:ascii="Times New Roman" w:eastAsiaTheme="minorEastAsia" w:hAnsi="Times New Roman"/>
            <w:sz w:val="22"/>
            <w:szCs w:val="22"/>
            <w:lang w:eastAsia="ko-KR"/>
          </w:rPr>
          <w:delText>Signalling details to support group-common or UE-specific bandwidth adaptation</w:delText>
        </w:r>
      </w:del>
    </w:p>
    <w:p w14:paraId="711F15FE" w14:textId="0DEFF569" w:rsidR="004E3B3E" w:rsidRPr="00913D67" w:rsidDel="00EB2358" w:rsidRDefault="004E3B3E" w:rsidP="004E3B3E">
      <w:pPr>
        <w:pStyle w:val="BodyText"/>
        <w:numPr>
          <w:ilvl w:val="2"/>
          <w:numId w:val="11"/>
        </w:numPr>
        <w:spacing w:after="0" w:line="240" w:lineRule="auto"/>
        <w:rPr>
          <w:del w:id="2006" w:author="Lee, Daewon" w:date="2022-10-17T00:45:00Z"/>
          <w:rFonts w:ascii="Times New Roman" w:eastAsiaTheme="minorEastAsia" w:hAnsi="Times New Roman"/>
          <w:sz w:val="22"/>
          <w:szCs w:val="22"/>
          <w:lang w:eastAsia="ko-KR"/>
        </w:rPr>
      </w:pPr>
      <w:del w:id="2007" w:author="Lee, Daewon" w:date="2022-10-17T00:45:00Z">
        <w:r w:rsidRPr="00913D67" w:rsidDel="00EB2358">
          <w:rPr>
            <w:rFonts w:ascii="Times New Roman" w:eastAsiaTheme="minorEastAsia" w:hAnsi="Times New Roman"/>
            <w:sz w:val="22"/>
            <w:szCs w:val="22"/>
            <w:lang w:eastAsia="ko-KR"/>
          </w:rPr>
          <w:delText xml:space="preserve">UE’s behavior that is not required to receive DL signal/channel or transmit UL signal/channel configured/allocated for the deactivated frequency resource within a BWP </w:delText>
        </w:r>
      </w:del>
    </w:p>
    <w:p w14:paraId="509B9FDE" w14:textId="55521804" w:rsidR="004E3B3E" w:rsidRPr="00913D67" w:rsidDel="00EB2358" w:rsidRDefault="004E3B3E" w:rsidP="004E3B3E">
      <w:pPr>
        <w:pStyle w:val="BodyText"/>
        <w:numPr>
          <w:ilvl w:val="2"/>
          <w:numId w:val="11"/>
        </w:numPr>
        <w:spacing w:after="0" w:line="240" w:lineRule="auto"/>
        <w:rPr>
          <w:del w:id="2008" w:author="Lee, Daewon" w:date="2022-10-17T00:45:00Z"/>
          <w:rFonts w:ascii="Times New Roman" w:eastAsiaTheme="minorEastAsia" w:hAnsi="Times New Roman"/>
          <w:sz w:val="22"/>
          <w:szCs w:val="22"/>
          <w:lang w:eastAsia="ko-KR"/>
        </w:rPr>
      </w:pPr>
      <w:del w:id="2009" w:author="Lee, Daewon" w:date="2022-10-17T00:45:00Z">
        <w:r w:rsidRPr="00913D67" w:rsidDel="00EB2358">
          <w:rPr>
            <w:rFonts w:ascii="Times New Roman" w:eastAsiaTheme="minorEastAsia" w:hAnsi="Times New Roman"/>
            <w:sz w:val="22"/>
            <w:szCs w:val="22"/>
            <w:lang w:eastAsia="ko-KR"/>
          </w:rPr>
          <w:delText>Enhancements to enable group-common signaling to adapt the bandwidth of active BWP and continue operating in same BWP.</w:delText>
        </w:r>
      </w:del>
    </w:p>
    <w:p w14:paraId="7D50E561" w14:textId="7156159A" w:rsidR="004E3B3E" w:rsidRPr="00913D67" w:rsidDel="00EB2358" w:rsidRDefault="004E3B3E" w:rsidP="004E3B3E">
      <w:pPr>
        <w:pStyle w:val="BodyText"/>
        <w:numPr>
          <w:ilvl w:val="2"/>
          <w:numId w:val="11"/>
        </w:numPr>
        <w:spacing w:after="0" w:line="240" w:lineRule="auto"/>
        <w:rPr>
          <w:del w:id="2010" w:author="Lee, Daewon" w:date="2022-10-17T00:45:00Z"/>
          <w:rFonts w:ascii="Times New Roman" w:eastAsiaTheme="minorEastAsia" w:hAnsi="Times New Roman"/>
          <w:sz w:val="22"/>
          <w:szCs w:val="22"/>
          <w:lang w:eastAsia="ko-KR"/>
        </w:rPr>
      </w:pPr>
      <w:del w:id="2011" w:author="Lee, Daewon" w:date="2022-10-17T00:45:00Z">
        <w:r w:rsidRPr="00913D67" w:rsidDel="00EB2358">
          <w:rPr>
            <w:rFonts w:ascii="Times New Roman" w:eastAsiaTheme="minorEastAsia" w:hAnsi="Times New Roman"/>
            <w:sz w:val="22"/>
            <w:szCs w:val="22"/>
            <w:lang w:eastAsia="ko-KR"/>
          </w:rPr>
          <w:delText>Introduce some frequency resource scheduling restriction within the active BWP.</w:delText>
        </w:r>
      </w:del>
    </w:p>
    <w:p w14:paraId="237CC35C" w14:textId="2B53DD2C" w:rsidR="004E3B3E" w:rsidRPr="00913D67" w:rsidDel="00EB2358" w:rsidRDefault="004E3B3E" w:rsidP="004E3B3E">
      <w:pPr>
        <w:pStyle w:val="BodyText"/>
        <w:numPr>
          <w:ilvl w:val="2"/>
          <w:numId w:val="11"/>
        </w:numPr>
        <w:spacing w:after="0" w:line="240" w:lineRule="auto"/>
        <w:rPr>
          <w:del w:id="2012" w:author="Lee, Daewon" w:date="2022-10-17T00:45:00Z"/>
          <w:rFonts w:ascii="Times New Roman" w:eastAsiaTheme="minorEastAsia" w:hAnsi="Times New Roman"/>
          <w:sz w:val="22"/>
          <w:szCs w:val="22"/>
          <w:lang w:eastAsia="ko-KR"/>
        </w:rPr>
      </w:pPr>
      <w:del w:id="2013" w:author="Lee, Daewon" w:date="2022-10-17T00:45:00Z">
        <w:r w:rsidRPr="00913D67" w:rsidDel="00EB2358">
          <w:rPr>
            <w:rFonts w:ascii="Times New Roman" w:eastAsiaTheme="minorEastAsia" w:hAnsi="Times New Roman"/>
            <w:sz w:val="22"/>
            <w:szCs w:val="22"/>
            <w:lang w:eastAsia="ko-KR"/>
          </w:rPr>
          <w:delText>Clarify that UE is not required to receive DL signal/channel or transmit UL signal/channel configured/allocated for the deactivated frequency resource within a BWP.</w:delText>
        </w:r>
      </w:del>
    </w:p>
    <w:p w14:paraId="045F637D" w14:textId="23749FD0" w:rsidR="004E3B3E" w:rsidRPr="00913D67" w:rsidDel="00EB2358" w:rsidRDefault="004E3B3E" w:rsidP="004E3B3E">
      <w:pPr>
        <w:pStyle w:val="BodyText"/>
        <w:numPr>
          <w:ilvl w:val="2"/>
          <w:numId w:val="11"/>
        </w:numPr>
        <w:spacing w:after="0" w:line="240" w:lineRule="auto"/>
        <w:rPr>
          <w:del w:id="2014" w:author="Lee, Daewon" w:date="2022-10-17T00:45:00Z"/>
          <w:rFonts w:ascii="Times New Roman" w:eastAsiaTheme="minorEastAsia" w:hAnsi="Times New Roman"/>
          <w:sz w:val="22"/>
          <w:szCs w:val="22"/>
          <w:lang w:eastAsia="ko-KR"/>
        </w:rPr>
      </w:pPr>
      <w:del w:id="2015" w:author="Lee, Daewon" w:date="2022-10-17T00:45:00Z">
        <w:r w:rsidRPr="00913D67" w:rsidDel="00EB2358">
          <w:rPr>
            <w:rFonts w:ascii="Times New Roman" w:eastAsiaTheme="minorEastAsia" w:hAnsi="Times New Roman"/>
            <w:sz w:val="22"/>
            <w:szCs w:val="22"/>
            <w:lang w:eastAsia="ko-KR"/>
          </w:rPr>
          <w:delText>Dynamic indication of an active bandwidth of an active BWP</w:delText>
        </w:r>
      </w:del>
    </w:p>
    <w:p w14:paraId="5A785553" w14:textId="10CF4B7E" w:rsidR="004E3B3E" w:rsidRPr="00913D67" w:rsidDel="00EB2358" w:rsidRDefault="004E3B3E" w:rsidP="004E3B3E">
      <w:pPr>
        <w:pStyle w:val="BodyText"/>
        <w:numPr>
          <w:ilvl w:val="2"/>
          <w:numId w:val="11"/>
        </w:numPr>
        <w:spacing w:after="0" w:line="240" w:lineRule="auto"/>
        <w:rPr>
          <w:del w:id="2016" w:author="Lee, Daewon" w:date="2022-10-17T00:45:00Z"/>
          <w:rFonts w:ascii="Times New Roman" w:eastAsiaTheme="minorEastAsia" w:hAnsi="Times New Roman"/>
          <w:sz w:val="22"/>
          <w:szCs w:val="22"/>
          <w:lang w:eastAsia="ko-KR"/>
        </w:rPr>
      </w:pPr>
      <w:del w:id="2017" w:author="Lee, Daewon" w:date="2022-10-17T00:45:00Z">
        <w:r w:rsidRPr="00913D67" w:rsidDel="00EB2358">
          <w:rPr>
            <w:rFonts w:ascii="Times New Roman" w:eastAsiaTheme="minorEastAsia" w:hAnsi="Times New Roman"/>
            <w:sz w:val="22"/>
            <w:szCs w:val="22"/>
            <w:lang w:eastAsia="ko-KR"/>
          </w:rPr>
          <w:delText>Impacts on preconfigured operations (e.g. CSI-RS,configured grant, etc.)  in deactivated portion of the active BWP</w:delText>
        </w:r>
      </w:del>
    </w:p>
    <w:p w14:paraId="556E43B7" w14:textId="346C93C9" w:rsidR="004E3B3E" w:rsidRPr="00913D67" w:rsidDel="00EB2358" w:rsidRDefault="004E3B3E" w:rsidP="004E3B3E">
      <w:pPr>
        <w:pStyle w:val="BodyText"/>
        <w:numPr>
          <w:ilvl w:val="2"/>
          <w:numId w:val="11"/>
        </w:numPr>
        <w:spacing w:after="0" w:line="240" w:lineRule="auto"/>
        <w:rPr>
          <w:del w:id="2018" w:author="Lee, Daewon" w:date="2022-10-17T00:45:00Z"/>
          <w:rFonts w:ascii="Times New Roman" w:eastAsiaTheme="minorEastAsia" w:hAnsi="Times New Roman"/>
          <w:sz w:val="22"/>
          <w:szCs w:val="22"/>
          <w:lang w:eastAsia="ko-KR"/>
        </w:rPr>
      </w:pPr>
      <w:del w:id="2019" w:author="Lee, Daewon" w:date="2022-10-17T00:45:00Z">
        <w:r w:rsidRPr="00913D67" w:rsidDel="00EB2358">
          <w:rPr>
            <w:rFonts w:ascii="Times New Roman" w:eastAsiaTheme="minorEastAsia" w:hAnsi="Times New Roman"/>
            <w:sz w:val="22"/>
            <w:szCs w:val="22"/>
            <w:lang w:eastAsia="ko-KR"/>
          </w:rPr>
          <w:delText>Signalling mechanism for adaptation of active BWP</w:delText>
        </w:r>
      </w:del>
    </w:p>
    <w:p w14:paraId="0228B946" w14:textId="58A57500" w:rsidR="004E3B3E" w:rsidRPr="00913D67" w:rsidDel="00EB2358" w:rsidRDefault="004E3B3E" w:rsidP="004E3B3E">
      <w:pPr>
        <w:pStyle w:val="BodyText"/>
        <w:numPr>
          <w:ilvl w:val="1"/>
          <w:numId w:val="11"/>
        </w:numPr>
        <w:spacing w:after="0" w:line="240" w:lineRule="auto"/>
        <w:rPr>
          <w:del w:id="2020" w:author="Lee, Daewon" w:date="2022-10-17T00:45:00Z"/>
          <w:rFonts w:ascii="Times New Roman" w:eastAsiaTheme="minorEastAsia" w:hAnsi="Times New Roman"/>
          <w:sz w:val="22"/>
          <w:szCs w:val="22"/>
          <w:lang w:eastAsia="ko-KR"/>
        </w:rPr>
      </w:pPr>
      <w:del w:id="2021" w:author="Lee, Daewon" w:date="2022-10-17T00:45:00Z">
        <w:r w:rsidRPr="00913D67" w:rsidDel="00EB2358">
          <w:rPr>
            <w:rFonts w:ascii="Times New Roman" w:eastAsiaTheme="minorEastAsia" w:hAnsi="Times New Roman"/>
            <w:sz w:val="22"/>
            <w:szCs w:val="22"/>
            <w:lang w:eastAsia="ko-KR"/>
          </w:rPr>
          <w:delText>Additional considerations/aspects (including any impact to legacy UEs, if any):</w:delText>
        </w:r>
      </w:del>
    </w:p>
    <w:p w14:paraId="6F585438" w14:textId="41AB6653" w:rsidR="004E3B3E" w:rsidRPr="00913D67" w:rsidDel="00EB2358" w:rsidRDefault="004E3B3E" w:rsidP="004E3B3E">
      <w:pPr>
        <w:pStyle w:val="BodyText"/>
        <w:numPr>
          <w:ilvl w:val="2"/>
          <w:numId w:val="11"/>
        </w:numPr>
        <w:spacing w:after="0" w:line="240" w:lineRule="auto"/>
        <w:rPr>
          <w:del w:id="2022" w:author="Lee, Daewon" w:date="2022-10-17T00:45:00Z"/>
          <w:rFonts w:ascii="Times New Roman" w:eastAsiaTheme="minorEastAsia" w:hAnsi="Times New Roman"/>
          <w:sz w:val="22"/>
          <w:szCs w:val="22"/>
          <w:lang w:eastAsia="ko-KR"/>
        </w:rPr>
      </w:pPr>
      <w:del w:id="2023" w:author="Lee, Daewon" w:date="2022-10-17T00:45:00Z">
        <w:r w:rsidRPr="00913D67" w:rsidDel="00EB2358">
          <w:rPr>
            <w:rFonts w:ascii="Times New Roman" w:eastAsiaTheme="minorEastAsia" w:hAnsi="Times New Roman"/>
            <w:sz w:val="22"/>
            <w:szCs w:val="22"/>
            <w:lang w:eastAsia="ko-KR"/>
          </w:rPr>
          <w:delText xml:space="preserve">No impact to legacy UE is expected, since network implementation can avoid any impact to legacy UE operation. </w:delText>
        </w:r>
      </w:del>
    </w:p>
    <w:p w14:paraId="2AA3E57A" w14:textId="77777777" w:rsidR="004E3B3E" w:rsidRPr="00913D67" w:rsidRDefault="004E3B3E" w:rsidP="004E3B3E">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6CA750E9" w14:textId="7A66EFD0" w:rsidR="004E3B3E" w:rsidRDefault="004E3B3E" w:rsidP="004E3B3E">
      <w:pPr>
        <w:pStyle w:val="BodyText"/>
        <w:numPr>
          <w:ilvl w:val="2"/>
          <w:numId w:val="11"/>
        </w:numPr>
        <w:spacing w:after="0" w:line="240" w:lineRule="auto"/>
        <w:rPr>
          <w:ins w:id="2024" w:author="Lee, Daewon" w:date="2022-10-17T00:46:00Z"/>
          <w:rFonts w:ascii="Times New Roman" w:eastAsiaTheme="minorEastAsia" w:hAnsi="Times New Roman"/>
          <w:sz w:val="22"/>
          <w:szCs w:val="22"/>
          <w:lang w:eastAsia="ko-KR"/>
        </w:rPr>
      </w:pPr>
      <w:del w:id="2025" w:author="Lee, Daewon" w:date="2022-10-17T00:46:00Z">
        <w:r w:rsidRPr="00913D67" w:rsidDel="00305BA9">
          <w:rPr>
            <w:rFonts w:ascii="Times New Roman" w:eastAsiaTheme="minorEastAsia" w:hAnsi="Times New Roman"/>
            <w:sz w:val="22"/>
            <w:szCs w:val="22"/>
            <w:lang w:eastAsia="ko-KR"/>
          </w:rPr>
          <w:delText>[To be filled]</w:delText>
        </w:r>
      </w:del>
      <w:ins w:id="2026" w:author="Lee, Daewon" w:date="2022-10-17T00:46:00Z">
        <w:r w:rsidR="00305BA9">
          <w:rPr>
            <w:rFonts w:ascii="Times New Roman" w:eastAsiaTheme="minorEastAsia" w:hAnsi="Times New Roman"/>
            <w:sz w:val="22"/>
            <w:szCs w:val="22"/>
            <w:lang w:eastAsia="ko-KR"/>
          </w:rPr>
          <w:t>RAN2:</w:t>
        </w:r>
      </w:ins>
    </w:p>
    <w:p w14:paraId="5A0AFE2A" w14:textId="68120B89" w:rsidR="00305BA9" w:rsidRDefault="00305BA9" w:rsidP="004E3B3E">
      <w:pPr>
        <w:pStyle w:val="BodyText"/>
        <w:numPr>
          <w:ilvl w:val="2"/>
          <w:numId w:val="11"/>
        </w:numPr>
        <w:spacing w:after="0" w:line="240" w:lineRule="auto"/>
        <w:rPr>
          <w:ins w:id="2027" w:author="Lee, Daewon" w:date="2022-10-17T00:46:00Z"/>
          <w:rFonts w:ascii="Times New Roman" w:eastAsiaTheme="minorEastAsia" w:hAnsi="Times New Roman"/>
          <w:sz w:val="22"/>
          <w:szCs w:val="22"/>
          <w:lang w:eastAsia="ko-KR"/>
        </w:rPr>
      </w:pPr>
      <w:ins w:id="2028" w:author="Lee, Daewon" w:date="2022-10-17T00:46:00Z">
        <w:r>
          <w:rPr>
            <w:rFonts w:ascii="Times New Roman" w:eastAsiaTheme="minorEastAsia" w:hAnsi="Times New Roman"/>
            <w:sz w:val="22"/>
            <w:szCs w:val="22"/>
            <w:lang w:eastAsia="ko-KR"/>
          </w:rPr>
          <w:t>RAN3:</w:t>
        </w:r>
      </w:ins>
    </w:p>
    <w:p w14:paraId="175176DD" w14:textId="7B5094A3" w:rsidR="00305BA9" w:rsidRDefault="00305BA9" w:rsidP="004E3B3E">
      <w:pPr>
        <w:pStyle w:val="BodyText"/>
        <w:numPr>
          <w:ilvl w:val="2"/>
          <w:numId w:val="11"/>
        </w:numPr>
        <w:spacing w:after="0" w:line="240" w:lineRule="auto"/>
        <w:rPr>
          <w:ins w:id="2029" w:author="Lee, Daewon" w:date="2022-10-17T00:36:00Z"/>
          <w:rFonts w:ascii="Times New Roman" w:eastAsiaTheme="minorEastAsia" w:hAnsi="Times New Roman"/>
          <w:sz w:val="22"/>
          <w:szCs w:val="22"/>
          <w:lang w:eastAsia="ko-KR"/>
        </w:rPr>
      </w:pPr>
      <w:ins w:id="2030" w:author="Lee, Daewon" w:date="2022-10-17T00:46:00Z">
        <w:r>
          <w:rPr>
            <w:rFonts w:ascii="Times New Roman" w:eastAsiaTheme="minorEastAsia" w:hAnsi="Times New Roman"/>
            <w:sz w:val="22"/>
            <w:szCs w:val="22"/>
            <w:lang w:eastAsia="ko-KR"/>
          </w:rPr>
          <w:t>RAN4:</w:t>
        </w:r>
      </w:ins>
    </w:p>
    <w:p w14:paraId="2A2EAE23" w14:textId="61FB0700" w:rsidR="00793A05" w:rsidRPr="00A25767" w:rsidRDefault="00793A05" w:rsidP="00793A05">
      <w:pPr>
        <w:pStyle w:val="BodyText"/>
        <w:numPr>
          <w:ilvl w:val="2"/>
          <w:numId w:val="11"/>
        </w:numPr>
        <w:spacing w:after="0" w:line="240" w:lineRule="auto"/>
        <w:rPr>
          <w:rFonts w:ascii="Times New Roman" w:eastAsiaTheme="minorEastAsia" w:hAnsi="Times New Roman"/>
          <w:sz w:val="22"/>
          <w:szCs w:val="22"/>
          <w:lang w:eastAsia="ko-KR"/>
        </w:rPr>
      </w:pPr>
      <w:ins w:id="2031" w:author="Lee, Daewon" w:date="2022-10-17T00:36:00Z">
        <w:r w:rsidRPr="00793A05">
          <w:rPr>
            <w:rFonts w:ascii="Times New Roman" w:eastAsiaTheme="minorEastAsia" w:hAnsi="Times New Roman"/>
            <w:sz w:val="22"/>
            <w:szCs w:val="22"/>
            <w:lang w:eastAsia="ko-KR"/>
          </w:rPr>
          <w:t>N</w:t>
        </w:r>
        <w:r w:rsidRPr="00154338">
          <w:rPr>
            <w:rFonts w:ascii="Times New Roman" w:eastAsiaTheme="minorEastAsia" w:hAnsi="Times New Roman"/>
            <w:sz w:val="22"/>
            <w:szCs w:val="22"/>
            <w:lang w:eastAsia="ko-KR"/>
          </w:rPr>
          <w:t xml:space="preserve">ote: the potential impact to other WG is not an exhaustive list nor represent definitive list of impacts to WGs. It provides a list of potential impact that RAN1 has identified so far and is subject to further changes as RAN1 </w:t>
        </w:r>
        <w:r w:rsidRPr="00693A38">
          <w:rPr>
            <w:rFonts w:ascii="Times New Roman" w:eastAsiaTheme="minorEastAsia" w:hAnsi="Times New Roman"/>
            <w:sz w:val="22"/>
            <w:szCs w:val="22"/>
            <w:lang w:eastAsia="ko-KR"/>
          </w:rPr>
          <w:t>progress work for the SI.</w:t>
        </w:r>
      </w:ins>
    </w:p>
    <w:p w14:paraId="69D7E172" w14:textId="77777777" w:rsidR="004E3B3E" w:rsidRDefault="004E3B3E" w:rsidP="004E3B3E">
      <w:pPr>
        <w:pStyle w:val="BodyText"/>
        <w:spacing w:after="0"/>
        <w:rPr>
          <w:rFonts w:ascii="Times New Roman" w:hAnsi="Times New Roman"/>
          <w:sz w:val="22"/>
          <w:szCs w:val="22"/>
          <w:lang w:eastAsia="zh-CN"/>
        </w:rPr>
      </w:pPr>
    </w:p>
    <w:p w14:paraId="2879981A" w14:textId="77777777" w:rsidR="004E3B3E" w:rsidRDefault="004E3B3E" w:rsidP="004E3B3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19F0B459" w14:textId="446D198A" w:rsidR="004E3B3E" w:rsidRDefault="004E3B3E" w:rsidP="004E3B3E">
      <w:pPr>
        <w:pStyle w:val="BodyText"/>
        <w:spacing w:after="0" w:line="240" w:lineRule="auto"/>
        <w:rPr>
          <w:rFonts w:ascii="Times New Roman" w:hAnsi="Times New Roman"/>
          <w:sz w:val="22"/>
          <w:szCs w:val="22"/>
          <w:lang w:eastAsia="zh-CN"/>
        </w:rPr>
      </w:pPr>
    </w:p>
    <w:p w14:paraId="42437D51" w14:textId="77777777" w:rsidR="004E3B3E" w:rsidRDefault="004E3B3E" w:rsidP="004E3B3E">
      <w:pPr>
        <w:pStyle w:val="BodyText"/>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22EC68E1" w14:textId="77777777" w:rsidR="00EB2358" w:rsidRPr="00913D67" w:rsidRDefault="00EB2358" w:rsidP="00EB2358">
      <w:pPr>
        <w:pStyle w:val="BodyText"/>
        <w:numPr>
          <w:ilvl w:val="1"/>
          <w:numId w:val="11"/>
        </w:numPr>
        <w:spacing w:after="0" w:line="240" w:lineRule="auto"/>
        <w:rPr>
          <w:ins w:id="2032" w:author="Lee, Daewon" w:date="2022-10-17T00:45:00Z"/>
          <w:rFonts w:ascii="Times New Roman" w:eastAsiaTheme="minorEastAsia" w:hAnsi="Times New Roman"/>
          <w:sz w:val="22"/>
          <w:szCs w:val="22"/>
          <w:lang w:eastAsia="ko-KR"/>
        </w:rPr>
      </w:pPr>
      <w:ins w:id="2033" w:author="Lee, Daewon" w:date="2022-10-17T00:45:00Z">
        <w:r w:rsidRPr="00913D67">
          <w:rPr>
            <w:rFonts w:ascii="Times New Roman" w:eastAsiaTheme="minorEastAsia" w:hAnsi="Times New Roman"/>
            <w:sz w:val="22"/>
            <w:szCs w:val="22"/>
            <w:lang w:eastAsia="ko-KR"/>
          </w:rPr>
          <w:lastRenderedPageBreak/>
          <w:t>Potential specification impact:</w:t>
        </w:r>
      </w:ins>
    </w:p>
    <w:p w14:paraId="62804CFD" w14:textId="77777777" w:rsidR="00EB2358" w:rsidRPr="00913D67" w:rsidRDefault="00EB2358" w:rsidP="00EB2358">
      <w:pPr>
        <w:pStyle w:val="BodyText"/>
        <w:numPr>
          <w:ilvl w:val="2"/>
          <w:numId w:val="11"/>
        </w:numPr>
        <w:spacing w:after="0" w:line="240" w:lineRule="auto"/>
        <w:rPr>
          <w:ins w:id="2034" w:author="Lee, Daewon" w:date="2022-10-17T00:45:00Z"/>
          <w:rFonts w:ascii="Times New Roman" w:eastAsiaTheme="minorEastAsia" w:hAnsi="Times New Roman"/>
          <w:sz w:val="22"/>
          <w:szCs w:val="22"/>
          <w:lang w:eastAsia="ko-KR"/>
        </w:rPr>
      </w:pPr>
      <w:proofErr w:type="spellStart"/>
      <w:ins w:id="2035" w:author="Lee, Daewon" w:date="2022-10-17T00:45:00Z">
        <w:r w:rsidRPr="00913D67">
          <w:rPr>
            <w:rFonts w:ascii="Times New Roman" w:eastAsiaTheme="minorEastAsia" w:hAnsi="Times New Roman"/>
            <w:sz w:val="22"/>
            <w:szCs w:val="22"/>
            <w:lang w:eastAsia="ko-KR"/>
          </w:rPr>
          <w:t>Signalling</w:t>
        </w:r>
        <w:proofErr w:type="spellEnd"/>
        <w:r w:rsidRPr="00913D67">
          <w:rPr>
            <w:rFonts w:ascii="Times New Roman" w:eastAsiaTheme="minorEastAsia" w:hAnsi="Times New Roman"/>
            <w:sz w:val="22"/>
            <w:szCs w:val="22"/>
            <w:lang w:eastAsia="ko-KR"/>
          </w:rPr>
          <w:t xml:space="preserve"> details to support group-common or UE-specific bandwidth adaptation</w:t>
        </w:r>
      </w:ins>
    </w:p>
    <w:p w14:paraId="6F166A29" w14:textId="77777777" w:rsidR="00EB2358" w:rsidRPr="00913D67" w:rsidRDefault="00EB2358" w:rsidP="00EB2358">
      <w:pPr>
        <w:pStyle w:val="BodyText"/>
        <w:numPr>
          <w:ilvl w:val="2"/>
          <w:numId w:val="11"/>
        </w:numPr>
        <w:spacing w:after="0" w:line="240" w:lineRule="auto"/>
        <w:rPr>
          <w:ins w:id="2036" w:author="Lee, Daewon" w:date="2022-10-17T00:45:00Z"/>
          <w:rFonts w:ascii="Times New Roman" w:eastAsiaTheme="minorEastAsia" w:hAnsi="Times New Roman"/>
          <w:sz w:val="22"/>
          <w:szCs w:val="22"/>
          <w:lang w:eastAsia="ko-KR"/>
        </w:rPr>
      </w:pPr>
      <w:ins w:id="2037" w:author="Lee, Daewon" w:date="2022-10-17T00:45:00Z">
        <w:r w:rsidRPr="00913D67">
          <w:rPr>
            <w:rFonts w:ascii="Times New Roman" w:eastAsiaTheme="minorEastAsia" w:hAnsi="Times New Roman"/>
            <w:sz w:val="22"/>
            <w:szCs w:val="22"/>
            <w:lang w:eastAsia="ko-KR"/>
          </w:rPr>
          <w:t>UE’s behavior that is not required to receive DL signal/channel or transmit UL signal/channel configured/allocated for the deactivated frequency resource within a BWP</w:t>
        </w:r>
        <w:r w:rsidRPr="00913D67" w:rsidDel="00B23012">
          <w:rPr>
            <w:rFonts w:ascii="Times New Roman" w:eastAsiaTheme="minorEastAsia" w:hAnsi="Times New Roman"/>
            <w:sz w:val="22"/>
            <w:szCs w:val="22"/>
            <w:lang w:eastAsia="ko-KR"/>
          </w:rPr>
          <w:t xml:space="preserve"> </w:t>
        </w:r>
      </w:ins>
    </w:p>
    <w:p w14:paraId="49F3A872" w14:textId="77777777" w:rsidR="00EB2358" w:rsidRPr="00913D67" w:rsidRDefault="00EB2358" w:rsidP="00EB2358">
      <w:pPr>
        <w:pStyle w:val="BodyText"/>
        <w:numPr>
          <w:ilvl w:val="2"/>
          <w:numId w:val="11"/>
        </w:numPr>
        <w:spacing w:after="0" w:line="240" w:lineRule="auto"/>
        <w:rPr>
          <w:ins w:id="2038" w:author="Lee, Daewon" w:date="2022-10-17T00:45:00Z"/>
          <w:rFonts w:ascii="Times New Roman" w:eastAsiaTheme="minorEastAsia" w:hAnsi="Times New Roman"/>
          <w:sz w:val="22"/>
          <w:szCs w:val="22"/>
          <w:lang w:eastAsia="ko-KR"/>
        </w:rPr>
      </w:pPr>
      <w:ins w:id="2039" w:author="Lee, Daewon" w:date="2022-10-17T00:45:00Z">
        <w:r w:rsidRPr="00913D67">
          <w:rPr>
            <w:rFonts w:ascii="Times New Roman" w:eastAsiaTheme="minorEastAsia" w:hAnsi="Times New Roman"/>
            <w:sz w:val="22"/>
            <w:szCs w:val="22"/>
            <w:lang w:eastAsia="ko-KR"/>
          </w:rPr>
          <w:t>Enhancements to enable group-common signaling to adapt the bandwidth of active BWP and continue operating in same BWP.</w:t>
        </w:r>
      </w:ins>
    </w:p>
    <w:p w14:paraId="2391F981" w14:textId="77777777" w:rsidR="00EB2358" w:rsidRPr="00913D67" w:rsidRDefault="00EB2358" w:rsidP="00EB2358">
      <w:pPr>
        <w:pStyle w:val="BodyText"/>
        <w:numPr>
          <w:ilvl w:val="2"/>
          <w:numId w:val="11"/>
        </w:numPr>
        <w:spacing w:after="0" w:line="240" w:lineRule="auto"/>
        <w:rPr>
          <w:ins w:id="2040" w:author="Lee, Daewon" w:date="2022-10-17T00:45:00Z"/>
          <w:rFonts w:ascii="Times New Roman" w:eastAsiaTheme="minorEastAsia" w:hAnsi="Times New Roman"/>
          <w:sz w:val="22"/>
          <w:szCs w:val="22"/>
          <w:lang w:eastAsia="ko-KR"/>
        </w:rPr>
      </w:pPr>
      <w:ins w:id="2041" w:author="Lee, Daewon" w:date="2022-10-17T00:45:00Z">
        <w:r w:rsidRPr="00913D67">
          <w:rPr>
            <w:rFonts w:ascii="Times New Roman" w:eastAsiaTheme="minorEastAsia" w:hAnsi="Times New Roman"/>
            <w:sz w:val="22"/>
            <w:szCs w:val="22"/>
            <w:lang w:eastAsia="ko-KR"/>
          </w:rPr>
          <w:t>Introduce some frequency resource scheduling restriction within the active BWP.</w:t>
        </w:r>
      </w:ins>
    </w:p>
    <w:p w14:paraId="321D8668" w14:textId="77777777" w:rsidR="00EB2358" w:rsidRPr="00913D67" w:rsidRDefault="00EB2358" w:rsidP="00EB2358">
      <w:pPr>
        <w:pStyle w:val="BodyText"/>
        <w:numPr>
          <w:ilvl w:val="2"/>
          <w:numId w:val="11"/>
        </w:numPr>
        <w:spacing w:after="0" w:line="240" w:lineRule="auto"/>
        <w:rPr>
          <w:ins w:id="2042" w:author="Lee, Daewon" w:date="2022-10-17T00:45:00Z"/>
          <w:rFonts w:ascii="Times New Roman" w:eastAsiaTheme="minorEastAsia" w:hAnsi="Times New Roman"/>
          <w:sz w:val="22"/>
          <w:szCs w:val="22"/>
          <w:lang w:eastAsia="ko-KR"/>
        </w:rPr>
      </w:pPr>
      <w:ins w:id="2043" w:author="Lee, Daewon" w:date="2022-10-17T00:45:00Z">
        <w:r w:rsidRPr="00913D67">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31BA14A1" w14:textId="77777777" w:rsidR="00EB2358" w:rsidRPr="00913D67" w:rsidRDefault="00EB2358" w:rsidP="00EB2358">
      <w:pPr>
        <w:pStyle w:val="BodyText"/>
        <w:numPr>
          <w:ilvl w:val="2"/>
          <w:numId w:val="11"/>
        </w:numPr>
        <w:spacing w:after="0" w:line="240" w:lineRule="auto"/>
        <w:rPr>
          <w:ins w:id="2044" w:author="Lee, Daewon" w:date="2022-10-17T00:45:00Z"/>
          <w:rFonts w:ascii="Times New Roman" w:eastAsiaTheme="minorEastAsia" w:hAnsi="Times New Roman"/>
          <w:sz w:val="22"/>
          <w:szCs w:val="22"/>
          <w:lang w:eastAsia="ko-KR"/>
        </w:rPr>
      </w:pPr>
      <w:ins w:id="2045" w:author="Lee, Daewon" w:date="2022-10-17T00:45:00Z">
        <w:r w:rsidRPr="00913D67">
          <w:rPr>
            <w:rFonts w:ascii="Times New Roman" w:eastAsiaTheme="minorEastAsia" w:hAnsi="Times New Roman"/>
            <w:sz w:val="22"/>
            <w:szCs w:val="22"/>
            <w:lang w:eastAsia="ko-KR"/>
          </w:rPr>
          <w:t>Dynamic indication of an active bandwidth of an active BWP</w:t>
        </w:r>
      </w:ins>
    </w:p>
    <w:p w14:paraId="4AB63DF4" w14:textId="77777777" w:rsidR="00EB2358" w:rsidRPr="00913D67" w:rsidRDefault="00EB2358" w:rsidP="00EB2358">
      <w:pPr>
        <w:pStyle w:val="BodyText"/>
        <w:numPr>
          <w:ilvl w:val="2"/>
          <w:numId w:val="11"/>
        </w:numPr>
        <w:spacing w:after="0" w:line="240" w:lineRule="auto"/>
        <w:rPr>
          <w:ins w:id="2046" w:author="Lee, Daewon" w:date="2022-10-17T00:45:00Z"/>
          <w:rFonts w:ascii="Times New Roman" w:eastAsiaTheme="minorEastAsia" w:hAnsi="Times New Roman"/>
          <w:sz w:val="22"/>
          <w:szCs w:val="22"/>
          <w:lang w:eastAsia="ko-KR"/>
        </w:rPr>
      </w:pPr>
      <w:ins w:id="2047" w:author="Lee, Daewon" w:date="2022-10-17T00:45:00Z">
        <w:r w:rsidRPr="00913D67">
          <w:rPr>
            <w:rFonts w:ascii="Times New Roman" w:eastAsiaTheme="minorEastAsia" w:hAnsi="Times New Roman"/>
            <w:sz w:val="22"/>
            <w:szCs w:val="22"/>
            <w:lang w:eastAsia="ko-KR"/>
          </w:rPr>
          <w:t>Impacts on preconfigured operations (e.g. CSI-</w:t>
        </w:r>
        <w:proofErr w:type="spellStart"/>
        <w:proofErr w:type="gramStart"/>
        <w:r w:rsidRPr="00913D67">
          <w:rPr>
            <w:rFonts w:ascii="Times New Roman" w:eastAsiaTheme="minorEastAsia" w:hAnsi="Times New Roman"/>
            <w:sz w:val="22"/>
            <w:szCs w:val="22"/>
            <w:lang w:eastAsia="ko-KR"/>
          </w:rPr>
          <w:t>RS,configured</w:t>
        </w:r>
        <w:proofErr w:type="spellEnd"/>
        <w:proofErr w:type="gramEnd"/>
        <w:r w:rsidRPr="00913D67">
          <w:rPr>
            <w:rFonts w:ascii="Times New Roman" w:eastAsiaTheme="minorEastAsia" w:hAnsi="Times New Roman"/>
            <w:sz w:val="22"/>
            <w:szCs w:val="22"/>
            <w:lang w:eastAsia="ko-KR"/>
          </w:rPr>
          <w:t xml:space="preserve"> grant, etc.)  in deactivated portion of the active BWP</w:t>
        </w:r>
      </w:ins>
    </w:p>
    <w:p w14:paraId="4C738ED5" w14:textId="77777777" w:rsidR="00EB2358" w:rsidRPr="00913D67" w:rsidRDefault="00EB2358" w:rsidP="00EB2358">
      <w:pPr>
        <w:pStyle w:val="BodyText"/>
        <w:numPr>
          <w:ilvl w:val="2"/>
          <w:numId w:val="11"/>
        </w:numPr>
        <w:spacing w:after="0" w:line="240" w:lineRule="auto"/>
        <w:rPr>
          <w:ins w:id="2048" w:author="Lee, Daewon" w:date="2022-10-17T00:45:00Z"/>
          <w:rFonts w:ascii="Times New Roman" w:eastAsiaTheme="minorEastAsia" w:hAnsi="Times New Roman"/>
          <w:sz w:val="22"/>
          <w:szCs w:val="22"/>
          <w:lang w:eastAsia="ko-KR"/>
        </w:rPr>
      </w:pPr>
      <w:proofErr w:type="spellStart"/>
      <w:ins w:id="2049" w:author="Lee, Daewon" w:date="2022-10-17T00:45:00Z">
        <w:r w:rsidRPr="00913D67">
          <w:rPr>
            <w:rFonts w:ascii="Times New Roman" w:eastAsiaTheme="minorEastAsia" w:hAnsi="Times New Roman"/>
            <w:sz w:val="22"/>
            <w:szCs w:val="22"/>
            <w:lang w:eastAsia="ko-KR"/>
          </w:rPr>
          <w:t>Signalling</w:t>
        </w:r>
        <w:proofErr w:type="spellEnd"/>
        <w:r w:rsidRPr="00913D67">
          <w:rPr>
            <w:rFonts w:ascii="Times New Roman" w:eastAsiaTheme="minorEastAsia" w:hAnsi="Times New Roman"/>
            <w:sz w:val="22"/>
            <w:szCs w:val="22"/>
            <w:lang w:eastAsia="ko-KR"/>
          </w:rPr>
          <w:t xml:space="preserve"> mechanism for adaptation of active BWP</w:t>
        </w:r>
      </w:ins>
    </w:p>
    <w:p w14:paraId="2B4284E8" w14:textId="6EE8AD79" w:rsidR="00EB2358" w:rsidRPr="00852163" w:rsidRDefault="00EB2358" w:rsidP="00EB2358">
      <w:pPr>
        <w:pStyle w:val="BodyText"/>
        <w:numPr>
          <w:ilvl w:val="2"/>
          <w:numId w:val="11"/>
        </w:numPr>
        <w:spacing w:after="0" w:line="240" w:lineRule="auto"/>
        <w:rPr>
          <w:ins w:id="2050" w:author="Lee, Daewon" w:date="2022-10-17T00:45:00Z"/>
          <w:rFonts w:ascii="Times New Roman" w:eastAsiaTheme="minorEastAsia" w:hAnsi="Times New Roman"/>
          <w:sz w:val="22"/>
          <w:szCs w:val="22"/>
          <w:lang w:eastAsia="ko-KR"/>
        </w:rPr>
      </w:pPr>
      <w:proofErr w:type="spellStart"/>
      <w:ins w:id="2051" w:author="Lee, Daewon" w:date="2022-10-17T00:45:00Z">
        <w:r w:rsidRPr="00EB2358">
          <w:rPr>
            <w:rFonts w:ascii="Times New Roman" w:eastAsiaTheme="minorEastAsia" w:hAnsi="Times New Roman"/>
            <w:sz w:val="22"/>
            <w:szCs w:val="22"/>
            <w:lang w:eastAsia="ko-KR"/>
          </w:rPr>
          <w:t>Signalling</w:t>
        </w:r>
        <w:proofErr w:type="spellEnd"/>
        <w:r w:rsidRPr="00EB2358">
          <w:rPr>
            <w:rFonts w:ascii="Times New Roman" w:eastAsiaTheme="minorEastAsia" w:hAnsi="Times New Roman"/>
            <w:sz w:val="22"/>
            <w:szCs w:val="22"/>
            <w:lang w:eastAsia="ko-KR"/>
          </w:rPr>
          <w:t xml:space="preserve"> of deactivated portion (e.g., in terms of number of RBs and starting RB)</w:t>
        </w:r>
      </w:ins>
    </w:p>
    <w:p w14:paraId="083B6F61" w14:textId="066D542A" w:rsidR="00EB2358" w:rsidRPr="00913D67" w:rsidRDefault="00EB2358" w:rsidP="00EB2358">
      <w:pPr>
        <w:pStyle w:val="BodyText"/>
        <w:numPr>
          <w:ilvl w:val="1"/>
          <w:numId w:val="11"/>
        </w:numPr>
        <w:spacing w:after="0" w:line="240" w:lineRule="auto"/>
        <w:rPr>
          <w:ins w:id="2052" w:author="Lee, Daewon" w:date="2022-10-17T00:45:00Z"/>
          <w:rFonts w:ascii="Times New Roman" w:eastAsiaTheme="minorEastAsia" w:hAnsi="Times New Roman"/>
          <w:sz w:val="22"/>
          <w:szCs w:val="22"/>
          <w:lang w:eastAsia="ko-KR"/>
        </w:rPr>
      </w:pPr>
      <w:ins w:id="2053" w:author="Lee, Daewon" w:date="2022-10-17T00:45:00Z">
        <w:r w:rsidRPr="00913D67">
          <w:rPr>
            <w:rFonts w:ascii="Times New Roman" w:eastAsiaTheme="minorEastAsia" w:hAnsi="Times New Roman"/>
            <w:sz w:val="22"/>
            <w:szCs w:val="22"/>
            <w:lang w:eastAsia="ko-KR"/>
          </w:rPr>
          <w:t>Additional considerations/aspects (including any impact to legacy UEs, if any):</w:t>
        </w:r>
      </w:ins>
    </w:p>
    <w:p w14:paraId="6B2C823A" w14:textId="77777777" w:rsidR="00EB2358" w:rsidRPr="00913D67" w:rsidRDefault="00EB2358" w:rsidP="00EB2358">
      <w:pPr>
        <w:pStyle w:val="BodyText"/>
        <w:numPr>
          <w:ilvl w:val="2"/>
          <w:numId w:val="11"/>
        </w:numPr>
        <w:spacing w:after="0" w:line="240" w:lineRule="auto"/>
        <w:rPr>
          <w:ins w:id="2054" w:author="Lee, Daewon" w:date="2022-10-17T00:45:00Z"/>
          <w:rFonts w:ascii="Times New Roman" w:eastAsiaTheme="minorEastAsia" w:hAnsi="Times New Roman"/>
          <w:sz w:val="22"/>
          <w:szCs w:val="22"/>
          <w:lang w:eastAsia="ko-KR"/>
        </w:rPr>
      </w:pPr>
      <w:ins w:id="2055" w:author="Lee, Daewon" w:date="2022-10-17T00:45:00Z">
        <w:r w:rsidRPr="00913D67">
          <w:rPr>
            <w:rFonts w:ascii="Times New Roman" w:eastAsiaTheme="minorEastAsia" w:hAnsi="Times New Roman"/>
            <w:sz w:val="22"/>
            <w:szCs w:val="22"/>
            <w:lang w:eastAsia="ko-KR"/>
          </w:rPr>
          <w:t xml:space="preserve">No impact to legacy UE is </w:t>
        </w:r>
        <w:proofErr w:type="gramStart"/>
        <w:r w:rsidRPr="00913D67">
          <w:rPr>
            <w:rFonts w:ascii="Times New Roman" w:eastAsiaTheme="minorEastAsia" w:hAnsi="Times New Roman"/>
            <w:sz w:val="22"/>
            <w:szCs w:val="22"/>
            <w:lang w:eastAsia="ko-KR"/>
          </w:rPr>
          <w:t>expected, since</w:t>
        </w:r>
        <w:proofErr w:type="gramEnd"/>
        <w:r w:rsidRPr="00913D67">
          <w:rPr>
            <w:rFonts w:ascii="Times New Roman" w:eastAsiaTheme="minorEastAsia" w:hAnsi="Times New Roman"/>
            <w:sz w:val="22"/>
            <w:szCs w:val="22"/>
            <w:lang w:eastAsia="ko-KR"/>
          </w:rPr>
          <w:t xml:space="preserve"> network implementation can avoid any impact to legacy UE operation.</w:t>
        </w:r>
        <w:r w:rsidRPr="00913D67" w:rsidDel="00387902">
          <w:rPr>
            <w:rFonts w:ascii="Times New Roman" w:eastAsiaTheme="minorEastAsia" w:hAnsi="Times New Roman"/>
            <w:sz w:val="22"/>
            <w:szCs w:val="22"/>
            <w:lang w:eastAsia="ko-KR"/>
          </w:rPr>
          <w:t xml:space="preserve"> </w:t>
        </w:r>
      </w:ins>
    </w:p>
    <w:p w14:paraId="483836C5" w14:textId="53E52A7C" w:rsidR="004E3B3E" w:rsidDel="00EB2358" w:rsidRDefault="004E3B3E" w:rsidP="004E3B3E">
      <w:pPr>
        <w:pStyle w:val="BodyText"/>
        <w:numPr>
          <w:ilvl w:val="1"/>
          <w:numId w:val="11"/>
        </w:numPr>
        <w:spacing w:after="0"/>
        <w:rPr>
          <w:del w:id="2056" w:author="Lee, Daewon" w:date="2022-10-17T00:45:00Z"/>
          <w:rFonts w:ascii="Times New Roman" w:hAnsi="Times New Roman"/>
          <w:sz w:val="22"/>
          <w:szCs w:val="22"/>
          <w:lang w:eastAsia="zh-CN"/>
        </w:rPr>
      </w:pPr>
      <w:del w:id="2057" w:author="Lee, Daewon" w:date="2022-10-17T00:45:00Z">
        <w:r w:rsidRPr="002F046B" w:rsidDel="00EB2358">
          <w:rPr>
            <w:rFonts w:ascii="Times New Roman" w:hAnsi="Times New Roman"/>
            <w:sz w:val="22"/>
            <w:szCs w:val="22"/>
            <w:lang w:eastAsia="zh-CN"/>
          </w:rPr>
          <w:delText>Signalling of deactivated portion (e.g., in terms of number of RBs and starting RB)</w:delText>
        </w:r>
      </w:del>
    </w:p>
    <w:p w14:paraId="2F99F29E" w14:textId="199BBB4E" w:rsidR="004E3B3E" w:rsidDel="00EB2358" w:rsidRDefault="004E3B3E" w:rsidP="004E3B3E">
      <w:pPr>
        <w:pStyle w:val="BodyText"/>
        <w:spacing w:after="0"/>
        <w:rPr>
          <w:del w:id="2058" w:author="Lee, Daewon" w:date="2022-10-17T00:45:00Z"/>
          <w:rFonts w:ascii="Times New Roman" w:hAnsi="Times New Roman"/>
          <w:sz w:val="22"/>
          <w:szCs w:val="22"/>
          <w:lang w:eastAsia="zh-CN"/>
        </w:rPr>
      </w:pPr>
    </w:p>
    <w:p w14:paraId="3FFD6314" w14:textId="77777777" w:rsidR="004E3B3E" w:rsidRDefault="004E3B3E" w:rsidP="004E3B3E">
      <w:pPr>
        <w:pStyle w:val="BodyText"/>
        <w:spacing w:after="0"/>
        <w:rPr>
          <w:rFonts w:ascii="Times New Roman" w:eastAsiaTheme="minorEastAsia" w:hAnsi="Times New Roman"/>
          <w:sz w:val="22"/>
          <w:szCs w:val="22"/>
          <w:lang w:eastAsia="ko-KR"/>
        </w:rPr>
      </w:pPr>
    </w:p>
    <w:p w14:paraId="1C6D4DFD" w14:textId="77777777" w:rsidR="00C36BF5" w:rsidRDefault="00C36BF5" w:rsidP="00F3261A">
      <w:pPr>
        <w:pStyle w:val="BodyText"/>
        <w:spacing w:after="0" w:line="240" w:lineRule="auto"/>
        <w:rPr>
          <w:rFonts w:ascii="Times New Roman" w:hAnsi="Times New Roman"/>
          <w:sz w:val="22"/>
          <w:szCs w:val="22"/>
          <w:lang w:eastAsia="zh-CN"/>
        </w:rPr>
      </w:pPr>
    </w:p>
    <w:p w14:paraId="03693264" w14:textId="7FC44E3F" w:rsidR="00F3261A" w:rsidRDefault="00F3261A" w:rsidP="00F3261A">
      <w:pPr>
        <w:pStyle w:val="Heading4"/>
        <w:spacing w:line="254" w:lineRule="auto"/>
        <w:ind w:left="1411" w:hanging="1411"/>
        <w:rPr>
          <w:rFonts w:eastAsia="SimSun"/>
          <w:szCs w:val="18"/>
          <w:lang w:eastAsia="zh-CN"/>
        </w:rPr>
      </w:pPr>
      <w:r>
        <w:rPr>
          <w:rFonts w:eastAsia="SimSun"/>
          <w:szCs w:val="18"/>
          <w:lang w:eastAsia="zh-CN"/>
        </w:rPr>
        <w:t>Company Comments on Proposal #</w:t>
      </w:r>
      <w:r w:rsidR="006674B1">
        <w:rPr>
          <w:rFonts w:eastAsia="SimSun"/>
          <w:szCs w:val="18"/>
          <w:lang w:eastAsia="zh-CN"/>
        </w:rPr>
        <w:t>3</w:t>
      </w:r>
      <w:r>
        <w:rPr>
          <w:rFonts w:eastAsia="SimSun"/>
          <w:szCs w:val="18"/>
          <w:lang w:eastAsia="zh-CN"/>
        </w:rPr>
        <w:t>-</w:t>
      </w:r>
      <w:r w:rsidR="004E3B3E">
        <w:rPr>
          <w:rFonts w:eastAsia="SimSun"/>
          <w:szCs w:val="18"/>
          <w:lang w:eastAsia="zh-CN"/>
        </w:rPr>
        <w:t>3</w:t>
      </w:r>
      <w:r>
        <w:rPr>
          <w:rFonts w:eastAsia="SimSun"/>
          <w:szCs w:val="18"/>
          <w:lang w:eastAsia="zh-CN"/>
        </w:rPr>
        <w:t>D</w:t>
      </w:r>
    </w:p>
    <w:p w14:paraId="75BED90D" w14:textId="77777777" w:rsidR="00F3261A" w:rsidRDefault="00F3261A" w:rsidP="00F3261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F3261A" w14:paraId="48DF4A98" w14:textId="77777777" w:rsidTr="00DE2AF1">
        <w:tc>
          <w:tcPr>
            <w:tcW w:w="1704" w:type="dxa"/>
            <w:shd w:val="clear" w:color="auto" w:fill="FBE4D5" w:themeFill="accent2" w:themeFillTint="33"/>
          </w:tcPr>
          <w:p w14:paraId="3599C6CD" w14:textId="77777777" w:rsidR="00F3261A" w:rsidRDefault="00F3261A"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76C82B5" w14:textId="77777777" w:rsidR="00F3261A" w:rsidRDefault="00F3261A"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3261A" w14:paraId="3DA42BD2" w14:textId="77777777" w:rsidTr="00DE2AF1">
        <w:tc>
          <w:tcPr>
            <w:tcW w:w="1704" w:type="dxa"/>
          </w:tcPr>
          <w:p w14:paraId="393D9830" w14:textId="77777777" w:rsidR="00F3261A" w:rsidRDefault="00F3261A" w:rsidP="00DE2AF1">
            <w:pPr>
              <w:pStyle w:val="BodyText"/>
              <w:spacing w:after="0"/>
              <w:rPr>
                <w:rFonts w:ascii="Times New Roman" w:eastAsiaTheme="minorEastAsia" w:hAnsi="Times New Roman"/>
                <w:sz w:val="22"/>
                <w:szCs w:val="22"/>
                <w:lang w:eastAsia="ko-KR"/>
              </w:rPr>
            </w:pPr>
          </w:p>
        </w:tc>
        <w:tc>
          <w:tcPr>
            <w:tcW w:w="7646" w:type="dxa"/>
          </w:tcPr>
          <w:p w14:paraId="0B0443A8" w14:textId="77777777" w:rsidR="00F3261A" w:rsidRDefault="00F3261A" w:rsidP="00DE2AF1">
            <w:pPr>
              <w:pStyle w:val="BodyText"/>
              <w:spacing w:after="0"/>
              <w:rPr>
                <w:rFonts w:ascii="Times New Roman" w:hAnsi="Times New Roman"/>
                <w:sz w:val="22"/>
                <w:szCs w:val="22"/>
                <w:lang w:eastAsia="zh-CN"/>
              </w:rPr>
            </w:pPr>
          </w:p>
        </w:tc>
      </w:tr>
    </w:tbl>
    <w:p w14:paraId="5E31DC12" w14:textId="77777777" w:rsidR="00F3261A" w:rsidRDefault="00F3261A" w:rsidP="00F3261A">
      <w:pPr>
        <w:pStyle w:val="BodyText"/>
        <w:spacing w:after="0" w:line="240" w:lineRule="auto"/>
        <w:rPr>
          <w:rFonts w:ascii="Times New Roman" w:hAnsi="Times New Roman"/>
          <w:sz w:val="22"/>
          <w:szCs w:val="22"/>
          <w:lang w:eastAsia="zh-CN"/>
        </w:rPr>
      </w:pPr>
    </w:p>
    <w:p w14:paraId="22A450A4" w14:textId="77777777" w:rsidR="00BC6B39" w:rsidRDefault="00BC6B39">
      <w:pPr>
        <w:pStyle w:val="BodyText"/>
        <w:spacing w:after="0"/>
        <w:rPr>
          <w:rFonts w:ascii="Times New Roman" w:eastAsiaTheme="minorEastAsia" w:hAnsi="Times New Roman"/>
          <w:sz w:val="22"/>
          <w:szCs w:val="22"/>
          <w:lang w:eastAsia="ko-KR"/>
        </w:rPr>
      </w:pPr>
    </w:p>
    <w:p w14:paraId="0F64BDAF" w14:textId="77777777" w:rsidR="00BC6B39" w:rsidRDefault="00BC6B39">
      <w:pPr>
        <w:pStyle w:val="BodyText"/>
        <w:spacing w:after="0"/>
        <w:rPr>
          <w:rFonts w:ascii="Times New Roman" w:eastAsiaTheme="minorEastAsia" w:hAnsi="Times New Roman"/>
          <w:sz w:val="22"/>
          <w:szCs w:val="22"/>
          <w:lang w:eastAsia="ko-KR"/>
        </w:rPr>
      </w:pPr>
    </w:p>
    <w:p w14:paraId="41EC14A8" w14:textId="77777777" w:rsidR="00501CA9" w:rsidRDefault="00520D5B">
      <w:pPr>
        <w:pStyle w:val="Heading2"/>
        <w:rPr>
          <w:rFonts w:eastAsia="SimSun"/>
          <w:lang w:eastAsia="zh-CN"/>
        </w:rPr>
      </w:pPr>
      <w:r>
        <w:rPr>
          <w:rFonts w:eastAsia="SimSun"/>
          <w:lang w:eastAsia="zh-CN"/>
        </w:rPr>
        <w:t>2.4 Spatial-domain based Energy Saving Techniques</w:t>
      </w:r>
    </w:p>
    <w:p w14:paraId="18E13E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143353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017609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6BE0794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1D9AB5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532B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587C6EE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38B735D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679A1DA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E6F61C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320639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3CA5ED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75A411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23C6CF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532D23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05C1B62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7374ABA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DE967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5E22571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66736471" w14:textId="77777777" w:rsidR="00501CA9" w:rsidRDefault="00520D5B">
      <w:pPr>
        <w:pStyle w:val="ListParagraph"/>
        <w:numPr>
          <w:ilvl w:val="1"/>
          <w:numId w:val="6"/>
        </w:numPr>
        <w:rPr>
          <w:rFonts w:eastAsia="SimSun"/>
          <w:lang w:eastAsia="zh-CN"/>
        </w:rPr>
      </w:pPr>
      <w:r>
        <w:rPr>
          <w:rFonts w:eastAsia="SimSun"/>
          <w:lang w:eastAsia="zh-CN"/>
        </w:rPr>
        <w:t xml:space="preserve">Observation-9: For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14:paraId="73E13C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22DB31E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E171D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67DD219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295FA68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5856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7AF0DBB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528F5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0F651E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Study dynamic adaptation of following types of spatial elements for network energy saving.</w:t>
      </w:r>
    </w:p>
    <w:p w14:paraId="3555A05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0F61CB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CB8D8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5A34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41AD761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36980BD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020B663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A5D126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2F983C7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7E543E1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0DE00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5FC653D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68C40E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DA351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5D77F5E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E216BF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36F2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DF8DBE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F1894B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2D0E16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1094879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2D2318C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367A717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125FE70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042DE6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When multiple periodic/SPS CSI associated with different patterns of antenna ports were configured to measure/report by UE, it will require huge UCI overhead/UL resources and additional UE power consumption.</w:t>
      </w:r>
    </w:p>
    <w:p w14:paraId="6FE184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399F7C2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66A25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213CEAE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390D886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573686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1C06D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2E2CC8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is dynamically indicated to UE, energy saving gain can be provided for both Network and UE.</w:t>
      </w:r>
    </w:p>
    <w:p w14:paraId="071F7CE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should be considered.</w:t>
      </w:r>
    </w:p>
    <w:p w14:paraId="5E0727A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5389BA1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65B4DE9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66CB55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218FFD9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2C00339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1EC8085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7AF5AF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E671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14A6364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477CEE9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1EDA5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0540C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9930BE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393C6F3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5E826F3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CF13E3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5DED78E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7A4458C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B0FF90F"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1ED271A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0A5F6F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0A56E4B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4292259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7BB8E02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7E7C31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7D7A527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58BAA6ED" w14:textId="77777777" w:rsidR="00501CA9" w:rsidRDefault="00520D5B">
      <w:pPr>
        <w:pStyle w:val="ListParagraph"/>
        <w:numPr>
          <w:ilvl w:val="1"/>
          <w:numId w:val="6"/>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0BA2AA24" w14:textId="77777777" w:rsidR="00501CA9" w:rsidRDefault="00520D5B">
      <w:pPr>
        <w:pStyle w:val="ListParagraph"/>
        <w:numPr>
          <w:ilvl w:val="1"/>
          <w:numId w:val="6"/>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7A65EAF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32F3CEF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4E56927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A3EEC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B09865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07731F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67FF94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68C1E1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86C5D9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04FF50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678C33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01E630D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76EC2E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5DAE836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AF50F6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65D4A6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3FBEC5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22A5C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BF7A9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72DC35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1AB39B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0D2175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6D65A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484B1D5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04B260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A1B1EA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Pr>
          <w:rFonts w:ascii="Times New Roman" w:hAnsi="Times New Roman"/>
          <w:sz w:val="22"/>
          <w:szCs w:val="22"/>
          <w:lang w:eastAsia="zh-CN"/>
        </w:rPr>
        <w:t>enters into</w:t>
      </w:r>
      <w:proofErr w:type="gramEnd"/>
      <w:r>
        <w:rPr>
          <w:rFonts w:ascii="Times New Roman" w:hAnsi="Times New Roman"/>
          <w:sz w:val="22"/>
          <w:szCs w:val="22"/>
          <w:lang w:eastAsia="zh-CN"/>
        </w:rPr>
        <w:t xml:space="preserve"> the energy saving mode.</w:t>
      </w:r>
    </w:p>
    <w:p w14:paraId="0D7396E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671ED0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7B9EBA5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1360BB6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010175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30091DA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[17] </w:t>
      </w:r>
      <w:proofErr w:type="spellStart"/>
      <w:r>
        <w:rPr>
          <w:rFonts w:ascii="Times New Roman" w:hAnsi="Times New Roman"/>
          <w:sz w:val="22"/>
          <w:szCs w:val="22"/>
          <w:lang w:eastAsia="zh-CN"/>
        </w:rPr>
        <w:t>Mediatek</w:t>
      </w:r>
      <w:proofErr w:type="spellEnd"/>
    </w:p>
    <w:p w14:paraId="68C2D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151C01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E765E0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4E02917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5392F7A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8341D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25CDB8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F5E483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F0664F1"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235B330A" w14:textId="77777777" w:rsidR="00501CA9" w:rsidRDefault="00520D5B">
      <w:pPr>
        <w:pStyle w:val="ListParagraph"/>
        <w:numPr>
          <w:ilvl w:val="2"/>
          <w:numId w:val="6"/>
        </w:numPr>
        <w:overflowPunct w:val="0"/>
        <w:rPr>
          <w:rFonts w:eastAsia="SimSun"/>
          <w:strike/>
          <w:lang w:eastAsia="zh-CN"/>
        </w:rPr>
      </w:pPr>
      <w:r>
        <w:rPr>
          <w:rFonts w:eastAsia="SimSun"/>
          <w:lang w:eastAsia="zh-CN"/>
        </w:rPr>
        <w:t xml:space="preserve">CSI-RS/reporting re-configuration should be indicated to the UEs for spatial adaptation of </w:t>
      </w:r>
      <w:proofErr w:type="spellStart"/>
      <w:r>
        <w:rPr>
          <w:rFonts w:eastAsia="SimSun"/>
          <w:lang w:eastAsia="zh-CN"/>
        </w:rPr>
        <w:t>gNB</w:t>
      </w:r>
      <w:proofErr w:type="spellEnd"/>
      <w:r>
        <w:rPr>
          <w:rFonts w:eastAsia="SimSun"/>
          <w:lang w:eastAsia="zh-CN"/>
        </w:rPr>
        <w:t xml:space="preserve">/cell power state </w:t>
      </w:r>
    </w:p>
    <w:p w14:paraId="7CC1D70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36323ED"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D6602A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D80AC6A" w14:textId="77777777" w:rsidR="00501CA9" w:rsidRDefault="00520D5B">
      <w:pPr>
        <w:pStyle w:val="ListParagraph"/>
        <w:numPr>
          <w:ilvl w:val="2"/>
          <w:numId w:val="6"/>
        </w:numPr>
        <w:overflowPunct w:val="0"/>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5C63402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6A0728D"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34578462" w14:textId="77777777" w:rsidR="00501CA9" w:rsidRDefault="00520D5B">
      <w:pPr>
        <w:pStyle w:val="ListParagraph"/>
        <w:numPr>
          <w:ilvl w:val="2"/>
          <w:numId w:val="6"/>
        </w:numPr>
        <w:overflowPunct w:val="0"/>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C7E726E" w14:textId="77777777" w:rsidR="00501CA9" w:rsidRDefault="00520D5B">
      <w:pPr>
        <w:pStyle w:val="ListParagraph"/>
        <w:numPr>
          <w:ilvl w:val="2"/>
          <w:numId w:val="6"/>
        </w:numPr>
        <w:overflowPunct w:val="0"/>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xml:space="preserve">. Over a certain </w:t>
      </w:r>
      <w:r>
        <w:rPr>
          <w:rFonts w:eastAsia="SimSun"/>
          <w:lang w:eastAsia="zh-CN"/>
        </w:rPr>
        <w:lastRenderedPageBreak/>
        <w:t>coherent period, whenever the network enters the energy saving mode, the corresponding spatial domain configuration can then be determined from the configuration index.</w:t>
      </w:r>
    </w:p>
    <w:p w14:paraId="39F89CBC"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11A1A9AC" w14:textId="77777777" w:rsidR="00501CA9" w:rsidRDefault="00520D5B">
      <w:pPr>
        <w:pStyle w:val="ListParagraph"/>
        <w:numPr>
          <w:ilvl w:val="2"/>
          <w:numId w:val="6"/>
        </w:numPr>
        <w:spacing w:line="240" w:lineRule="auto"/>
      </w:pPr>
      <w:r>
        <w:t>Support of light-weight mechanisms such as DCI/MAC-CE-based, that allow fast CSI-RS reconfigurations.</w:t>
      </w:r>
    </w:p>
    <w:p w14:paraId="01F6E901" w14:textId="77777777" w:rsidR="00501CA9" w:rsidRDefault="00520D5B">
      <w:pPr>
        <w:pStyle w:val="ListParagraph"/>
        <w:numPr>
          <w:ilvl w:val="2"/>
          <w:numId w:val="6"/>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785583B5" w14:textId="77777777" w:rsidR="00501CA9" w:rsidRDefault="00520D5B">
      <w:pPr>
        <w:pStyle w:val="ListParagraph"/>
        <w:numPr>
          <w:ilvl w:val="2"/>
          <w:numId w:val="6"/>
        </w:numPr>
        <w:spacing w:line="240" w:lineRule="auto"/>
      </w:pPr>
      <w:r>
        <w:t xml:space="preserve">UE feeding back antenna muting pattern recommendations to the </w:t>
      </w:r>
      <w:proofErr w:type="spellStart"/>
      <w:r>
        <w:t>gNB</w:t>
      </w:r>
      <w:proofErr w:type="spellEnd"/>
      <w:r>
        <w:t xml:space="preserve">. </w:t>
      </w:r>
    </w:p>
    <w:p w14:paraId="03AAA76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4E3D89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3F88346" w14:textId="77777777" w:rsidR="00501CA9" w:rsidRDefault="00520D5B">
      <w:pPr>
        <w:pStyle w:val="ListParagraph"/>
        <w:numPr>
          <w:ilvl w:val="3"/>
          <w:numId w:val="6"/>
        </w:numPr>
        <w:overflowPunct w:val="0"/>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FD108A5" w14:textId="77777777" w:rsidR="00501CA9" w:rsidRDefault="00520D5B">
      <w:pPr>
        <w:pStyle w:val="ListParagraph"/>
        <w:numPr>
          <w:ilvl w:val="2"/>
          <w:numId w:val="6"/>
        </w:numPr>
        <w:overflowPunct w:val="0"/>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3145714B"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50180B6F" w14:textId="77777777" w:rsidR="00501CA9" w:rsidRDefault="00520D5B">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457B7C36" w14:textId="77777777" w:rsidR="00501CA9" w:rsidRDefault="00520D5B">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2D590A1F" w14:textId="77777777" w:rsidR="00501CA9" w:rsidRDefault="00520D5B">
      <w:pPr>
        <w:pStyle w:val="ListParagraph"/>
        <w:numPr>
          <w:ilvl w:val="2"/>
          <w:numId w:val="6"/>
        </w:numPr>
        <w:overflowPunct w:val="0"/>
        <w:spacing w:before="120"/>
        <w:jc w:val="both"/>
        <w:rPr>
          <w:strike/>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4BE60D5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5399D64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4FBD892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5437B9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8B1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11EEB2C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D4D3B2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E35694" w14:textId="77777777" w:rsidR="00501CA9" w:rsidRDefault="00501CA9">
      <w:pPr>
        <w:jc w:val="both"/>
        <w:rPr>
          <w:highlight w:val="yellow"/>
          <w:lang w:eastAsia="sv-SE"/>
        </w:rPr>
      </w:pPr>
    </w:p>
    <w:tbl>
      <w:tblPr>
        <w:tblStyle w:val="TableGrid"/>
        <w:tblW w:w="9350" w:type="dxa"/>
        <w:tblLook w:val="04A0" w:firstRow="1" w:lastRow="0" w:firstColumn="1" w:lastColumn="0" w:noHBand="0" w:noVBand="1"/>
      </w:tblPr>
      <w:tblGrid>
        <w:gridCol w:w="9350"/>
      </w:tblGrid>
      <w:tr w:rsidR="00501CA9" w14:paraId="34350E3E" w14:textId="77777777">
        <w:tc>
          <w:tcPr>
            <w:tcW w:w="9350" w:type="dxa"/>
          </w:tcPr>
          <w:p w14:paraId="3A7D5EEE"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76AFB144" w14:textId="77777777" w:rsidR="00501CA9" w:rsidRDefault="00520D5B">
            <w:pPr>
              <w:numPr>
                <w:ilvl w:val="0"/>
                <w:numId w:val="11"/>
              </w:numPr>
              <w:spacing w:after="0"/>
              <w:rPr>
                <w:lang w:eastAsia="zh-CN"/>
              </w:rPr>
            </w:pPr>
            <w:r>
              <w:rPr>
                <w:rFonts w:ascii="New York" w:hAnsi="New York"/>
                <w:lang w:eastAsia="zh-CN"/>
              </w:rPr>
              <w:t>Technique #C-1: Dynamic adaptation of spatial elements</w:t>
            </w:r>
          </w:p>
          <w:p w14:paraId="4D30719E"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transceiver chains or antenna elements.</w:t>
            </w:r>
          </w:p>
          <w:p w14:paraId="5683943D" w14:textId="77777777" w:rsidR="00501CA9" w:rsidRDefault="00520D5B">
            <w:pPr>
              <w:numPr>
                <w:ilvl w:val="1"/>
                <w:numId w:val="11"/>
              </w:numPr>
              <w:spacing w:after="0"/>
              <w:rPr>
                <w:strike/>
                <w:lang w:eastAsia="zh-CN"/>
              </w:rPr>
            </w:pPr>
            <w:r>
              <w:rPr>
                <w:rFonts w:ascii="New York" w:hAnsi="New York"/>
                <w:lang w:eastAsia="zh-CN"/>
              </w:rPr>
              <w:t xml:space="preserve">CSI-RS/reporting re-configuration should be indicated to the UEs for spatial adaptation of </w:t>
            </w:r>
            <w:proofErr w:type="spellStart"/>
            <w:r>
              <w:rPr>
                <w:rFonts w:ascii="New York" w:hAnsi="New York"/>
                <w:lang w:eastAsia="zh-CN"/>
              </w:rPr>
              <w:t>gNB</w:t>
            </w:r>
            <w:proofErr w:type="spellEnd"/>
            <w:r>
              <w:rPr>
                <w:rFonts w:ascii="New York" w:hAnsi="New York"/>
                <w:lang w:eastAsia="zh-CN"/>
              </w:rPr>
              <w:t xml:space="preserve">/cell power state </w:t>
            </w:r>
          </w:p>
          <w:p w14:paraId="10DAB9D6" w14:textId="77777777" w:rsidR="00501CA9" w:rsidRDefault="00520D5B">
            <w:pPr>
              <w:numPr>
                <w:ilvl w:val="1"/>
                <w:numId w:val="11"/>
              </w:numPr>
              <w:spacing w:after="0"/>
              <w:rPr>
                <w:lang w:eastAsia="zh-CN"/>
              </w:rPr>
            </w:pPr>
            <w:r>
              <w:rPr>
                <w:rFonts w:ascii="New York" w:hAnsi="New York"/>
                <w:lang w:eastAsia="zh-CN"/>
              </w:rPr>
              <w:t>Adaptation can be further categorized into two types:</w:t>
            </w:r>
          </w:p>
          <w:p w14:paraId="3217F9C5" w14:textId="77777777" w:rsidR="00501CA9" w:rsidRDefault="00520D5B">
            <w:pPr>
              <w:numPr>
                <w:ilvl w:val="2"/>
                <w:numId w:val="11"/>
              </w:numPr>
              <w:spacing w:after="0"/>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5CD5C8CA" w14:textId="77777777" w:rsidR="00501CA9" w:rsidRDefault="00520D5B">
            <w:pPr>
              <w:numPr>
                <w:ilvl w:val="2"/>
                <w:numId w:val="11"/>
              </w:numPr>
              <w:spacing w:after="0"/>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1084DF80" w14:textId="77777777" w:rsidR="00501CA9" w:rsidRDefault="00520D5B">
            <w:pPr>
              <w:numPr>
                <w:ilvl w:val="1"/>
                <w:numId w:val="11"/>
              </w:numPr>
              <w:spacing w:after="0"/>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547EFD7A" w14:textId="77777777" w:rsidR="00501CA9" w:rsidRDefault="00520D5B">
            <w:pPr>
              <w:numPr>
                <w:ilvl w:val="1"/>
                <w:numId w:val="11"/>
              </w:numPr>
              <w:spacing w:after="0"/>
              <w:rPr>
                <w:lang w:eastAsia="zh-CN"/>
              </w:rPr>
            </w:pPr>
            <w:r>
              <w:rPr>
                <w:rFonts w:ascii="New York" w:hAnsi="New York"/>
                <w:lang w:eastAsia="zh-CN"/>
              </w:rPr>
              <w:t>CSI reporting enhancement on muted spatial elements patterns can be considered for assistance information feedback.</w:t>
            </w:r>
          </w:p>
          <w:p w14:paraId="26CF1234" w14:textId="77777777" w:rsidR="00501CA9" w:rsidRDefault="00520D5B">
            <w:pPr>
              <w:numPr>
                <w:ilvl w:val="1"/>
                <w:numId w:val="11"/>
              </w:numPr>
              <w:spacing w:after="0"/>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0FA2968" w14:textId="77777777" w:rsidR="00501CA9" w:rsidRDefault="00520D5B">
            <w:pPr>
              <w:numPr>
                <w:ilvl w:val="1"/>
                <w:numId w:val="11"/>
              </w:numPr>
              <w:spacing w:after="0"/>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hAnsi="New York"/>
                <w:lang w:eastAsia="zh-CN"/>
              </w:rPr>
              <w:t>configuration</w:t>
            </w:r>
            <w:proofErr w:type="gramEnd"/>
            <w:r>
              <w:rPr>
                <w:rFonts w:ascii="New York" w:hAnsi="New York"/>
                <w:lang w:eastAsia="zh-CN"/>
              </w:rPr>
              <w:t xml:space="preserve">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481376C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2DC0EE8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Techniques including conditions/criteria for UE measurements and feedback to </w:t>
            </w:r>
            <w:proofErr w:type="spellStart"/>
            <w:r>
              <w:rPr>
                <w:rFonts w:ascii="New York" w:eastAsia="Malgun Gothic" w:hAnsi="New York"/>
                <w:lang w:eastAsia="ko-KR"/>
              </w:rPr>
              <w:t>gNB</w:t>
            </w:r>
            <w:proofErr w:type="spellEnd"/>
            <w:r>
              <w:rPr>
                <w:rFonts w:ascii="New York" w:eastAsia="Malgun Gothic" w:hAnsi="New York"/>
                <w:lang w:eastAsia="ko-KR"/>
              </w:rPr>
              <w:t xml:space="preserve"> for (de)activation of antenna ports.</w:t>
            </w:r>
          </w:p>
          <w:p w14:paraId="5D8BDEBA" w14:textId="77777777" w:rsidR="00501CA9" w:rsidRDefault="00520D5B">
            <w:pPr>
              <w:numPr>
                <w:ilvl w:val="1"/>
                <w:numId w:val="11"/>
              </w:numPr>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
          <w:p w14:paraId="59EC610E" w14:textId="77777777" w:rsidR="00501CA9" w:rsidRDefault="00520D5B">
            <w:pPr>
              <w:numPr>
                <w:ilvl w:val="1"/>
                <w:numId w:val="11"/>
              </w:numPr>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C544DF8" w14:textId="77777777" w:rsidR="00501CA9" w:rsidRDefault="00520D5B">
            <w:pPr>
              <w:numPr>
                <w:ilvl w:val="0"/>
                <w:numId w:val="11"/>
              </w:numPr>
              <w:spacing w:after="0"/>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294014E9" w14:textId="77777777" w:rsidR="00501CA9" w:rsidRDefault="00520D5B">
            <w:pPr>
              <w:numPr>
                <w:ilvl w:val="1"/>
                <w:numId w:val="11"/>
              </w:numPr>
              <w:spacing w:after="0"/>
              <w:rPr>
                <w:lang w:eastAsia="zh-CN"/>
              </w:rPr>
            </w:pPr>
            <w:r>
              <w:rPr>
                <w:rFonts w:ascii="New York" w:hAnsi="New York"/>
                <w:lang w:eastAsia="zh-CN"/>
              </w:rPr>
              <w:t>Adaptation is categorized as type 3:</w:t>
            </w:r>
          </w:p>
          <w:p w14:paraId="1A6F051D" w14:textId="77777777" w:rsidR="00501CA9" w:rsidRDefault="00520D5B">
            <w:pPr>
              <w:numPr>
                <w:ilvl w:val="2"/>
                <w:numId w:val="11"/>
              </w:numPr>
              <w:spacing w:after="0"/>
              <w:rPr>
                <w:lang w:eastAsia="zh-CN"/>
              </w:rPr>
            </w:pPr>
            <w:r>
              <w:rPr>
                <w:rFonts w:ascii="New York" w:hAnsi="New York"/>
                <w:lang w:eastAsia="zh-CN"/>
              </w:rPr>
              <w:t>Type 3: activate/deactivate a set of spatial elements, e.g., TRP on/off, activating N1-port CSI-RS resource (set) and deactivating N2-port CSI-RS resource (set)</w:t>
            </w:r>
          </w:p>
          <w:p w14:paraId="3023F48A" w14:textId="77777777" w:rsidR="00501CA9" w:rsidRDefault="00520D5B">
            <w:pPr>
              <w:numPr>
                <w:ilvl w:val="1"/>
                <w:numId w:val="11"/>
              </w:numPr>
              <w:spacing w:after="0"/>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E692527" w14:textId="77777777" w:rsidR="00501CA9" w:rsidRDefault="00520D5B">
            <w:pPr>
              <w:numPr>
                <w:ilvl w:val="1"/>
                <w:numId w:val="11"/>
              </w:numPr>
              <w:spacing w:after="0"/>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52C32CE6"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249E4468" w14:textId="77777777" w:rsidR="00501CA9" w:rsidRDefault="00520D5B">
            <w:pPr>
              <w:numPr>
                <w:ilvl w:val="1"/>
                <w:numId w:val="11"/>
              </w:numPr>
              <w:spacing w:after="0"/>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xml:space="preserve">,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66B2FCE1"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7B9C3F4B" w14:textId="77777777" w:rsidR="00501CA9" w:rsidRDefault="00501CA9">
            <w:pPr>
              <w:rPr>
                <w:highlight w:val="yellow"/>
                <w:lang w:eastAsia="sv-SE"/>
              </w:rPr>
            </w:pPr>
          </w:p>
        </w:tc>
      </w:tr>
    </w:tbl>
    <w:p w14:paraId="72702CD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54766AB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5DE994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64FB62A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B04C4F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2105DE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92FDE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3C6E99B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7A0ADDC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0DEA601A"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58C66" w14:textId="77777777" w:rsidR="00501CA9" w:rsidRDefault="00520D5B">
      <w:pPr>
        <w:pStyle w:val="ListParagraph"/>
        <w:numPr>
          <w:ilvl w:val="3"/>
          <w:numId w:val="6"/>
        </w:numPr>
        <w:overflowPunct w:val="0"/>
        <w:rPr>
          <w:rFonts w:eastAsia="SimSun"/>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7F9825C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0AEE45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1FC2CB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24D6AF5"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1F0D359D" w14:textId="77777777" w:rsidR="00501CA9" w:rsidRDefault="00520D5B">
      <w:pPr>
        <w:pStyle w:val="BodyText"/>
        <w:numPr>
          <w:ilvl w:val="4"/>
          <w:numId w:val="6"/>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8CE7E35" w14:textId="77777777" w:rsidR="00501CA9" w:rsidRDefault="00520D5B">
      <w:pPr>
        <w:pStyle w:val="ListParagraph"/>
        <w:numPr>
          <w:ilvl w:val="3"/>
          <w:numId w:val="6"/>
        </w:numPr>
        <w:overflowPunct w:val="0"/>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04CC9D9C" w14:textId="77777777" w:rsidR="00501CA9" w:rsidRDefault="00520D5B">
      <w:pPr>
        <w:pStyle w:val="ListParagraph"/>
        <w:numPr>
          <w:ilvl w:val="3"/>
          <w:numId w:val="6"/>
        </w:numPr>
        <w:overflowPunct w:val="0"/>
        <w:jc w:val="both"/>
        <w:rPr>
          <w:rFonts w:eastAsia="SimSun"/>
          <w:lang w:eastAsia="zh-CN"/>
        </w:rPr>
      </w:pPr>
      <w:r>
        <w:rPr>
          <w:color w:val="C00000"/>
          <w:u w:val="single"/>
          <w:lang w:eastAsia="zh-CN"/>
        </w:rPr>
        <w:lastRenderedPageBreak/>
        <w:t xml:space="preserve">Type 1, Type </w:t>
      </w:r>
      <w:proofErr w:type="gramStart"/>
      <w:r>
        <w:rPr>
          <w:color w:val="C00000"/>
          <w:u w:val="single"/>
          <w:lang w:eastAsia="zh-CN"/>
        </w:rPr>
        <w:t>2</w:t>
      </w:r>
      <w:proofErr w:type="gramEnd"/>
      <w:r>
        <w:rPr>
          <w:color w:val="C00000"/>
          <w:u w:val="single"/>
          <w:lang w:eastAsia="zh-CN"/>
        </w:rPr>
        <w:t xml:space="preserve">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38C721C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4A684475" w14:textId="77777777" w:rsidR="00501CA9" w:rsidRDefault="00520D5B">
      <w:pPr>
        <w:pStyle w:val="ListParagraph"/>
        <w:numPr>
          <w:ilvl w:val="3"/>
          <w:numId w:val="6"/>
        </w:numPr>
        <w:overflowPunct w:val="0"/>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1722EF" w14:textId="77777777" w:rsidR="00501CA9" w:rsidRDefault="00520D5B">
      <w:pPr>
        <w:pStyle w:val="ListParagraph"/>
        <w:numPr>
          <w:ilvl w:val="3"/>
          <w:numId w:val="6"/>
        </w:numPr>
        <w:overflowPunct w:val="0"/>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1BA3E9EB" w14:textId="77777777" w:rsidR="00501CA9" w:rsidRDefault="00520D5B">
      <w:pPr>
        <w:pStyle w:val="ListParagraph"/>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A518D99" w14:textId="77777777" w:rsidR="00501CA9" w:rsidRDefault="00520D5B">
      <w:pPr>
        <w:pStyle w:val="ListParagraph"/>
        <w:numPr>
          <w:ilvl w:val="3"/>
          <w:numId w:val="6"/>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25B20D63" w14:textId="77777777" w:rsidR="00501CA9" w:rsidRDefault="00520D5B">
      <w:pPr>
        <w:pStyle w:val="ListParagraph"/>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3AB84A8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B102CC1"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91D0CA" w14:textId="77777777" w:rsidR="00501CA9" w:rsidRDefault="00520D5B">
      <w:pPr>
        <w:pStyle w:val="ListParagraph"/>
        <w:numPr>
          <w:ilvl w:val="4"/>
          <w:numId w:val="6"/>
        </w:numPr>
        <w:overflowPunct w:val="0"/>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6303A5B4" w14:textId="77777777" w:rsidR="00501CA9" w:rsidRDefault="00520D5B">
      <w:pPr>
        <w:pStyle w:val="ListParagraph"/>
        <w:numPr>
          <w:ilvl w:val="3"/>
          <w:numId w:val="6"/>
        </w:numPr>
        <w:overflowPunct w:val="0"/>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1DF8DFC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6FAEAD83"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1B4365F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03AB737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378B78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9258B17" w14:textId="77777777" w:rsidR="00501CA9" w:rsidRDefault="00520D5B">
      <w:pPr>
        <w:pStyle w:val="ListParagraph"/>
        <w:numPr>
          <w:ilvl w:val="1"/>
          <w:numId w:val="6"/>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2055AB0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118FE65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8838E0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49ECDC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1ED76739" w14:textId="77777777" w:rsidR="00501CA9" w:rsidRDefault="00520D5B">
      <w:pPr>
        <w:pStyle w:val="ListParagraph"/>
        <w:numPr>
          <w:ilvl w:val="1"/>
          <w:numId w:val="6"/>
        </w:numPr>
        <w:rPr>
          <w:rFonts w:eastAsia="SimSun"/>
          <w:lang w:eastAsia="zh-CN"/>
        </w:rPr>
      </w:pPr>
      <w:r>
        <w:rPr>
          <w:rFonts w:eastAsia="SimSun"/>
          <w:lang w:eastAsia="zh-CN"/>
        </w:rPr>
        <w:t xml:space="preserve">In current specifications, multiple CSI-RS resources need to be configured in the UE so that the </w:t>
      </w:r>
      <w:proofErr w:type="spellStart"/>
      <w:r>
        <w:rPr>
          <w:rFonts w:eastAsia="SimSun"/>
          <w:lang w:eastAsia="zh-CN"/>
        </w:rPr>
        <w:t>gNB</w:t>
      </w:r>
      <w:proofErr w:type="spellEnd"/>
      <w:r>
        <w:rPr>
          <w:rFonts w:eastAsia="SimSun"/>
          <w:lang w:eastAsia="zh-CN"/>
        </w:rPr>
        <w:t xml:space="preserve"> can get CSI feedback for different antenna muting layouts, which can increase physical resource usage.</w:t>
      </w:r>
    </w:p>
    <w:p w14:paraId="489FAB6E" w14:textId="77777777" w:rsidR="00501CA9" w:rsidRDefault="00520D5B">
      <w:pPr>
        <w:pStyle w:val="ListParagraph"/>
        <w:numPr>
          <w:ilvl w:val="1"/>
          <w:numId w:val="6"/>
        </w:numPr>
        <w:rPr>
          <w:rFonts w:eastAsia="SimSun"/>
          <w:lang w:eastAsia="zh-CN"/>
        </w:rPr>
      </w:pPr>
      <w:r>
        <w:rPr>
          <w:rFonts w:eastAsia="SimSun"/>
          <w:lang w:eastAsia="zh-CN"/>
        </w:rPr>
        <w:t xml:space="preserve">Reference signal reconfigurations via RRC is slow and leads to excessive energy consumption.  </w:t>
      </w:r>
    </w:p>
    <w:p w14:paraId="30807DDE" w14:textId="77777777" w:rsidR="00501CA9" w:rsidRDefault="00520D5B">
      <w:pPr>
        <w:pStyle w:val="ListParagraph"/>
        <w:numPr>
          <w:ilvl w:val="1"/>
          <w:numId w:val="6"/>
        </w:numPr>
        <w:rPr>
          <w:rFonts w:eastAsia="SimSun"/>
          <w:lang w:eastAsia="zh-CN"/>
        </w:rPr>
      </w:pPr>
      <w:r>
        <w:rPr>
          <w:rFonts w:eastAsia="SimSun"/>
          <w:lang w:eastAsia="zh-CN"/>
        </w:rPr>
        <w:t>Study methods that allow the UE to provide CSI feedback for different port muting patterns based on one CSI-RS resource configuration.</w:t>
      </w:r>
    </w:p>
    <w:p w14:paraId="4C697E7F" w14:textId="77777777" w:rsidR="00501CA9" w:rsidRDefault="00520D5B">
      <w:pPr>
        <w:pStyle w:val="ListParagraph"/>
        <w:numPr>
          <w:ilvl w:val="1"/>
          <w:numId w:val="6"/>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0626A7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3F894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4257F0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42BA4278" w14:textId="77777777" w:rsidR="00501CA9" w:rsidRDefault="00520D5B">
      <w:pPr>
        <w:pStyle w:val="ListParagraph"/>
        <w:numPr>
          <w:ilvl w:val="1"/>
          <w:numId w:val="6"/>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94D2F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E6DC0E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438ECEF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8A69A2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0A75458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4FFA1B9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90098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36EF74C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B60D1E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6C60BD2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5644F97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2F2295D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CDBCDA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776E148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55165F1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64B3D3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1F7744F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3D9E5C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7F54413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5E57963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12A29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974A6B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2D9F83"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204D524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15A915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1A87644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571E697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44C17949" w14:textId="77777777" w:rsidR="00501CA9" w:rsidRDefault="00501CA9">
      <w:pPr>
        <w:pStyle w:val="BodyText"/>
        <w:spacing w:after="0"/>
        <w:rPr>
          <w:rFonts w:ascii="Times New Roman" w:hAnsi="Times New Roman"/>
          <w:sz w:val="22"/>
          <w:szCs w:val="22"/>
          <w:lang w:eastAsia="zh-CN"/>
        </w:rPr>
      </w:pPr>
    </w:p>
    <w:p w14:paraId="4D56CB0C" w14:textId="77777777" w:rsidR="00501CA9" w:rsidRDefault="00501CA9">
      <w:pPr>
        <w:pStyle w:val="BodyText"/>
        <w:spacing w:after="0"/>
        <w:rPr>
          <w:rFonts w:ascii="Times New Roman" w:hAnsi="Times New Roman"/>
          <w:sz w:val="22"/>
          <w:szCs w:val="22"/>
          <w:lang w:eastAsia="zh-CN"/>
        </w:rPr>
      </w:pPr>
    </w:p>
    <w:p w14:paraId="15B869EC"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EC43F0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9B3B80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EA7CA5E" w14:textId="77777777" w:rsidR="00501CA9" w:rsidRDefault="00501CA9">
      <w:pPr>
        <w:pStyle w:val="BodyText"/>
        <w:spacing w:after="0"/>
        <w:rPr>
          <w:rFonts w:ascii="Times New Roman" w:hAnsi="Times New Roman"/>
          <w:sz w:val="22"/>
          <w:szCs w:val="22"/>
          <w:lang w:eastAsia="zh-CN"/>
        </w:rPr>
      </w:pPr>
    </w:p>
    <w:p w14:paraId="360B729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#4-1</w:t>
      </w:r>
    </w:p>
    <w:p w14:paraId="7037907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AE63B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33399AE" w14:textId="77777777" w:rsidR="00501CA9" w:rsidRDefault="00520D5B">
      <w:pPr>
        <w:pStyle w:val="BodyText"/>
        <w:numPr>
          <w:ilvl w:val="1"/>
          <w:numId w:val="11"/>
        </w:numPr>
        <w:spacing w:after="0"/>
        <w:rPr>
          <w:rFonts w:ascii="Times New Roman" w:hAnsi="Times New Roman"/>
          <w:sz w:val="22"/>
          <w:szCs w:val="22"/>
          <w:lang w:eastAsia="zh-CN"/>
        </w:rPr>
      </w:pPr>
      <w:del w:id="2059"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0D9B5EE9" w14:textId="77777777" w:rsidR="00501CA9" w:rsidRDefault="00520D5B">
      <w:pPr>
        <w:pStyle w:val="ListParagraph"/>
        <w:numPr>
          <w:ilvl w:val="1"/>
          <w:numId w:val="11"/>
        </w:numPr>
        <w:overflowPunct w:val="0"/>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1C94DB0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5A4435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9B8FEC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29122641" w14:textId="77777777" w:rsidR="00501CA9" w:rsidRDefault="00520D5B">
      <w:pPr>
        <w:pStyle w:val="ListParagraph"/>
        <w:numPr>
          <w:ilvl w:val="1"/>
          <w:numId w:val="11"/>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385253E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96A4313" w14:textId="77777777" w:rsidR="00501CA9" w:rsidRDefault="00520D5B">
      <w:pPr>
        <w:pStyle w:val="ListParagraph"/>
        <w:numPr>
          <w:ilvl w:val="1"/>
          <w:numId w:val="11"/>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C9C0E8A" w14:textId="77777777" w:rsidR="00501CA9" w:rsidRDefault="00520D5B">
      <w:pPr>
        <w:pStyle w:val="ListParagraph"/>
        <w:numPr>
          <w:ilvl w:val="1"/>
          <w:numId w:val="11"/>
        </w:numPr>
        <w:overflowPunct w:val="0"/>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59E6876B" w14:textId="77777777" w:rsidR="00501CA9" w:rsidRDefault="00520D5B">
      <w:pPr>
        <w:pStyle w:val="ListParagraph"/>
        <w:numPr>
          <w:ilvl w:val="1"/>
          <w:numId w:val="11"/>
        </w:numPr>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7BE5F20D"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3F83E94A" w14:textId="77777777" w:rsidR="00501CA9" w:rsidRDefault="00520D5B">
      <w:pPr>
        <w:pStyle w:val="ListParagraph"/>
        <w:numPr>
          <w:ilvl w:val="1"/>
          <w:numId w:val="11"/>
        </w:numPr>
        <w:snapToGrid w:val="0"/>
        <w:spacing w:line="240" w:lineRule="auto"/>
      </w:pPr>
      <w:r>
        <w:t xml:space="preserve">UE feeding back antenna muting pattern recommendations to the </w:t>
      </w:r>
      <w:proofErr w:type="spellStart"/>
      <w:r>
        <w:t>gNB</w:t>
      </w:r>
      <w:proofErr w:type="spellEnd"/>
      <w:r>
        <w:t xml:space="preserve">. </w:t>
      </w:r>
    </w:p>
    <w:p w14:paraId="42998C6E" w14:textId="77777777" w:rsidR="00501CA9" w:rsidRDefault="00501CA9">
      <w:pPr>
        <w:pStyle w:val="BodyText"/>
        <w:spacing w:after="0"/>
        <w:rPr>
          <w:rFonts w:ascii="Times New Roman" w:hAnsi="Times New Roman"/>
          <w:sz w:val="22"/>
          <w:szCs w:val="22"/>
          <w:lang w:eastAsia="zh-CN"/>
        </w:rPr>
      </w:pPr>
    </w:p>
    <w:p w14:paraId="17AD3BEB" w14:textId="77777777" w:rsidR="00501CA9" w:rsidRDefault="00501CA9">
      <w:pPr>
        <w:pStyle w:val="BodyText"/>
        <w:spacing w:after="0"/>
        <w:rPr>
          <w:rFonts w:ascii="Times New Roman" w:eastAsiaTheme="minorEastAsia" w:hAnsi="Times New Roman"/>
          <w:sz w:val="22"/>
          <w:szCs w:val="22"/>
          <w:lang w:eastAsia="ko-KR"/>
        </w:rPr>
      </w:pPr>
    </w:p>
    <w:p w14:paraId="6BE065A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AA9D71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0ACA7FB"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AB504DF"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0D88E42A"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7A5D5BB"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100542CD"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34E05A1C"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1DEDC16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520A4F1" w14:textId="77777777" w:rsidR="00501CA9" w:rsidRDefault="00501CA9">
      <w:pPr>
        <w:pStyle w:val="BodyText"/>
        <w:spacing w:after="0"/>
        <w:rPr>
          <w:rFonts w:ascii="Times New Roman" w:eastAsiaTheme="minorEastAsia" w:hAnsi="Times New Roman"/>
          <w:sz w:val="22"/>
          <w:szCs w:val="22"/>
          <w:lang w:eastAsia="ko-KR"/>
        </w:rPr>
      </w:pPr>
    </w:p>
    <w:p w14:paraId="10649150" w14:textId="77777777" w:rsidR="00501CA9" w:rsidRDefault="00501CA9">
      <w:pPr>
        <w:pStyle w:val="BodyText"/>
        <w:spacing w:after="0"/>
        <w:rPr>
          <w:rFonts w:ascii="Times New Roman" w:eastAsiaTheme="minorEastAsia" w:hAnsi="Times New Roman"/>
          <w:sz w:val="22"/>
          <w:szCs w:val="22"/>
          <w:lang w:eastAsia="ko-KR"/>
        </w:rPr>
      </w:pPr>
    </w:p>
    <w:p w14:paraId="7D2762C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4"/>
        <w:gridCol w:w="7646"/>
      </w:tblGrid>
      <w:tr w:rsidR="00501CA9" w14:paraId="00A1CD91" w14:textId="77777777">
        <w:tc>
          <w:tcPr>
            <w:tcW w:w="1704" w:type="dxa"/>
            <w:shd w:val="clear" w:color="auto" w:fill="D9D9D9" w:themeFill="background1" w:themeFillShade="D9"/>
          </w:tcPr>
          <w:p w14:paraId="6B057FC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D02D4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C563134" w14:textId="77777777">
        <w:tc>
          <w:tcPr>
            <w:tcW w:w="1704" w:type="dxa"/>
          </w:tcPr>
          <w:p w14:paraId="5A57F61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B879B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501CA9" w14:paraId="585F0491" w14:textId="77777777">
        <w:tc>
          <w:tcPr>
            <w:tcW w:w="1704" w:type="dxa"/>
          </w:tcPr>
          <w:p w14:paraId="31AA5C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F984A1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405FF36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3C09B18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AEC4C3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6353226" w14:textId="77777777" w:rsidR="00501CA9" w:rsidRDefault="00520D5B">
            <w:pPr>
              <w:pStyle w:val="ListParagraph"/>
              <w:numPr>
                <w:ilvl w:val="2"/>
                <w:numId w:val="11"/>
              </w:numPr>
              <w:overflowPunct w:val="0"/>
              <w:snapToGrid w:val="0"/>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31D1B6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55632A6A" w14:textId="77777777" w:rsidR="00501CA9" w:rsidRDefault="00501CA9">
            <w:pPr>
              <w:pStyle w:val="BodyText"/>
              <w:spacing w:after="0"/>
              <w:rPr>
                <w:rFonts w:ascii="Times New Roman" w:hAnsi="Times New Roman"/>
                <w:sz w:val="22"/>
                <w:szCs w:val="22"/>
                <w:lang w:eastAsia="zh-CN"/>
              </w:rPr>
            </w:pPr>
          </w:p>
        </w:tc>
      </w:tr>
      <w:tr w:rsidR="00501CA9" w14:paraId="2DD07232" w14:textId="77777777">
        <w:tc>
          <w:tcPr>
            <w:tcW w:w="1704" w:type="dxa"/>
          </w:tcPr>
          <w:p w14:paraId="503F03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C6D4A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27D6BC2B" w14:textId="77777777" w:rsidR="00501CA9" w:rsidRDefault="00520D5B">
            <w:pPr>
              <w:pStyle w:val="BodyText"/>
              <w:numPr>
                <w:ilvl w:val="2"/>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73FD97FB"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2BC7AA2" w14:textId="77777777" w:rsidR="00501CA9" w:rsidRDefault="00520D5B">
            <w:pPr>
              <w:pStyle w:val="BodyText"/>
              <w:numPr>
                <w:ilvl w:val="1"/>
                <w:numId w:val="11"/>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3B97BD4"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501CA9" w14:paraId="164F0175" w14:textId="77777777">
        <w:tc>
          <w:tcPr>
            <w:tcW w:w="1704" w:type="dxa"/>
          </w:tcPr>
          <w:p w14:paraId="30B9BD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0A7F9CB" w14:textId="77777777" w:rsidR="00501CA9" w:rsidRDefault="00520D5B">
            <w:pPr>
              <w:pStyle w:val="BodyText"/>
              <w:spacing w:after="0"/>
            </w:pPr>
            <w:r>
              <w:t>Note (2): The description can be simplified as follows:</w:t>
            </w:r>
          </w:p>
          <w:p w14:paraId="2726CB39" w14:textId="77777777" w:rsidR="00501CA9" w:rsidRDefault="00520D5B">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501CA9" w14:paraId="19337822" w14:textId="77777777">
        <w:tc>
          <w:tcPr>
            <w:tcW w:w="1704" w:type="dxa"/>
          </w:tcPr>
          <w:p w14:paraId="6FF79E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9839D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193FC1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E49ED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6AE96F8"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w:t>
            </w:r>
            <w:proofErr w:type="spellStart"/>
            <w:r>
              <w:rPr>
                <w:rFonts w:ascii="New York" w:eastAsia="SimSun" w:hAnsi="New York"/>
              </w:rPr>
              <w:t>gNB</w:t>
            </w:r>
            <w:proofErr w:type="spellEnd"/>
            <w:r>
              <w:rPr>
                <w:rFonts w:ascii="New York" w:eastAsia="SimSun" w:hAnsi="New York"/>
                <w:strike/>
                <w:color w:val="C00000"/>
              </w:rPr>
              <w:t>/cell power state</w:t>
            </w:r>
            <w:r>
              <w:rPr>
                <w:rFonts w:ascii="New York" w:eastAsia="SimSun" w:hAnsi="New York"/>
              </w:rPr>
              <w:t xml:space="preserve"> </w:t>
            </w:r>
          </w:p>
          <w:p w14:paraId="72E25B0B" w14:textId="77777777" w:rsidR="00501CA9" w:rsidRDefault="00520D5B">
            <w:pPr>
              <w:pStyle w:val="ListParagraph"/>
              <w:overflowPunct w:val="0"/>
              <w:snapToGrid w:val="0"/>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70CBA29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F2A575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665C3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291C3513" w14:textId="77777777" w:rsidR="00501CA9" w:rsidRDefault="00520D5B">
            <w:pPr>
              <w:pStyle w:val="BodyText"/>
              <w:spacing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A2CD8E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658A7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D5D1E33" w14:textId="77777777" w:rsidR="00501CA9" w:rsidRDefault="00520D5B">
            <w:pPr>
              <w:pStyle w:val="BodyText"/>
              <w:spacing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485C45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6EB90B8" w14:textId="77777777" w:rsidR="00501CA9" w:rsidRDefault="00520D5B">
            <w:pPr>
              <w:pStyle w:val="ListParagraph"/>
              <w:numPr>
                <w:ilvl w:val="1"/>
                <w:numId w:val="11"/>
              </w:numPr>
              <w:overflowPunct w:val="0"/>
              <w:snapToGrid w:val="0"/>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C00000"/>
              </w:rPr>
              <w:t>configuration</w:t>
            </w:r>
            <w:proofErr w:type="gramEnd"/>
            <w:r>
              <w:rPr>
                <w:rFonts w:ascii="New York" w:eastAsia="SimSun" w:hAnsi="New York"/>
                <w:strike/>
                <w:color w:val="C00000"/>
              </w:rPr>
              <w:t xml:space="preserve">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661B9365" w14:textId="77777777" w:rsidR="00501CA9" w:rsidRDefault="00520D5B">
            <w:pPr>
              <w:pStyle w:val="ListParagraph"/>
              <w:numPr>
                <w:ilvl w:val="1"/>
                <w:numId w:val="11"/>
              </w:numPr>
              <w:overflowPunct w:val="0"/>
              <w:snapToGrid w:val="0"/>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4AF27E81"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 xml:space="preserve">fast CSI-RS </w:t>
            </w:r>
            <w:proofErr w:type="gramStart"/>
            <w:r>
              <w:rPr>
                <w:rFonts w:ascii="New York" w:eastAsia="SimSun" w:hAnsi="New York"/>
                <w:strike/>
                <w:color w:val="C00000"/>
              </w:rPr>
              <w:t>reconfigurations.</w:t>
            </w:r>
            <w:r>
              <w:rPr>
                <w:rFonts w:ascii="New York" w:eastAsia="SimSun" w:hAnsi="New York"/>
                <w:strike/>
                <w:color w:val="C00000"/>
                <w:highlight w:val="yellow"/>
                <w:vertAlign w:val="superscript"/>
                <w:lang w:eastAsia="zh-CN"/>
              </w:rPr>
              <w:t>(</w:t>
            </w:r>
            <w:proofErr w:type="gramEnd"/>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53EBFB85" w14:textId="77777777" w:rsidR="00501CA9" w:rsidRDefault="00520D5B">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1F1D034C"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37143641"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1D722592" w14:textId="77777777" w:rsidR="00501CA9" w:rsidRDefault="00520D5B">
            <w:pPr>
              <w:pStyle w:val="ListParagraph"/>
              <w:numPr>
                <w:ilvl w:val="1"/>
                <w:numId w:val="11"/>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3F18103B" w14:textId="77777777" w:rsidR="00501CA9" w:rsidRDefault="00501CA9">
            <w:pPr>
              <w:pStyle w:val="BodyText"/>
              <w:spacing w:after="0"/>
              <w:rPr>
                <w:rFonts w:ascii="Times New Roman" w:hAnsi="Times New Roman"/>
                <w:sz w:val="22"/>
                <w:szCs w:val="22"/>
                <w:lang w:eastAsia="zh-CN"/>
              </w:rPr>
            </w:pPr>
          </w:p>
        </w:tc>
      </w:tr>
      <w:tr w:rsidR="00501CA9" w14:paraId="438513C3" w14:textId="77777777">
        <w:tc>
          <w:tcPr>
            <w:tcW w:w="1704" w:type="dxa"/>
          </w:tcPr>
          <w:p w14:paraId="66947B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96144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538139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The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1F7D5F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27D2283A" w14:textId="77777777" w:rsidR="00501CA9" w:rsidRDefault="00520D5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445DF53D" w14:textId="77777777" w:rsidR="00501CA9" w:rsidRDefault="00520D5B">
            <w:pPr>
              <w:pStyle w:val="BodyText"/>
              <w:numPr>
                <w:ilvl w:val="0"/>
                <w:numId w:val="47"/>
              </w:numPr>
              <w:spacing w:after="0"/>
              <w:rPr>
                <w:ins w:id="2060"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395F9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0B929E1E" w14:textId="77777777" w:rsidR="00501CA9" w:rsidRDefault="00520D5B">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12C891D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339057CD" w14:textId="77777777" w:rsidR="00501CA9" w:rsidRDefault="00520D5B">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501CA9" w14:paraId="772CEB41" w14:textId="77777777">
        <w:tc>
          <w:tcPr>
            <w:tcW w:w="1704" w:type="dxa"/>
          </w:tcPr>
          <w:p w14:paraId="6353F3D5"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6BE23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6776C904" w14:textId="77777777" w:rsidR="00501CA9" w:rsidRDefault="00501CA9">
            <w:pPr>
              <w:pStyle w:val="BodyText"/>
              <w:spacing w:after="0"/>
              <w:rPr>
                <w:rFonts w:ascii="Times New Roman" w:eastAsiaTheme="minorEastAsia" w:hAnsi="Times New Roman"/>
                <w:sz w:val="22"/>
                <w:szCs w:val="22"/>
                <w:lang w:eastAsia="ko-KR"/>
              </w:rPr>
            </w:pPr>
          </w:p>
          <w:p w14:paraId="530A9C2F" w14:textId="77777777" w:rsidR="00501CA9" w:rsidRDefault="00520D5B">
            <w:pPr>
              <w:pStyle w:val="ListParagraph"/>
              <w:numPr>
                <w:ilvl w:val="1"/>
                <w:numId w:val="1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power state </w:t>
            </w:r>
          </w:p>
          <w:p w14:paraId="591688F8"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50918063" w14:textId="77777777" w:rsidR="00501CA9" w:rsidRDefault="00501CA9">
            <w:pPr>
              <w:pStyle w:val="BodyText"/>
              <w:spacing w:after="0"/>
              <w:rPr>
                <w:rFonts w:ascii="Times New Roman" w:eastAsiaTheme="minorEastAsia" w:hAnsi="Times New Roman"/>
                <w:sz w:val="22"/>
                <w:szCs w:val="22"/>
                <w:lang w:eastAsia="ko-KR"/>
              </w:rPr>
            </w:pPr>
          </w:p>
          <w:p w14:paraId="78F73E3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4019AAAD" w14:textId="77777777" w:rsidR="00501CA9" w:rsidRDefault="00501CA9">
            <w:pPr>
              <w:pStyle w:val="BodyText"/>
              <w:spacing w:after="0"/>
              <w:rPr>
                <w:rFonts w:ascii="Times New Roman" w:eastAsiaTheme="minorEastAsia" w:hAnsi="Times New Roman"/>
                <w:sz w:val="22"/>
                <w:szCs w:val="22"/>
                <w:lang w:eastAsia="ko-KR"/>
              </w:rPr>
            </w:pPr>
          </w:p>
          <w:p w14:paraId="33B596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866014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5C4C9281" w14:textId="77777777" w:rsidR="00501CA9" w:rsidRDefault="00501CA9">
            <w:pPr>
              <w:pStyle w:val="BodyText"/>
              <w:spacing w:after="0"/>
              <w:rPr>
                <w:rFonts w:ascii="Times New Roman" w:eastAsiaTheme="minorEastAsia" w:hAnsi="Times New Roman"/>
                <w:sz w:val="22"/>
                <w:szCs w:val="22"/>
                <w:lang w:eastAsia="ko-KR"/>
              </w:rPr>
            </w:pPr>
          </w:p>
          <w:p w14:paraId="009D4D2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DA5DFC2" w14:textId="77777777" w:rsidR="00501CA9" w:rsidRDefault="00501CA9">
            <w:pPr>
              <w:pStyle w:val="BodyText"/>
              <w:spacing w:after="0"/>
              <w:rPr>
                <w:rFonts w:ascii="Times New Roman" w:eastAsiaTheme="minorEastAsia" w:hAnsi="Times New Roman"/>
                <w:sz w:val="22"/>
                <w:szCs w:val="22"/>
                <w:lang w:eastAsia="ko-KR"/>
              </w:rPr>
            </w:pPr>
          </w:p>
          <w:p w14:paraId="4F85E25B" w14:textId="77777777" w:rsidR="00501CA9" w:rsidRDefault="00520D5B">
            <w:pPr>
              <w:pStyle w:val="ListParagraph"/>
              <w:numPr>
                <w:ilvl w:val="1"/>
                <w:numId w:val="11"/>
              </w:numPr>
              <w:overflowPunct w:val="0"/>
              <w:snapToGrid w:val="0"/>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00B050"/>
              </w:rPr>
              <w:t>configuration</w:t>
            </w:r>
            <w:proofErr w:type="gramEnd"/>
            <w:r>
              <w:rPr>
                <w:rFonts w:ascii="New York" w:eastAsia="SimSun" w:hAnsi="New York"/>
                <w:strike/>
                <w:color w:val="00B050"/>
              </w:rPr>
              <w:t xml:space="preserve">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5E4989F9" w14:textId="77777777" w:rsidR="00501CA9" w:rsidRDefault="00501CA9">
            <w:pPr>
              <w:pStyle w:val="BodyText"/>
              <w:spacing w:after="0"/>
              <w:rPr>
                <w:rFonts w:ascii="Times New Roman" w:eastAsiaTheme="minorEastAsia" w:hAnsi="Times New Roman"/>
                <w:sz w:val="22"/>
                <w:szCs w:val="22"/>
                <w:lang w:eastAsia="ko-KR"/>
              </w:rPr>
            </w:pPr>
          </w:p>
          <w:p w14:paraId="463EED93" w14:textId="77777777" w:rsidR="00501CA9" w:rsidRDefault="00501CA9">
            <w:pPr>
              <w:pStyle w:val="BodyText"/>
              <w:spacing w:after="0"/>
              <w:rPr>
                <w:rFonts w:ascii="Times New Roman" w:hAnsi="Times New Roman"/>
                <w:sz w:val="22"/>
                <w:szCs w:val="22"/>
                <w:lang w:eastAsia="zh-CN"/>
              </w:rPr>
            </w:pPr>
          </w:p>
        </w:tc>
      </w:tr>
      <w:tr w:rsidR="00501CA9" w14:paraId="1BEA33B4" w14:textId="77777777">
        <w:tc>
          <w:tcPr>
            <w:tcW w:w="1704" w:type="dxa"/>
          </w:tcPr>
          <w:p w14:paraId="114A0810"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0241392" w14:textId="77777777" w:rsidR="00501CA9" w:rsidRDefault="00520D5B">
            <w:pPr>
              <w:pStyle w:val="ListParagraph"/>
              <w:overflowPunct w:val="0"/>
              <w:snapToGrid w:val="0"/>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630FA5FF" w14:textId="77777777" w:rsidR="00501CA9" w:rsidRDefault="00520D5B">
            <w:pPr>
              <w:pStyle w:val="ListParagraph"/>
              <w:overflowPunct w:val="0"/>
              <w:snapToGrid w:val="0"/>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xml:space="preserve">, and with these information it helps </w:t>
            </w:r>
            <w:proofErr w:type="spellStart"/>
            <w:r>
              <w:rPr>
                <w:rFonts w:eastAsia="SimSun"/>
                <w:lang w:eastAsia="zh-CN"/>
              </w:rPr>
              <w:t>gNB’s</w:t>
            </w:r>
            <w:proofErr w:type="spellEnd"/>
            <w:r>
              <w:rPr>
                <w:rFonts w:eastAsia="SimSun"/>
                <w:lang w:eastAsia="zh-CN"/>
              </w:rPr>
              <w:t xml:space="preserve"> decision about antenna muting.</w:t>
            </w:r>
          </w:p>
          <w:p w14:paraId="6A601F4C"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49D838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29CB682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B6743AE" w14:textId="77777777" w:rsidR="00501CA9" w:rsidRDefault="00501CA9">
            <w:pPr>
              <w:pStyle w:val="ListParagraph"/>
              <w:overflowPunct w:val="0"/>
              <w:snapToGrid w:val="0"/>
            </w:pPr>
          </w:p>
          <w:p w14:paraId="439C6E29" w14:textId="77777777" w:rsidR="00501CA9" w:rsidRDefault="00520D5B">
            <w:pPr>
              <w:pStyle w:val="ListParagraph"/>
              <w:overflowPunct w:val="0"/>
              <w:snapToGrid w:val="0"/>
              <w:rPr>
                <w:rFonts w:eastAsia="SimSun"/>
                <w:lang w:eastAsia="zh-CN"/>
              </w:rPr>
            </w:pPr>
            <w:r>
              <w:rPr>
                <w:rFonts w:eastAsia="SimSun"/>
                <w:lang w:eastAsia="zh-CN"/>
              </w:rPr>
              <w:lastRenderedPageBreak/>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633AEFC9"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70DEA81" w14:textId="77777777" w:rsidR="00501CA9" w:rsidRDefault="00501CA9">
            <w:pPr>
              <w:pStyle w:val="ListParagraph"/>
              <w:overflowPunct w:val="0"/>
              <w:snapToGrid w:val="0"/>
              <w:rPr>
                <w:rFonts w:eastAsia="SimSun"/>
                <w:lang w:eastAsia="zh-CN"/>
              </w:rPr>
            </w:pPr>
          </w:p>
        </w:tc>
      </w:tr>
      <w:tr w:rsidR="00501CA9" w14:paraId="18132781" w14:textId="77777777">
        <w:tc>
          <w:tcPr>
            <w:tcW w:w="1704" w:type="dxa"/>
          </w:tcPr>
          <w:p w14:paraId="02CE35E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3BF639D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7015573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C03B6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52B42859"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w:t>
            </w:r>
            <w:proofErr w:type="spellStart"/>
            <w:r>
              <w:rPr>
                <w:rFonts w:ascii="New York" w:eastAsia="SimSun" w:hAnsi="New York"/>
                <w:strike/>
                <w:color w:val="FF0000"/>
              </w:rPr>
              <w:t>gNB</w:t>
            </w:r>
            <w:proofErr w:type="spellEnd"/>
            <w:r>
              <w:rPr>
                <w:rFonts w:ascii="New York" w:eastAsia="SimSun" w:hAnsi="New York"/>
                <w:strike/>
                <w:color w:val="FF0000"/>
              </w:rPr>
              <w:t xml:space="preserve">/cell power state </w:t>
            </w:r>
          </w:p>
          <w:p w14:paraId="647CCC4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2B49F0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6447E1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0CA72ACE"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0421D58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2108D0AB" w14:textId="77777777" w:rsidR="00501CA9" w:rsidRDefault="00520D5B">
            <w:pPr>
              <w:pStyle w:val="ListParagraph"/>
              <w:numPr>
                <w:ilvl w:val="1"/>
                <w:numId w:val="11"/>
              </w:numPr>
              <w:overflowPunct w:val="0"/>
              <w:snapToGrid w:val="0"/>
              <w:rPr>
                <w:color w:val="FF0000"/>
                <w:sz w:val="21"/>
                <w:szCs w:val="21"/>
                <w:lang w:eastAsia="zh-CN"/>
              </w:rPr>
            </w:pPr>
            <w:r>
              <w:rPr>
                <w:rFonts w:ascii="New York" w:eastAsia="SimSun" w:hAnsi="New York"/>
                <w:color w:val="FF0000"/>
              </w:rPr>
              <w:lastRenderedPageBreak/>
              <w:t xml:space="preserve">CSI-RS/reporting re-configuration should be indicated to the UEs for spatial adaptation of </w:t>
            </w:r>
            <w:proofErr w:type="spellStart"/>
            <w:r>
              <w:rPr>
                <w:rFonts w:ascii="New York" w:eastAsia="SimSun" w:hAnsi="New York"/>
                <w:color w:val="FF0000"/>
              </w:rPr>
              <w:t>gNB</w:t>
            </w:r>
            <w:proofErr w:type="spellEnd"/>
            <w:r>
              <w:rPr>
                <w:rFonts w:ascii="New York" w:eastAsia="SimSun" w:hAnsi="New York"/>
                <w:color w:val="FF0000"/>
              </w:rPr>
              <w:t xml:space="preserve">/cell power state </w:t>
            </w:r>
          </w:p>
          <w:p w14:paraId="6A39EDEF" w14:textId="77777777" w:rsidR="00501CA9" w:rsidRDefault="00520D5B">
            <w:pPr>
              <w:pStyle w:val="ListParagraph"/>
              <w:numPr>
                <w:ilvl w:val="1"/>
                <w:numId w:val="11"/>
              </w:numPr>
              <w:overflowPunct w:val="0"/>
              <w:snapToGrid w:val="0"/>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4B69E468" w14:textId="77777777" w:rsidR="00501CA9" w:rsidRDefault="00520D5B">
            <w:pPr>
              <w:pStyle w:val="ListParagraph"/>
              <w:numPr>
                <w:ilvl w:val="1"/>
                <w:numId w:val="11"/>
              </w:numPr>
              <w:overflowPunct w:val="0"/>
              <w:snapToGrid w:val="0"/>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FF0000"/>
              </w:rPr>
              <w:t>configuration</w:t>
            </w:r>
            <w:proofErr w:type="gramEnd"/>
            <w:r>
              <w:rPr>
                <w:rFonts w:ascii="New York" w:eastAsia="SimSun" w:hAnsi="New York"/>
                <w:strike/>
                <w:color w:val="FF0000"/>
              </w:rPr>
              <w:t xml:space="preserve">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386C49EA"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2D5C7192"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4E7DC687"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4A3616BD" w14:textId="77777777" w:rsidR="00501CA9" w:rsidRDefault="00501CA9">
            <w:pPr>
              <w:pStyle w:val="BodyText"/>
              <w:spacing w:after="0"/>
              <w:rPr>
                <w:rFonts w:ascii="Times New Roman" w:hAnsi="Times New Roman"/>
                <w:sz w:val="22"/>
                <w:szCs w:val="22"/>
                <w:lang w:eastAsia="zh-CN"/>
              </w:rPr>
            </w:pPr>
          </w:p>
        </w:tc>
      </w:tr>
      <w:tr w:rsidR="00501CA9" w14:paraId="04F1DA71" w14:textId="77777777">
        <w:tc>
          <w:tcPr>
            <w:tcW w:w="1704" w:type="dxa"/>
          </w:tcPr>
          <w:p w14:paraId="31DF4759"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C0DFB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B5487FD" w14:textId="77777777" w:rsidR="00501CA9" w:rsidRDefault="00520D5B">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501CA9" w14:paraId="1F201EF5" w14:textId="77777777">
        <w:tc>
          <w:tcPr>
            <w:tcW w:w="1704" w:type="dxa"/>
          </w:tcPr>
          <w:p w14:paraId="4D55D93F"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17C2891" w14:textId="77777777" w:rsidR="00501CA9" w:rsidRDefault="00520D5B">
            <w:pPr>
              <w:numPr>
                <w:ilvl w:val="0"/>
                <w:numId w:val="11"/>
              </w:numPr>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32D24FB" w14:textId="77777777" w:rsidR="00501CA9" w:rsidRDefault="00520D5B">
            <w:pPr>
              <w:numPr>
                <w:ilvl w:val="0"/>
                <w:numId w:val="11"/>
              </w:numPr>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35F09703"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69DE2228" w14:textId="77777777" w:rsidR="00501CA9" w:rsidRDefault="00520D5B">
            <w:pPr>
              <w:numPr>
                <w:ilvl w:val="0"/>
                <w:numId w:val="11"/>
              </w:numPr>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D15118" w14:textId="77777777" w:rsidR="00501CA9" w:rsidRDefault="00501CA9">
            <w:pPr>
              <w:spacing w:before="180" w:line="288" w:lineRule="auto"/>
              <w:rPr>
                <w:rFonts w:eastAsia="DengXian"/>
                <w:sz w:val="22"/>
                <w:szCs w:val="22"/>
                <w:lang w:val="en-GB" w:eastAsia="zh-CN"/>
              </w:rPr>
            </w:pPr>
          </w:p>
          <w:p w14:paraId="3E20C329"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EBD3A4"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#4-1</w:t>
            </w:r>
          </w:p>
          <w:p w14:paraId="3722E29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05B948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645E8298" w14:textId="77777777" w:rsidR="00501CA9" w:rsidRDefault="00520D5B">
            <w:pPr>
              <w:pStyle w:val="BodyText"/>
              <w:numPr>
                <w:ilvl w:val="2"/>
                <w:numId w:val="11"/>
              </w:numPr>
              <w:spacing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equipped with multi-panel antennas. </w:t>
            </w:r>
          </w:p>
          <w:p w14:paraId="18C4E2DA" w14:textId="77777777" w:rsidR="00501CA9" w:rsidRDefault="00520D5B">
            <w:pPr>
              <w:pStyle w:val="ListParagraph"/>
              <w:numPr>
                <w:ilvl w:val="1"/>
                <w:numId w:val="50"/>
              </w:numPr>
              <w:overflowPunct w:val="0"/>
              <w:snapToGrid w:val="0"/>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 xml:space="preserve">Mechanisms to trigger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/cell power state and to recover back into normal network power state.</w:t>
            </w:r>
          </w:p>
          <w:p w14:paraId="543F92AC" w14:textId="77777777" w:rsidR="00501CA9" w:rsidRDefault="00520D5B">
            <w:pPr>
              <w:pStyle w:val="ListParagraph"/>
              <w:numPr>
                <w:ilvl w:val="2"/>
                <w:numId w:val="50"/>
              </w:numPr>
              <w:overflowPunct w:val="0"/>
              <w:snapToGrid w:val="0"/>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 xml:space="preserve">/cell operation states and dynamic triggering of one of such configurations.  </w:t>
            </w:r>
          </w:p>
          <w:p w14:paraId="25EAA34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586CFF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FE5AD53" w14:textId="77777777" w:rsidR="00501CA9" w:rsidRDefault="00520D5B">
            <w:pPr>
              <w:pStyle w:val="BodyText"/>
              <w:numPr>
                <w:ilvl w:val="2"/>
                <w:numId w:val="50"/>
              </w:numPr>
              <w:spacing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7936F42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4C41ACC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E8E06B8"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79A46BB3" w14:textId="77777777" w:rsidR="00501CA9" w:rsidRDefault="00520D5B">
            <w:pPr>
              <w:pStyle w:val="ListParagraph"/>
              <w:numPr>
                <w:ilvl w:val="1"/>
                <w:numId w:val="11"/>
              </w:numPr>
              <w:overflowPunct w:val="0"/>
              <w:snapToGrid w:val="0"/>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rPr>
              <w:lastRenderedPageBreak/>
              <w:t>configuration</w:t>
            </w:r>
            <w:proofErr w:type="gramEnd"/>
            <w:r>
              <w:rPr>
                <w:rFonts w:ascii="New York" w:eastAsia="SimSun" w:hAnsi="New York"/>
              </w:rPr>
              <w:t xml:space="preserve">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33C4AE56"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 xml:space="preserve">and group-common L1 </w:t>
            </w:r>
            <w:proofErr w:type="gramStart"/>
            <w:r>
              <w:rPr>
                <w:rFonts w:ascii="New York" w:eastAsia="SimSun" w:hAnsi="New York"/>
                <w:color w:val="FF0000"/>
                <w:highlight w:val="yellow"/>
                <w:lang w:eastAsia="en-US"/>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1B60D9E8"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w:t>
            </w:r>
            <w:proofErr w:type="spellStart"/>
            <w:r>
              <w:rPr>
                <w:rFonts w:ascii="New York" w:eastAsia="SimSun" w:hAnsi="New York"/>
              </w:rPr>
              <w:t>gNB</w:t>
            </w:r>
            <w:proofErr w:type="spellEnd"/>
            <w:r>
              <w:rPr>
                <w:rFonts w:ascii="New York" w:eastAsia="SimSun" w:hAnsi="New York"/>
              </w:rPr>
              <w:t xml:space="preserve">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 xml:space="preserve">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r>
              <w:rPr>
                <w:rFonts w:ascii="New York" w:eastAsia="SimSun" w:hAnsi="New York"/>
                <w:color w:val="FF0000"/>
              </w:rPr>
              <w:t xml:space="preserve"> </w:t>
            </w:r>
          </w:p>
          <w:p w14:paraId="6D9469C0"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r>
              <w:rPr>
                <w:rFonts w:ascii="New York" w:eastAsia="SimSun" w:hAnsi="New York"/>
                <w:color w:val="FF0000"/>
                <w:highlight w:val="yellow"/>
                <w:lang w:eastAsia="en-US"/>
              </w:rPr>
              <w:t xml:space="preserve">CSI reporting enhancement on muted or adapted spatial elements/patterns, etc. should be considered for assistance information feedback to the </w:t>
            </w:r>
            <w:proofErr w:type="spellStart"/>
            <w:r>
              <w:rPr>
                <w:rFonts w:ascii="New York" w:eastAsia="SimSun" w:hAnsi="New York"/>
                <w:color w:val="FF0000"/>
                <w:highlight w:val="yellow"/>
                <w:lang w:eastAsia="en-US"/>
              </w:rPr>
              <w:t>gNB</w:t>
            </w:r>
            <w:proofErr w:type="spellEnd"/>
            <w:r>
              <w:rPr>
                <w:rFonts w:ascii="New York" w:eastAsia="SimSun" w:hAnsi="New York"/>
                <w:color w:val="FF0000"/>
                <w:highlight w:val="yellow"/>
                <w:lang w:eastAsia="en-US"/>
              </w:rPr>
              <w:t>.</w:t>
            </w:r>
          </w:p>
          <w:p w14:paraId="71A9EE19" w14:textId="77777777" w:rsidR="00501CA9" w:rsidRDefault="00501CA9">
            <w:pPr>
              <w:pStyle w:val="BodyText"/>
              <w:spacing w:after="0"/>
              <w:rPr>
                <w:rFonts w:eastAsia="Yu Mincho"/>
                <w:sz w:val="22"/>
                <w:szCs w:val="22"/>
                <w:lang w:eastAsia="ja-JP"/>
              </w:rPr>
            </w:pPr>
          </w:p>
        </w:tc>
      </w:tr>
      <w:tr w:rsidR="00501CA9" w14:paraId="312C8385" w14:textId="77777777">
        <w:tc>
          <w:tcPr>
            <w:tcW w:w="1704" w:type="dxa"/>
          </w:tcPr>
          <w:p w14:paraId="2E5069CF"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DF7E4A4" w14:textId="77777777" w:rsidR="00501CA9" w:rsidRDefault="00520D5B">
            <w:pPr>
              <w:snapToGrid w:val="0"/>
              <w:rPr>
                <w:strike/>
                <w:sz w:val="21"/>
                <w:szCs w:val="21"/>
                <w:lang w:eastAsia="zh-CN"/>
              </w:rPr>
            </w:pPr>
            <w:r>
              <w:rPr>
                <w:rFonts w:ascii="New York" w:hAnsi="New York"/>
                <w:sz w:val="22"/>
                <w:szCs w:val="22"/>
                <w:lang w:eastAsia="zh-CN"/>
              </w:rPr>
              <w:t>It is not clear what cell power state mean here “</w:t>
            </w:r>
            <w:r>
              <w:rPr>
                <w:rFonts w:ascii="New York" w:hAnsi="New York"/>
              </w:rPr>
              <w:t xml:space="preserve">spatial adaptation of </w:t>
            </w:r>
            <w:proofErr w:type="spellStart"/>
            <w:r>
              <w:rPr>
                <w:rFonts w:ascii="New York" w:hAnsi="New York"/>
              </w:rPr>
              <w:t>gNB</w:t>
            </w:r>
            <w:proofErr w:type="spellEnd"/>
            <w:r>
              <w:rPr>
                <w:rFonts w:ascii="New York" w:hAnsi="New York"/>
              </w:rPr>
              <w:t>/cell power state”. Perhaps it is better to remove this part.</w:t>
            </w:r>
          </w:p>
          <w:p w14:paraId="0A0B5B7F" w14:textId="77777777" w:rsidR="00501CA9" w:rsidRDefault="00520D5B">
            <w:pPr>
              <w:pStyle w:val="ListParagraph"/>
              <w:numPr>
                <w:ilvl w:val="1"/>
                <w:numId w:val="51"/>
              </w:numPr>
              <w:overflowPunct w:val="0"/>
              <w:snapToGrid w:val="0"/>
              <w:rPr>
                <w:strike/>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strike/>
                <w:color w:val="0070C0"/>
              </w:rPr>
              <w:t>/cell power state</w:t>
            </w:r>
            <w:r>
              <w:rPr>
                <w:rFonts w:ascii="New York" w:eastAsia="SimSun" w:hAnsi="New York"/>
                <w:color w:val="0070C0"/>
              </w:rPr>
              <w:t xml:space="preserve"> </w:t>
            </w:r>
          </w:p>
          <w:p w14:paraId="70C1CA8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5583DAD6"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3E6F215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485E68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68D57665" w14:textId="77777777" w:rsidR="00501CA9" w:rsidRDefault="00520D5B">
            <w:pPr>
              <w:pStyle w:val="ListParagraph"/>
              <w:numPr>
                <w:ilvl w:val="1"/>
                <w:numId w:val="11"/>
              </w:numPr>
              <w:snapToGrid w:val="0"/>
              <w:spacing w:line="240" w:lineRule="auto"/>
              <w:rPr>
                <w:rFonts w:ascii="New York" w:eastAsia="SimSun" w:hAnsi="New York"/>
              </w:rPr>
            </w:pPr>
            <w:r>
              <w:rPr>
                <w:rFonts w:ascii="New York" w:eastAsia="SimSun" w:hAnsi="New York"/>
              </w:rPr>
              <w:t xml:space="preserve">UE feeding back antenna muting pattern recommendations to the </w:t>
            </w:r>
            <w:proofErr w:type="spellStart"/>
            <w:r>
              <w:rPr>
                <w:rFonts w:ascii="New York" w:eastAsia="SimSun" w:hAnsi="New York"/>
              </w:rPr>
              <w:t>gNB</w:t>
            </w:r>
            <w:proofErr w:type="spellEnd"/>
            <w:r>
              <w:rPr>
                <w:rFonts w:ascii="New York" w:eastAsia="SimSun" w:hAnsi="New York"/>
              </w:rPr>
              <w:t xml:space="preserve">. </w:t>
            </w:r>
          </w:p>
          <w:p w14:paraId="602BE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0E7C78CC" w14:textId="77777777" w:rsidR="00501CA9" w:rsidRDefault="00520D5B">
            <w:pPr>
              <w:pStyle w:val="ListParagraph"/>
              <w:numPr>
                <w:ilvl w:val="1"/>
                <w:numId w:val="11"/>
              </w:numPr>
              <w:overflowPunct w:val="0"/>
              <w:spacing w:line="240" w:lineRule="auto"/>
              <w:rPr>
                <w:color w:val="0070C0"/>
                <w:u w:val="single"/>
                <w:lang w:eastAsia="zh-CN"/>
              </w:rPr>
            </w:pPr>
            <w:r>
              <w:rPr>
                <w:rFonts w:ascii="New York" w:eastAsia="SimSun" w:hAnsi="New York"/>
                <w:color w:val="0070C0"/>
                <w:u w:val="single"/>
                <w:lang w:eastAsia="zh-CN"/>
              </w:rPr>
              <w:t>Potential specification impacts are:</w:t>
            </w:r>
          </w:p>
          <w:p w14:paraId="5832D544" w14:textId="77777777" w:rsidR="00501CA9" w:rsidRDefault="00520D5B">
            <w:pPr>
              <w:pStyle w:val="ListParagraph"/>
              <w:numPr>
                <w:ilvl w:val="2"/>
                <w:numId w:val="11"/>
              </w:numPr>
              <w:overflowPunct w:val="0"/>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501CA9" w14:paraId="0DB1AA40" w14:textId="77777777">
        <w:tc>
          <w:tcPr>
            <w:tcW w:w="1704" w:type="dxa"/>
            <w:tcBorders>
              <w:top w:val="nil"/>
            </w:tcBorders>
          </w:tcPr>
          <w:p w14:paraId="13BE5BC9" w14:textId="77777777" w:rsidR="00501CA9" w:rsidRDefault="00520D5B">
            <w:pPr>
              <w:pStyle w:val="BodyText"/>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08D3F907" w14:textId="77777777" w:rsidR="00501CA9" w:rsidRDefault="00520D5B">
            <w:pPr>
              <w:pStyle w:val="ListParagraph"/>
              <w:overflowPunct w:val="0"/>
              <w:snapToGrid w:val="0"/>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47052E33" w14:textId="77777777" w:rsidR="00501CA9" w:rsidRDefault="00520D5B">
            <w:pPr>
              <w:pStyle w:val="ListParagraph"/>
              <w:overflowPunct w:val="0"/>
              <w:snapToGrid w:val="0"/>
            </w:pPr>
            <w:r>
              <w:rPr>
                <w:color w:val="C9211E"/>
              </w:rPr>
              <w:lastRenderedPageBreak/>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2CCA3E42" w14:textId="77777777" w:rsidR="00501CA9" w:rsidRDefault="00520D5B">
            <w:pPr>
              <w:pStyle w:val="ListParagraph"/>
              <w:numPr>
                <w:ilvl w:val="0"/>
                <w:numId w:val="52"/>
              </w:numPr>
              <w:overflowPunct w:val="0"/>
              <w:snapToGrid w:val="0"/>
              <w:rPr>
                <w:color w:val="C9211E"/>
              </w:rPr>
            </w:pPr>
            <w:r>
              <w:rPr>
                <w:color w:val="C9211E"/>
              </w:rPr>
              <w:t>this may include group common signaling for the adaptation”</w:t>
            </w:r>
          </w:p>
          <w:p w14:paraId="65C33ABF" w14:textId="77777777" w:rsidR="00501CA9" w:rsidRDefault="00501CA9">
            <w:pPr>
              <w:pStyle w:val="ListParagraph"/>
              <w:overflowPunct w:val="0"/>
              <w:snapToGrid w:val="0"/>
              <w:rPr>
                <w:color w:val="C9211E"/>
              </w:rPr>
            </w:pPr>
          </w:p>
        </w:tc>
      </w:tr>
      <w:tr w:rsidR="00501CA9" w14:paraId="4C0B25DC" w14:textId="77777777">
        <w:tc>
          <w:tcPr>
            <w:tcW w:w="1704" w:type="dxa"/>
          </w:tcPr>
          <w:p w14:paraId="73DD0C33" w14:textId="77777777" w:rsidR="00501CA9" w:rsidRDefault="00520D5B">
            <w:pPr>
              <w:pStyle w:val="BodyText"/>
              <w:spacing w:after="0"/>
              <w:rPr>
                <w:rFonts w:ascii="Times New Roman" w:hAnsi="Times New Roman"/>
                <w:sz w:val="22"/>
                <w:szCs w:val="22"/>
                <w:lang w:eastAsia="ko-KR"/>
              </w:rPr>
            </w:pPr>
            <w:r>
              <w:rPr>
                <w:sz w:val="22"/>
                <w:lang w:eastAsia="ko-KR"/>
              </w:rPr>
              <w:lastRenderedPageBreak/>
              <w:t>QCOM1</w:t>
            </w:r>
          </w:p>
        </w:tc>
        <w:tc>
          <w:tcPr>
            <w:tcW w:w="7645" w:type="dxa"/>
          </w:tcPr>
          <w:p w14:paraId="0229EE2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1DA1F7C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9AA79AF" w14:textId="77777777" w:rsidR="00501CA9" w:rsidRDefault="00520D5B">
            <w:pPr>
              <w:snapToGrid w:val="0"/>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501CA9" w14:paraId="24C94D5F" w14:textId="77777777">
        <w:tc>
          <w:tcPr>
            <w:tcW w:w="1704" w:type="dxa"/>
          </w:tcPr>
          <w:p w14:paraId="62B8495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2E2F92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some clarification on the sub-bullet: “CSI reporting enhancement on muted spatial elements patterns can be considered for assistance information feedback.” How is CSI measurement done on muted spatial elements and how this will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687C555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04E3734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501CA9" w14:paraId="44045E5C" w14:textId="77777777">
        <w:tc>
          <w:tcPr>
            <w:tcW w:w="1704" w:type="dxa"/>
          </w:tcPr>
          <w:p w14:paraId="59A9F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8810AE1" w14:textId="77777777" w:rsidR="00501CA9" w:rsidRDefault="00520D5B">
            <w:pPr>
              <w:pStyle w:val="ListParagraph"/>
              <w:snapToGrid w:val="0"/>
              <w:rPr>
                <w:rFonts w:eastAsia="SimSun"/>
                <w:lang w:eastAsia="zh-CN"/>
              </w:rPr>
            </w:pPr>
            <w:r>
              <w:rPr>
                <w:rFonts w:eastAsia="SimSun"/>
                <w:lang w:eastAsia="zh-CN"/>
              </w:rPr>
              <w:t>We are generally OK with the description as the placeholder for further revision when the results are ready except the following bullet.</w:t>
            </w:r>
          </w:p>
          <w:p w14:paraId="398B45A3" w14:textId="77777777" w:rsidR="00501CA9" w:rsidRDefault="00501CA9">
            <w:pPr>
              <w:pStyle w:val="ListParagraph"/>
              <w:snapToGrid w:val="0"/>
              <w:rPr>
                <w:rFonts w:eastAsia="SimSun"/>
                <w:lang w:eastAsia="zh-CN"/>
              </w:rPr>
            </w:pPr>
          </w:p>
          <w:p w14:paraId="2EFB4745" w14:textId="77777777" w:rsidR="00501CA9" w:rsidRDefault="00520D5B">
            <w:pPr>
              <w:pStyle w:val="ListParagraph"/>
              <w:snapToGrid w:val="0"/>
              <w:rPr>
                <w:rFonts w:eastAsia="SimSun"/>
                <w:lang w:eastAsia="zh-CN"/>
              </w:rPr>
            </w:pPr>
            <w:r>
              <w:rPr>
                <w:rFonts w:eastAsia="SimSun"/>
                <w:lang w:eastAsia="zh-CN"/>
              </w:rPr>
              <w:t>o</w:t>
            </w:r>
            <w:r>
              <w:rPr>
                <w:rFonts w:eastAsia="SimSun"/>
                <w:lang w:eastAsia="zh-CN"/>
              </w:rPr>
              <w:tab/>
            </w:r>
            <w:r>
              <w:rPr>
                <w:rFonts w:eastAsia="SimSun"/>
                <w:highlight w:val="yellow"/>
                <w:lang w:eastAsia="zh-CN"/>
              </w:rPr>
              <w:t xml:space="preserve">Support of light-weight mechanisms such as DCI/MAC-CE-based, that allow fast CSI-RS </w:t>
            </w:r>
            <w:proofErr w:type="gramStart"/>
            <w:r>
              <w:rPr>
                <w:rFonts w:eastAsia="SimSun"/>
                <w:highlight w:val="yellow"/>
                <w:lang w:eastAsia="zh-CN"/>
              </w:rPr>
              <w:t>reconfigurations.(</w:t>
            </w:r>
            <w:proofErr w:type="gramEnd"/>
            <w:r>
              <w:rPr>
                <w:rFonts w:eastAsia="SimSun"/>
                <w:highlight w:val="yellow"/>
                <w:lang w:eastAsia="zh-CN"/>
              </w:rPr>
              <w:t>3)</w:t>
            </w:r>
          </w:p>
          <w:p w14:paraId="78E9FFB9" w14:textId="77777777" w:rsidR="00501CA9" w:rsidRDefault="00520D5B">
            <w:pPr>
              <w:pStyle w:val="ListParagraph"/>
              <w:snapToGrid w:val="0"/>
              <w:rPr>
                <w:rFonts w:eastAsia="SimSun"/>
                <w:lang w:eastAsia="zh-CN"/>
              </w:rPr>
            </w:pPr>
            <w:r>
              <w:rPr>
                <w:rFonts w:eastAsia="SimSun"/>
                <w:lang w:eastAsia="zh-CN"/>
              </w:rPr>
              <w:t xml:space="preserve">Currently, </w:t>
            </w:r>
            <w:proofErr w:type="spellStart"/>
            <w:r>
              <w:rPr>
                <w:rFonts w:eastAsia="SimSun"/>
                <w:lang w:eastAsia="zh-CN"/>
              </w:rPr>
              <w:t>gNB</w:t>
            </w:r>
            <w:proofErr w:type="spellEnd"/>
            <w:r>
              <w:rPr>
                <w:rFonts w:eastAsia="SimSun"/>
                <w:lang w:eastAsia="zh-CN"/>
              </w:rPr>
              <w:t xml:space="preserve">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501CA9" w14:paraId="32542F38" w14:textId="77777777">
        <w:tc>
          <w:tcPr>
            <w:tcW w:w="1704" w:type="dxa"/>
          </w:tcPr>
          <w:p w14:paraId="76A4B687" w14:textId="77777777" w:rsidR="00501CA9" w:rsidRDefault="00520D5B">
            <w:pPr>
              <w:pStyle w:val="BodyText"/>
              <w:spacing w:after="0"/>
              <w:rPr>
                <w:sz w:val="22"/>
                <w:lang w:eastAsia="ko-KR"/>
              </w:rPr>
            </w:pPr>
            <w:proofErr w:type="spellStart"/>
            <w:r>
              <w:rPr>
                <w:rFonts w:ascii="Times New Roman" w:hAnsi="Times New Roman"/>
                <w:sz w:val="22"/>
                <w:szCs w:val="22"/>
                <w:lang w:eastAsia="zh-CN"/>
              </w:rPr>
              <w:t>InterDigital</w:t>
            </w:r>
            <w:proofErr w:type="spellEnd"/>
          </w:p>
        </w:tc>
        <w:tc>
          <w:tcPr>
            <w:tcW w:w="7645" w:type="dxa"/>
          </w:tcPr>
          <w:p w14:paraId="27FB4158" w14:textId="77777777" w:rsidR="00501CA9" w:rsidRDefault="00520D5B">
            <w:pPr>
              <w:spacing w:after="120"/>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D06A0D0" w14:textId="77777777" w:rsidR="00501CA9" w:rsidRDefault="00520D5B">
            <w:pPr>
              <w:pStyle w:val="BodyText"/>
              <w:numPr>
                <w:ilvl w:val="0"/>
                <w:numId w:val="53"/>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of subset/number of ports for CSI-RS resources can be efficiently indicated to group of UEs by configuring for each UE a group identity to </w:t>
            </w:r>
            <w:r>
              <w:rPr>
                <w:rFonts w:ascii="Times New Roman" w:eastAsiaTheme="minorEastAsia" w:hAnsi="Times New Roman"/>
                <w:sz w:val="22"/>
                <w:szCs w:val="22"/>
                <w:lang w:eastAsia="ko-KR"/>
              </w:rPr>
              <w:lastRenderedPageBreak/>
              <w:t>each CSI-RS resource and indicating change by UE-group common signaling including the group identity of applicable CSI-RS resources.</w:t>
            </w:r>
          </w:p>
        </w:tc>
      </w:tr>
      <w:tr w:rsidR="00501CA9" w14:paraId="5B1D6F55" w14:textId="77777777">
        <w:tc>
          <w:tcPr>
            <w:tcW w:w="1704" w:type="dxa"/>
          </w:tcPr>
          <w:p w14:paraId="62A4414C" w14:textId="77777777" w:rsidR="00501CA9" w:rsidRDefault="00520D5B">
            <w:pPr>
              <w:pStyle w:val="BodyText"/>
              <w:spacing w:after="0"/>
              <w:rPr>
                <w:rFonts w:ascii="Times New Roman" w:hAnsi="Times New Roman"/>
                <w:sz w:val="22"/>
                <w:szCs w:val="22"/>
                <w:lang w:eastAsia="ko-KR"/>
              </w:rPr>
            </w:pPr>
            <w:r>
              <w:lastRenderedPageBreak/>
              <w:t>Ericsson1</w:t>
            </w:r>
          </w:p>
        </w:tc>
        <w:tc>
          <w:tcPr>
            <w:tcW w:w="7645" w:type="dxa"/>
          </w:tcPr>
          <w:p w14:paraId="5269E52A" w14:textId="77777777" w:rsidR="00501CA9" w:rsidRDefault="00520D5B">
            <w:pPr>
              <w:snapToGrid w:val="0"/>
            </w:pPr>
            <w:r>
              <w:t xml:space="preserve">Regarding notes (3), the intention is to be able to </w:t>
            </w:r>
            <w:proofErr w:type="gramStart"/>
            <w:r>
              <w:t>also quickly change particular parameters</w:t>
            </w:r>
            <w:proofErr w:type="gramEnd"/>
            <w:r>
              <w:t xml:space="preserve"> within a CSI-RS resource. For example, t</w:t>
            </w:r>
            <w:r>
              <w:rPr>
                <w:lang w:eastAsia="zh-CN"/>
              </w:rPr>
              <w:t xml:space="preserve">his includes dynamic adaptation of parameters associated with </w:t>
            </w:r>
            <w:proofErr w:type="gramStart"/>
            <w:r>
              <w:rPr>
                <w:lang w:eastAsia="zh-CN"/>
              </w:rPr>
              <w:t>a</w:t>
            </w:r>
            <w:proofErr w:type="gramEnd"/>
            <w:r>
              <w:rPr>
                <w:lang w:eastAsia="zh-CN"/>
              </w:rPr>
              <w:t xml:space="preserve"> NZP-CSI-RS resource such as </w:t>
            </w:r>
            <w:proofErr w:type="spellStart"/>
            <w:r>
              <w:t>powerControlOffsetSS</w:t>
            </w:r>
            <w:proofErr w:type="spellEnd"/>
            <w:r>
              <w:t xml:space="preserve">, </w:t>
            </w:r>
            <w:proofErr w:type="spellStart"/>
            <w:r>
              <w:t>powerControlOffset</w:t>
            </w:r>
            <w:proofErr w:type="spellEnd"/>
            <w:r>
              <w:t xml:space="preserve">, etc. The corresponding text is updated below. </w:t>
            </w:r>
          </w:p>
          <w:p w14:paraId="43894CF5" w14:textId="77777777" w:rsidR="00501CA9" w:rsidRDefault="00520D5B">
            <w:pPr>
              <w:snapToGrid w:val="0"/>
            </w:pPr>
            <w:r>
              <w:t xml:space="preserve">Regarding notes (4), this was explained in our </w:t>
            </w:r>
            <w:proofErr w:type="spellStart"/>
            <w:r>
              <w:t>tdoc</w:t>
            </w:r>
            <w:proofErr w:type="spellEnd"/>
            <w:r>
              <w:t xml:space="preserve"> (x9859). Some updates are suggested below. </w:t>
            </w:r>
          </w:p>
          <w:p w14:paraId="055A1E89"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D5224D7"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035C395B" w14:textId="77777777" w:rsidR="00501CA9" w:rsidRDefault="00520D5B">
            <w:pPr>
              <w:pStyle w:val="ListParagraph"/>
              <w:numPr>
                <w:ilvl w:val="1"/>
                <w:numId w:val="17"/>
              </w:numPr>
              <w:overflowPunct w:val="0"/>
              <w:snapToGrid w:val="0"/>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0411053F" w14:textId="77777777" w:rsidR="00501CA9" w:rsidRDefault="00520D5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C02E34F"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5D701A0" w14:textId="77777777" w:rsidR="00501CA9" w:rsidRDefault="00520D5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14662C3F" w14:textId="77777777" w:rsidR="00501CA9" w:rsidRDefault="00520D5B">
            <w:pPr>
              <w:pStyle w:val="ListParagraph"/>
              <w:numPr>
                <w:ilvl w:val="1"/>
                <w:numId w:val="17"/>
              </w:numPr>
              <w:overflowPunct w:val="0"/>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2EBC2D8D" w14:textId="77777777" w:rsidR="00501CA9" w:rsidRDefault="00520D5B">
            <w:pPr>
              <w:pStyle w:val="BodyText"/>
              <w:numPr>
                <w:ilvl w:val="1"/>
                <w:numId w:val="17"/>
              </w:numPr>
              <w:spacing w:after="0"/>
              <w:rPr>
                <w:ins w:id="2061"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062"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42C4AB3" w14:textId="77777777" w:rsidR="00501CA9" w:rsidRDefault="00520D5B">
            <w:pPr>
              <w:pStyle w:val="BodyText"/>
              <w:numPr>
                <w:ilvl w:val="2"/>
                <w:numId w:val="17"/>
              </w:numPr>
              <w:rPr>
                <w:rFonts w:ascii="Times New Roman" w:hAnsi="Times New Roman"/>
                <w:sz w:val="22"/>
                <w:szCs w:val="22"/>
                <w:lang w:eastAsia="zh-CN"/>
              </w:rPr>
            </w:pPr>
            <w:ins w:id="2063" w:author="Ajit" w:date="2022-10-11T11:00:00Z">
              <w:r>
                <w:rPr>
                  <w:lang w:val="en-CA"/>
                </w:rPr>
                <w:t xml:space="preserve">optimized CSI reporting contents to provide compact CSI feedback for different muting hypotheses </w:t>
              </w:r>
            </w:ins>
          </w:p>
          <w:p w14:paraId="323A6BA7" w14:textId="77777777" w:rsidR="00501CA9" w:rsidRDefault="00520D5B">
            <w:pPr>
              <w:pStyle w:val="ListParagraph"/>
              <w:numPr>
                <w:ilvl w:val="1"/>
                <w:numId w:val="17"/>
              </w:numPr>
              <w:overflowPunct w:val="0"/>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0640A91B" w14:textId="77777777" w:rsidR="00501CA9" w:rsidRDefault="00520D5B">
            <w:pPr>
              <w:pStyle w:val="ListParagraph"/>
              <w:numPr>
                <w:ilvl w:val="1"/>
                <w:numId w:val="17"/>
              </w:numPr>
              <w:overflowPunct w:val="0"/>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xml:space="preserve">. Over a certain coherent period, whenever the network enters the energy </w:t>
            </w:r>
            <w:r>
              <w:lastRenderedPageBreak/>
              <w:t>saving mode, the corresponding spatial domain configuration can then be determined from the configuration index.</w:t>
            </w:r>
          </w:p>
          <w:p w14:paraId="79A43690" w14:textId="77777777" w:rsidR="00501CA9" w:rsidRDefault="00520D5B">
            <w:pPr>
              <w:pStyle w:val="ListParagraph"/>
              <w:numPr>
                <w:ilvl w:val="1"/>
                <w:numId w:val="17"/>
              </w:numPr>
              <w:snapToGrid w:val="0"/>
              <w:spacing w:line="240" w:lineRule="auto"/>
              <w:rPr>
                <w:ins w:id="2064"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2BCE36A3" w14:textId="77777777" w:rsidR="00501CA9" w:rsidRDefault="00520D5B">
            <w:pPr>
              <w:pStyle w:val="ListParagraph"/>
              <w:numPr>
                <w:ilvl w:val="2"/>
                <w:numId w:val="17"/>
              </w:numPr>
              <w:snapToGrid w:val="0"/>
              <w:spacing w:line="240" w:lineRule="auto"/>
            </w:pPr>
            <w:ins w:id="2065" w:author="Ajit" w:date="2022-10-11T10:50:00Z">
              <w:r>
                <w:rPr>
                  <w:rFonts w:eastAsia="SimSun"/>
                  <w:lang w:eastAsia="zh-CN"/>
                </w:rPr>
                <w:t xml:space="preserve">This includes </w:t>
              </w:r>
            </w:ins>
            <w:ins w:id="2066"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2067" w:author="Ajit" w:date="2022-10-11T10:58:00Z">
              <w:r>
                <w:rPr>
                  <w:rFonts w:eastAsia="SimSun"/>
                  <w:lang w:eastAsia="zh-CN"/>
                </w:rPr>
                <w:t>NZP-</w:t>
              </w:r>
            </w:ins>
            <w:ins w:id="2068" w:author="Ajit" w:date="2022-10-11T10:51:00Z">
              <w:r>
                <w:rPr>
                  <w:rFonts w:eastAsia="SimSun"/>
                  <w:lang w:eastAsia="zh-CN"/>
                </w:rPr>
                <w:t xml:space="preserve">CSI-RS </w:t>
              </w:r>
            </w:ins>
            <w:ins w:id="2069" w:author="Ajit" w:date="2022-10-11T10:58:00Z">
              <w:r>
                <w:rPr>
                  <w:rFonts w:eastAsia="SimSun"/>
                  <w:lang w:eastAsia="zh-CN"/>
                </w:rPr>
                <w:t>resource</w:t>
              </w:r>
            </w:ins>
            <w:ins w:id="2070" w:author="Ajit" w:date="2022-10-11T10:52:00Z">
              <w:r>
                <w:rPr>
                  <w:rFonts w:eastAsia="SimSun"/>
                  <w:lang w:eastAsia="zh-CN"/>
                </w:rPr>
                <w:t xml:space="preserve"> such as </w:t>
              </w:r>
            </w:ins>
            <w:proofErr w:type="spellStart"/>
            <w:ins w:id="2071" w:author="Ajit" w:date="2022-10-11T10:58:00Z">
              <w:r>
                <w:t>powerControlOffsetSS</w:t>
              </w:r>
              <w:proofErr w:type="spellEnd"/>
              <w:r>
                <w:t xml:space="preserve">, </w:t>
              </w:r>
              <w:proofErr w:type="spellStart"/>
              <w:r>
                <w:t>powerControlOffset</w:t>
              </w:r>
            </w:ins>
            <w:proofErr w:type="spellEnd"/>
            <w:ins w:id="2072" w:author="Ajit" w:date="2022-10-11T10:59:00Z">
              <w:r>
                <w:t xml:space="preserve">, </w:t>
              </w:r>
              <w:proofErr w:type="spellStart"/>
              <w:r>
                <w:t>etc</w:t>
              </w:r>
            </w:ins>
            <w:proofErr w:type="spellEnd"/>
          </w:p>
          <w:p w14:paraId="2112DCAA" w14:textId="77777777" w:rsidR="00501CA9" w:rsidRDefault="00520D5B">
            <w:pPr>
              <w:pStyle w:val="ListParagraph"/>
              <w:numPr>
                <w:ilvl w:val="1"/>
                <w:numId w:val="17"/>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6BA82A3D" w14:textId="77777777" w:rsidR="00501CA9" w:rsidRDefault="00520D5B">
            <w:pPr>
              <w:pStyle w:val="ListParagraph"/>
              <w:numPr>
                <w:ilvl w:val="2"/>
                <w:numId w:val="17"/>
              </w:numPr>
              <w:snapToGrid w:val="0"/>
              <w:spacing w:line="240" w:lineRule="auto"/>
            </w:pPr>
            <w:ins w:id="2073" w:author="Ajit" w:date="2022-10-11T11:07:00Z">
              <w:r>
                <w:rPr>
                  <w:rFonts w:cs="Arial"/>
                </w:rPr>
                <w:t xml:space="preserve">For example, UE compares the rank/SINR/CSI levels of the current link to </w:t>
              </w:r>
              <w:proofErr w:type="spellStart"/>
              <w:r>
                <w:rPr>
                  <w:rFonts w:cs="Arial"/>
                </w:rPr>
                <w:t>gNB</w:t>
              </w:r>
              <w:proofErr w:type="spellEnd"/>
              <w:r>
                <w:rPr>
                  <w:rFonts w:cs="Arial"/>
                </w:rPr>
                <w:t xml:space="preserve"> configured thresholds. Once the UE detects that the condition is met, it can </w:t>
              </w:r>
            </w:ins>
            <w:ins w:id="2074" w:author="Ajit" w:date="2022-10-11T11:09:00Z">
              <w:r>
                <w:rPr>
                  <w:rFonts w:cs="Arial"/>
                </w:rPr>
                <w:t>request</w:t>
              </w:r>
            </w:ins>
            <w:ins w:id="2075" w:author="Ajit" w:date="2022-10-11T11:08:00Z">
              <w:r>
                <w:rPr>
                  <w:rFonts w:cs="Arial"/>
                </w:rPr>
                <w:t>/</w:t>
              </w:r>
            </w:ins>
            <w:ins w:id="2076" w:author="Ajit" w:date="2022-10-11T11:09:00Z">
              <w:r>
                <w:rPr>
                  <w:rFonts w:cs="Arial"/>
                </w:rPr>
                <w:t>measure</w:t>
              </w:r>
            </w:ins>
            <w:ins w:id="2077" w:author="Ajit" w:date="2022-10-11T11:08:00Z">
              <w:r>
                <w:rPr>
                  <w:rFonts w:cs="Arial"/>
                </w:rPr>
                <w:t xml:space="preserve"> for</w:t>
              </w:r>
            </w:ins>
            <w:ins w:id="2078" w:author="Ajit" w:date="2022-10-11T11:07:00Z">
              <w:r>
                <w:rPr>
                  <w:rFonts w:cs="Arial"/>
                </w:rPr>
                <w:t xml:space="preserve"> </w:t>
              </w:r>
            </w:ins>
            <w:ins w:id="2079" w:author="Ajit" w:date="2022-10-11T11:08:00Z">
              <w:r>
                <w:rPr>
                  <w:rFonts w:cs="Arial"/>
                </w:rPr>
                <w:t xml:space="preserve">additional </w:t>
              </w:r>
            </w:ins>
            <w:ins w:id="2080" w:author="Ajit" w:date="2022-10-11T11:07:00Z">
              <w:r>
                <w:rPr>
                  <w:rFonts w:cs="Arial"/>
                </w:rPr>
                <w:t xml:space="preserve">reference signals </w:t>
              </w:r>
            </w:ins>
            <w:ins w:id="2081" w:author="Ajit" w:date="2022-10-11T11:09:00Z">
              <w:r>
                <w:rPr>
                  <w:rFonts w:cs="Arial"/>
                </w:rPr>
                <w:t>for further measurement/</w:t>
              </w:r>
            </w:ins>
            <w:ins w:id="2082" w:author="Ajit" w:date="2022-10-11T11:07:00Z">
              <w:r>
                <w:rPr>
                  <w:rFonts w:cs="Arial"/>
                </w:rPr>
                <w:t>report</w:t>
              </w:r>
            </w:ins>
            <w:ins w:id="2083" w:author="Ajit" w:date="2022-10-11T11:09:00Z">
              <w:r>
                <w:rPr>
                  <w:rFonts w:cs="Arial"/>
                </w:rPr>
                <w:t>ing</w:t>
              </w:r>
            </w:ins>
            <w:ins w:id="2084" w:author="Ajit" w:date="2022-10-11T11:07:00Z">
              <w:r>
                <w:rPr>
                  <w:rFonts w:cs="Arial"/>
                </w:rPr>
                <w:t xml:space="preserve">. </w:t>
              </w:r>
            </w:ins>
          </w:p>
          <w:p w14:paraId="2D69671D" w14:textId="77777777" w:rsidR="00501CA9" w:rsidRDefault="00520D5B">
            <w:pPr>
              <w:pStyle w:val="ListParagraph"/>
              <w:numPr>
                <w:ilvl w:val="1"/>
                <w:numId w:val="17"/>
              </w:numPr>
              <w:snapToGrid w:val="0"/>
              <w:spacing w:line="240" w:lineRule="auto"/>
            </w:pPr>
            <w:r>
              <w:t xml:space="preserve">UE feeding back antenna muting pattern recommendations to the </w:t>
            </w:r>
            <w:proofErr w:type="spellStart"/>
            <w:r>
              <w:t>gNB</w:t>
            </w:r>
            <w:proofErr w:type="spellEnd"/>
            <w:r>
              <w:t xml:space="preserve">. </w:t>
            </w:r>
          </w:p>
          <w:p w14:paraId="3FA58E3D" w14:textId="77777777" w:rsidR="00501CA9" w:rsidRDefault="00501CA9">
            <w:pPr>
              <w:snapToGrid w:val="0"/>
            </w:pPr>
          </w:p>
          <w:p w14:paraId="4D4E97AC" w14:textId="77777777" w:rsidR="00501CA9" w:rsidRDefault="00501CA9">
            <w:pPr>
              <w:snapToGrid w:val="0"/>
            </w:pPr>
          </w:p>
        </w:tc>
      </w:tr>
      <w:tr w:rsidR="00501CA9" w14:paraId="03B843D1" w14:textId="77777777">
        <w:tc>
          <w:tcPr>
            <w:tcW w:w="1704" w:type="dxa"/>
          </w:tcPr>
          <w:p w14:paraId="13450585" w14:textId="77777777" w:rsidR="00501CA9" w:rsidRDefault="00520D5B">
            <w:pPr>
              <w:pStyle w:val="BodyText"/>
              <w:spacing w:after="0"/>
            </w:pPr>
            <w:r>
              <w:lastRenderedPageBreak/>
              <w:t>Rakuten S.</w:t>
            </w:r>
          </w:p>
        </w:tc>
        <w:tc>
          <w:tcPr>
            <w:tcW w:w="7645" w:type="dxa"/>
          </w:tcPr>
          <w:p w14:paraId="59F17989" w14:textId="77777777" w:rsidR="00501CA9" w:rsidRDefault="00520D5B">
            <w:pPr>
              <w:snapToGrid w:val="0"/>
              <w:rPr>
                <w:sz w:val="22"/>
                <w:szCs w:val="22"/>
                <w:lang w:eastAsia="zh-CN"/>
              </w:rPr>
            </w:pPr>
            <w:r>
              <w:rPr>
                <w:sz w:val="22"/>
                <w:szCs w:val="22"/>
                <w:lang w:eastAsia="zh-CN"/>
              </w:rPr>
              <w:t xml:space="preserve">The following section seems to include very specific design details and it is not very clear. Can we keep it at a high level, e.g., the first </w:t>
            </w:r>
            <w:proofErr w:type="gramStart"/>
            <w:r>
              <w:rPr>
                <w:sz w:val="22"/>
                <w:szCs w:val="22"/>
                <w:lang w:eastAsia="zh-CN"/>
              </w:rPr>
              <w:t>sentence.</w:t>
            </w:r>
            <w:proofErr w:type="gramEnd"/>
            <w:r>
              <w:rPr>
                <w:sz w:val="22"/>
                <w:szCs w:val="22"/>
                <w:lang w:eastAsia="zh-CN"/>
              </w:rPr>
              <w:t xml:space="preserve"> </w:t>
            </w:r>
          </w:p>
          <w:p w14:paraId="1FD05BC8" w14:textId="77777777" w:rsidR="00501CA9" w:rsidRDefault="00501CA9">
            <w:pPr>
              <w:snapToGrid w:val="0"/>
              <w:rPr>
                <w:sz w:val="22"/>
                <w:szCs w:val="22"/>
                <w:lang w:eastAsia="zh-CN"/>
              </w:rPr>
            </w:pPr>
          </w:p>
          <w:p w14:paraId="175DC76C" w14:textId="77777777" w:rsidR="00501CA9" w:rsidRDefault="00520D5B">
            <w:pPr>
              <w:snapToGrid w:val="0"/>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sz w:val="22"/>
                <w:szCs w:val="22"/>
                <w:lang w:eastAsia="zh-CN"/>
              </w:rPr>
              <w:t>configuration</w:t>
            </w:r>
            <w:proofErr w:type="gramEnd"/>
            <w:r>
              <w:rPr>
                <w:sz w:val="22"/>
                <w:szCs w:val="22"/>
                <w:lang w:eastAsia="zh-CN"/>
              </w:rPr>
              <w:t xml:space="preserve">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4F0E6AA3" w14:textId="77777777" w:rsidR="00501CA9" w:rsidRDefault="00501CA9">
      <w:pPr>
        <w:pStyle w:val="BodyText"/>
        <w:spacing w:after="0"/>
        <w:rPr>
          <w:rFonts w:ascii="Times New Roman" w:hAnsi="Times New Roman"/>
          <w:sz w:val="22"/>
          <w:szCs w:val="22"/>
          <w:lang w:eastAsia="zh-CN"/>
        </w:rPr>
      </w:pPr>
    </w:p>
    <w:p w14:paraId="771DD484" w14:textId="77777777" w:rsidR="00501CA9" w:rsidRDefault="00501CA9">
      <w:pPr>
        <w:pStyle w:val="BodyText"/>
        <w:spacing w:after="0"/>
        <w:rPr>
          <w:rFonts w:ascii="Times New Roman" w:eastAsiaTheme="minorEastAsia" w:hAnsi="Times New Roman"/>
          <w:sz w:val="22"/>
          <w:szCs w:val="22"/>
          <w:lang w:eastAsia="ko-KR"/>
        </w:rPr>
      </w:pPr>
    </w:p>
    <w:p w14:paraId="4E6EBBF8" w14:textId="77777777" w:rsidR="00501CA9" w:rsidRDefault="00501CA9">
      <w:pPr>
        <w:pStyle w:val="BodyText"/>
        <w:spacing w:after="0"/>
        <w:rPr>
          <w:rFonts w:ascii="Times New Roman" w:eastAsiaTheme="minorEastAsia" w:hAnsi="Times New Roman"/>
          <w:sz w:val="22"/>
          <w:szCs w:val="22"/>
          <w:lang w:eastAsia="ko-KR"/>
        </w:rPr>
      </w:pPr>
    </w:p>
    <w:p w14:paraId="092E083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w:t>
      </w:r>
    </w:p>
    <w:p w14:paraId="45FDE7C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B136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183ABD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364B99D" w14:textId="77777777" w:rsidR="00501CA9" w:rsidRDefault="00520D5B">
      <w:pPr>
        <w:pStyle w:val="ListParagraph"/>
        <w:numPr>
          <w:ilvl w:val="2"/>
          <w:numId w:val="11"/>
        </w:numPr>
        <w:overflowPunct w:val="0"/>
        <w:snapToGrid w:val="0"/>
        <w:rPr>
          <w:sz w:val="21"/>
          <w:szCs w:val="21"/>
          <w:lang w:eastAsia="zh-CN"/>
        </w:rPr>
      </w:pPr>
      <w:r>
        <w:t>Type 3: activate/deactivate a set of spatial elements, e.g., TRP on/off,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3A3199B3" w14:textId="77777777" w:rsidR="00501CA9" w:rsidRDefault="00520D5B">
      <w:pPr>
        <w:pStyle w:val="ListParagraph"/>
        <w:numPr>
          <w:ilvl w:val="1"/>
          <w:numId w:val="11"/>
        </w:numPr>
        <w:overflowPunct w:val="0"/>
        <w:snapToGrid w:val="0"/>
      </w:pPr>
      <w:r>
        <w:t>Type 3 may have impact on redundant CSI measurement or reporting to a muted TRP, so enhancement may include dynamic signaling for TRP ID (</w:t>
      </w:r>
      <w:proofErr w:type="spellStart"/>
      <w:r>
        <w:t>CORESETPollIndex</w:t>
      </w:r>
      <w:proofErr w:type="spellEnd"/>
      <w:r>
        <w:t>).</w:t>
      </w:r>
    </w:p>
    <w:p w14:paraId="1BE228F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4E49EE5C" w14:textId="77777777" w:rsidR="00501CA9" w:rsidRDefault="00520D5B">
      <w:pPr>
        <w:pStyle w:val="BodyText"/>
        <w:numPr>
          <w:ilvl w:val="1"/>
          <w:numId w:val="11"/>
        </w:numPr>
        <w:spacing w:after="0"/>
        <w:rPr>
          <w:del w:id="2085" w:author="Editor" w:date="2022-09-23T11:30:00Z"/>
          <w:rFonts w:ascii="Times New Roman" w:hAnsi="Times New Roman"/>
          <w:sz w:val="22"/>
          <w:szCs w:val="22"/>
          <w:lang w:eastAsia="zh-CN"/>
        </w:rPr>
      </w:pPr>
      <w:del w:id="2086" w:author="Editor" w:date="2022-09-23T11:30:00Z">
        <w:r>
          <w:rPr>
            <w:rFonts w:ascii="Times New Roman" w:hAnsi="Times New Roman"/>
            <w:sz w:val="22"/>
            <w:szCs w:val="22"/>
            <w:lang w:eastAsia="zh-CN"/>
          </w:rPr>
          <w:delText>gNB may conserve energy by reducing the number of active TRPs in the mTRP deployment.</w:delText>
        </w:r>
      </w:del>
    </w:p>
    <w:p w14:paraId="054A1179" w14:textId="77777777" w:rsidR="00501CA9" w:rsidRDefault="00520D5B">
      <w:pPr>
        <w:pStyle w:val="BodyText"/>
        <w:numPr>
          <w:ilvl w:val="1"/>
          <w:numId w:val="11"/>
        </w:numPr>
        <w:snapToGrid w:val="0"/>
        <w:spacing w:before="120" w:after="0"/>
        <w:rPr>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058CFE77"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0D0AD4DB" w14:textId="77777777" w:rsidR="00501CA9" w:rsidRDefault="00501CA9">
      <w:pPr>
        <w:pStyle w:val="BodyText"/>
        <w:spacing w:after="0"/>
        <w:rPr>
          <w:rFonts w:ascii="Times New Roman" w:eastAsiaTheme="minorEastAsia" w:hAnsi="Times New Roman"/>
          <w:sz w:val="22"/>
          <w:szCs w:val="22"/>
          <w:lang w:eastAsia="ko-KR"/>
        </w:rPr>
      </w:pPr>
    </w:p>
    <w:p w14:paraId="73947CD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2856506"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72815DD6"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67F9BF98"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33816F0"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49D4E488" w14:textId="77777777" w:rsidR="00501CA9" w:rsidRDefault="00501CA9">
      <w:pPr>
        <w:pStyle w:val="BodyText"/>
        <w:spacing w:after="0"/>
        <w:rPr>
          <w:rFonts w:ascii="Times New Roman" w:eastAsiaTheme="minorEastAsia" w:hAnsi="Times New Roman"/>
          <w:sz w:val="22"/>
          <w:szCs w:val="22"/>
          <w:lang w:eastAsia="ko-KR"/>
        </w:rPr>
      </w:pPr>
    </w:p>
    <w:p w14:paraId="07500C40" w14:textId="77777777" w:rsidR="00501CA9" w:rsidRDefault="00501CA9">
      <w:pPr>
        <w:pStyle w:val="BodyText"/>
        <w:spacing w:after="0"/>
        <w:rPr>
          <w:rFonts w:ascii="Times New Roman" w:eastAsiaTheme="minorEastAsia" w:hAnsi="Times New Roman"/>
          <w:sz w:val="22"/>
          <w:szCs w:val="22"/>
          <w:lang w:eastAsia="ko-KR"/>
        </w:rPr>
      </w:pPr>
    </w:p>
    <w:p w14:paraId="24F2BABC" w14:textId="77777777" w:rsidR="00501CA9" w:rsidRDefault="00501CA9">
      <w:pPr>
        <w:pStyle w:val="BodyText"/>
        <w:spacing w:after="0"/>
        <w:rPr>
          <w:rFonts w:ascii="Times New Roman" w:eastAsiaTheme="minorEastAsia" w:hAnsi="Times New Roman"/>
          <w:sz w:val="22"/>
          <w:szCs w:val="22"/>
          <w:lang w:eastAsia="ko-KR"/>
        </w:rPr>
      </w:pPr>
    </w:p>
    <w:p w14:paraId="0EF27CB7" w14:textId="77777777" w:rsidR="00501CA9" w:rsidRDefault="00501CA9">
      <w:pPr>
        <w:pStyle w:val="BodyText"/>
        <w:spacing w:after="0"/>
        <w:rPr>
          <w:rFonts w:ascii="Times New Roman" w:eastAsiaTheme="minorEastAsia" w:hAnsi="Times New Roman"/>
          <w:sz w:val="22"/>
          <w:szCs w:val="22"/>
          <w:lang w:eastAsia="ko-KR"/>
        </w:rPr>
      </w:pPr>
    </w:p>
    <w:p w14:paraId="07A737B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501CA9" w14:paraId="5384AF38" w14:textId="77777777">
        <w:tc>
          <w:tcPr>
            <w:tcW w:w="1704" w:type="dxa"/>
            <w:shd w:val="clear" w:color="auto" w:fill="D9D9D9" w:themeFill="background1" w:themeFillShade="D9"/>
          </w:tcPr>
          <w:p w14:paraId="3511735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983E2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B51ECD9" w14:textId="77777777">
        <w:tc>
          <w:tcPr>
            <w:tcW w:w="1704" w:type="dxa"/>
          </w:tcPr>
          <w:p w14:paraId="2442D9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3A77B0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B26A55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54A0C0A2" w14:textId="77777777" w:rsidR="00501CA9" w:rsidRDefault="00520D5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360AE723" w14:textId="77777777" w:rsidR="00501CA9" w:rsidRDefault="00501CA9">
            <w:pPr>
              <w:pStyle w:val="BodyText"/>
              <w:spacing w:after="0"/>
              <w:rPr>
                <w:rFonts w:ascii="Times New Roman" w:hAnsi="Times New Roman"/>
                <w:sz w:val="22"/>
                <w:szCs w:val="22"/>
                <w:lang w:eastAsia="zh-CN"/>
              </w:rPr>
            </w:pPr>
          </w:p>
        </w:tc>
      </w:tr>
      <w:tr w:rsidR="00501CA9" w14:paraId="5E1E2EA3" w14:textId="77777777">
        <w:tc>
          <w:tcPr>
            <w:tcW w:w="1704" w:type="dxa"/>
          </w:tcPr>
          <w:p w14:paraId="70F837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D73D87E" w14:textId="77777777" w:rsidR="00501CA9" w:rsidRDefault="00520D5B">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60455015" w14:textId="77777777" w:rsidR="00501CA9" w:rsidRDefault="00501CA9">
            <w:pPr>
              <w:pStyle w:val="BodyText"/>
              <w:spacing w:after="0"/>
              <w:rPr>
                <w:rFonts w:ascii="Times New Roman" w:hAnsi="Times New Roman"/>
                <w:sz w:val="22"/>
                <w:szCs w:val="22"/>
                <w:lang w:eastAsia="zh-CN"/>
              </w:rPr>
            </w:pPr>
          </w:p>
        </w:tc>
      </w:tr>
      <w:tr w:rsidR="00501CA9" w14:paraId="7031591D" w14:textId="77777777">
        <w:tc>
          <w:tcPr>
            <w:tcW w:w="1704" w:type="dxa"/>
          </w:tcPr>
          <w:p w14:paraId="46F00A7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1CE5C9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measurement or reporting to a muted TRP, so enhancement </w:t>
            </w:r>
            <w:r>
              <w:rPr>
                <w:rFonts w:ascii="Times New Roman" w:hAnsi="Times New Roman"/>
                <w:sz w:val="22"/>
                <w:szCs w:val="22"/>
                <w:lang w:eastAsia="zh-CN"/>
              </w:rPr>
              <w:lastRenderedPageBreak/>
              <w:t>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64C39D4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a TRP(s). So, this bullet-point could be potentially removed.</w:t>
            </w:r>
          </w:p>
          <w:p w14:paraId="3F76312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449372F"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77D6C383" w14:textId="77777777" w:rsidR="00501CA9" w:rsidRDefault="00520D5B">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051776B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501CA9" w14:paraId="5D930D61" w14:textId="77777777">
        <w:tc>
          <w:tcPr>
            <w:tcW w:w="1704" w:type="dxa"/>
          </w:tcPr>
          <w:p w14:paraId="30348E32"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B3FD3E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AB21B0B" w14:textId="77777777" w:rsidR="00501CA9" w:rsidRDefault="00520D5B">
            <w:pPr>
              <w:pStyle w:val="BodyText"/>
              <w:numPr>
                <w:ilvl w:val="1"/>
                <w:numId w:val="11"/>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C436DB" w14:textId="77777777" w:rsidR="00501CA9" w:rsidRDefault="00520D5B">
            <w:pPr>
              <w:pStyle w:val="ListParagraph"/>
              <w:numPr>
                <w:ilvl w:val="2"/>
                <w:numId w:val="11"/>
              </w:numPr>
              <w:overflowPunct w:val="0"/>
              <w:snapToGrid w:val="0"/>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proofErr w:type="gramStart"/>
            <w:r>
              <w:rPr>
                <w:rFonts w:ascii="New York" w:eastAsia="SimSun" w:hAnsi="New York"/>
                <w:strike/>
                <w:color w:val="00B050"/>
              </w:rPr>
              <w:t>)</w:t>
            </w:r>
            <w:r>
              <w:rPr>
                <w:rFonts w:ascii="New York" w:eastAsia="SimSun" w:hAnsi="New York"/>
                <w:strike/>
                <w:color w:val="00B050"/>
                <w:highlight w:val="yellow"/>
                <w:vertAlign w:val="superscript"/>
                <w:lang w:eastAsia="zh-CN"/>
              </w:rPr>
              <w:t>(</w:t>
            </w:r>
            <w:proofErr w:type="gramEnd"/>
            <w:r>
              <w:rPr>
                <w:rFonts w:ascii="New York" w:eastAsia="SimSun" w:hAnsi="New York"/>
                <w:strike/>
                <w:color w:val="00B050"/>
                <w:highlight w:val="yellow"/>
                <w:vertAlign w:val="superscript"/>
                <w:lang w:eastAsia="zh-CN"/>
              </w:rPr>
              <w:t>5)</w:t>
            </w:r>
          </w:p>
          <w:p w14:paraId="1B7962CD" w14:textId="77777777" w:rsidR="00501CA9" w:rsidRDefault="00501CA9">
            <w:pPr>
              <w:pStyle w:val="BodyText"/>
              <w:spacing w:after="0"/>
              <w:rPr>
                <w:rFonts w:ascii="Times New Roman" w:eastAsiaTheme="minorEastAsia" w:hAnsi="Times New Roman"/>
                <w:sz w:val="22"/>
                <w:szCs w:val="22"/>
                <w:lang w:eastAsia="ko-KR"/>
              </w:rPr>
            </w:pPr>
          </w:p>
          <w:p w14:paraId="1AD014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3B9D74A3" w14:textId="77777777" w:rsidR="00501CA9" w:rsidRDefault="00520D5B">
            <w:pPr>
              <w:pStyle w:val="ListParagraph"/>
              <w:numPr>
                <w:ilvl w:val="1"/>
                <w:numId w:val="11"/>
              </w:numPr>
              <w:overflowPunct w:val="0"/>
              <w:snapToGrid w:val="0"/>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290631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18371778" w14:textId="77777777" w:rsidR="00501CA9" w:rsidRDefault="00501CA9">
            <w:pPr>
              <w:pStyle w:val="BodyText"/>
              <w:spacing w:after="0"/>
              <w:rPr>
                <w:rFonts w:ascii="Times New Roman" w:eastAsiaTheme="minorEastAsia" w:hAnsi="Times New Roman"/>
                <w:sz w:val="22"/>
                <w:szCs w:val="22"/>
                <w:lang w:eastAsia="ko-KR"/>
              </w:rPr>
            </w:pPr>
          </w:p>
          <w:p w14:paraId="148C1875" w14:textId="77777777" w:rsidR="00501CA9" w:rsidRDefault="00501CA9">
            <w:pPr>
              <w:pStyle w:val="BodyText"/>
              <w:spacing w:after="0"/>
              <w:rPr>
                <w:rFonts w:ascii="Times New Roman" w:hAnsi="Times New Roman"/>
                <w:sz w:val="22"/>
                <w:szCs w:val="22"/>
                <w:lang w:eastAsia="zh-CN"/>
              </w:rPr>
            </w:pPr>
          </w:p>
        </w:tc>
      </w:tr>
      <w:tr w:rsidR="00501CA9" w14:paraId="768D82CC" w14:textId="77777777">
        <w:tc>
          <w:tcPr>
            <w:tcW w:w="1704" w:type="dxa"/>
          </w:tcPr>
          <w:p w14:paraId="6D752A03"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2D9A4E2" w14:textId="77777777" w:rsidR="00501CA9" w:rsidRDefault="00520D5B">
            <w:pPr>
              <w:pStyle w:val="ListParagraph"/>
              <w:overflowPunct w:val="0"/>
              <w:snapToGrid w:val="0"/>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32974C3E" w14:textId="77777777" w:rsidR="00501CA9" w:rsidRDefault="00520D5B">
            <w:pPr>
              <w:pStyle w:val="ListParagraph"/>
              <w:numPr>
                <w:ilvl w:val="2"/>
                <w:numId w:val="11"/>
              </w:numPr>
              <w:overflowPunct w:val="0"/>
              <w:snapToGrid w:val="0"/>
              <w:rPr>
                <w:sz w:val="21"/>
                <w:szCs w:val="21"/>
                <w:lang w:eastAsia="zh-CN"/>
              </w:rPr>
            </w:pPr>
            <w:r>
              <w:rPr>
                <w:rFonts w:ascii="New York" w:eastAsia="SimSun" w:hAnsi="New York"/>
              </w:rPr>
              <w:lastRenderedPageBreak/>
              <w:t xml:space="preserve">Type 3: activate/deactivate a set of spatial elements, e.g., TRP on/off, </w:t>
            </w:r>
            <w:r>
              <w:rPr>
                <w:rFonts w:ascii="New York" w:eastAsia="SimSun" w:hAnsi="New York"/>
                <w:color w:val="FF0000"/>
              </w:rPr>
              <w:t>activating N1-port CSI-RS resource (set) and deactivating N2-port CSI-RS resource (set</w:t>
            </w:r>
            <w:proofErr w:type="gramStart"/>
            <w:r>
              <w:rPr>
                <w:rFonts w:ascii="New York" w:eastAsia="SimSun" w:hAnsi="New York"/>
                <w:color w:val="FF0000"/>
              </w:rPr>
              <w:t>)</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7154ADB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5898C1A8" w14:textId="77777777" w:rsidR="00501CA9" w:rsidRDefault="00520D5B">
            <w:pPr>
              <w:pStyle w:val="ListParagraph"/>
              <w:numPr>
                <w:ilvl w:val="1"/>
                <w:numId w:val="11"/>
              </w:numPr>
              <w:overflowPunct w:val="0"/>
              <w:snapToGrid w:val="0"/>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774A4031" w14:textId="77777777" w:rsidR="00501CA9" w:rsidRDefault="00501CA9">
            <w:pPr>
              <w:pStyle w:val="BodyText"/>
              <w:spacing w:after="0"/>
              <w:rPr>
                <w:rFonts w:ascii="Times New Roman" w:hAnsi="Times New Roman"/>
                <w:sz w:val="22"/>
                <w:szCs w:val="22"/>
                <w:lang w:eastAsia="zh-CN"/>
              </w:rPr>
            </w:pPr>
          </w:p>
        </w:tc>
      </w:tr>
      <w:tr w:rsidR="00501CA9" w14:paraId="752B321B" w14:textId="77777777">
        <w:tc>
          <w:tcPr>
            <w:tcW w:w="1704" w:type="dxa"/>
          </w:tcPr>
          <w:p w14:paraId="2DDFB4A3"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A2193AC" w14:textId="77777777" w:rsidR="00501CA9" w:rsidRDefault="00520D5B">
            <w:pPr>
              <w:pStyle w:val="ListParagraph"/>
              <w:overflowPunct w:val="0"/>
              <w:snapToGrid w:val="0"/>
              <w:rPr>
                <w:sz w:val="21"/>
                <w:szCs w:val="21"/>
                <w:lang w:eastAsia="zh-CN"/>
              </w:rPr>
            </w:pPr>
            <w:r>
              <w:rPr>
                <w:rFonts w:eastAsia="Yu Mincho"/>
                <w:lang w:eastAsia="ja-JP"/>
              </w:rPr>
              <w:t>We share the same view as vivo that Technique #C-2 can be merged with Technique #C-1.</w:t>
            </w:r>
          </w:p>
        </w:tc>
      </w:tr>
      <w:tr w:rsidR="00501CA9" w14:paraId="16F8F7D7" w14:textId="77777777">
        <w:tc>
          <w:tcPr>
            <w:tcW w:w="1704" w:type="dxa"/>
          </w:tcPr>
          <w:p w14:paraId="152E2322"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606836E" w14:textId="77777777" w:rsidR="00501CA9" w:rsidRDefault="00520D5B">
            <w:pPr>
              <w:numPr>
                <w:ilvl w:val="0"/>
                <w:numId w:val="41"/>
              </w:numPr>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proofErr w:type="spellStart"/>
            <w:r>
              <w:rPr>
                <w:rFonts w:ascii="New York" w:hAnsi="New York"/>
                <w:sz w:val="22"/>
                <w:lang w:eastAsia="zh-CN"/>
              </w:rPr>
              <w:t>gNB</w:t>
            </w:r>
            <w:proofErr w:type="spellEnd"/>
            <w:r>
              <w:rPr>
                <w:rFonts w:ascii="New York" w:hAnsi="New York"/>
                <w:sz w:val="22"/>
                <w:lang w:eastAsia="zh-CN"/>
              </w:rPr>
              <w:t xml:space="preserve"> may conserve…</w:t>
            </w:r>
            <w:r>
              <w:rPr>
                <w:rFonts w:ascii="New York" w:eastAsia="DengXian" w:hAnsi="New York"/>
                <w:sz w:val="22"/>
                <w:lang w:val="en-GB" w:eastAsia="zh-CN"/>
              </w:rPr>
              <w:t>”). We suggest that they be included as part of others points in #C-2.</w:t>
            </w:r>
          </w:p>
          <w:p w14:paraId="62ECCFA7" w14:textId="77777777" w:rsidR="00501CA9" w:rsidRDefault="00501CA9">
            <w:pPr>
              <w:spacing w:before="180" w:line="288" w:lineRule="auto"/>
              <w:rPr>
                <w:rFonts w:eastAsia="DengXian"/>
                <w:sz w:val="22"/>
                <w:szCs w:val="22"/>
                <w:lang w:val="en-GB" w:eastAsia="zh-CN"/>
              </w:rPr>
            </w:pPr>
          </w:p>
          <w:p w14:paraId="31E7187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9A1EB5E"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CF24BB" w14:textId="77777777" w:rsidR="00501CA9" w:rsidRDefault="00520D5B">
            <w:pPr>
              <w:pStyle w:val="ListParagraph"/>
              <w:numPr>
                <w:ilvl w:val="2"/>
                <w:numId w:val="41"/>
              </w:numPr>
              <w:overflowPunct w:val="0"/>
              <w:snapToGrid w:val="0"/>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 xml:space="preserve">across </w:t>
            </w:r>
            <w:proofErr w:type="gramStart"/>
            <w:r>
              <w:rPr>
                <w:rFonts w:ascii="New York" w:eastAsia="SimSun" w:hAnsi="New York"/>
                <w:color w:val="FF0000"/>
                <w:highlight w:val="yellow"/>
                <w:lang w:eastAsia="en-US"/>
              </w:rPr>
              <w:t>TRPs.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5CC0DA85" w14:textId="77777777" w:rsidR="00501CA9" w:rsidRDefault="00520D5B">
            <w:pPr>
              <w:pStyle w:val="ListParagraph"/>
              <w:numPr>
                <w:ilvl w:val="1"/>
                <w:numId w:val="41"/>
              </w:numPr>
              <w:overflowPunct w:val="0"/>
              <w:snapToGrid w:val="0"/>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6D8C102F" w14:textId="77777777" w:rsidR="00501CA9" w:rsidRDefault="00520D5B">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155BC2F" w14:textId="77777777" w:rsidR="00501CA9" w:rsidRDefault="00520D5B">
            <w:pPr>
              <w:pStyle w:val="BodyText"/>
              <w:numPr>
                <w:ilvl w:val="1"/>
                <w:numId w:val="41"/>
              </w:numPr>
              <w:spacing w:after="0"/>
              <w:rPr>
                <w:rFonts w:ascii="Times New Roman" w:hAnsi="Times New Roman"/>
                <w:strike/>
                <w:sz w:val="22"/>
                <w:szCs w:val="22"/>
                <w:lang w:eastAsia="zh-CN"/>
              </w:rPr>
            </w:pP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41211A23" w14:textId="77777777" w:rsidR="00501CA9" w:rsidRDefault="00520D5B">
            <w:pPr>
              <w:pStyle w:val="ListParagraph"/>
              <w:numPr>
                <w:ilvl w:val="1"/>
                <w:numId w:val="41"/>
              </w:numPr>
              <w:overflowPunct w:val="0"/>
              <w:snapToGrid w:val="0"/>
              <w:rPr>
                <w:sz w:val="21"/>
                <w:szCs w:val="21"/>
                <w:lang w:eastAsia="zh-CN"/>
              </w:rPr>
            </w:pPr>
            <w:r>
              <w:rPr>
                <w:rFonts w:ascii="New York" w:eastAsia="SimSun" w:hAnsi="New York"/>
              </w:rPr>
              <w:t xml:space="preserve">This may also include signaling of the adaptation of TRPs in </w:t>
            </w:r>
            <w:proofErr w:type="spellStart"/>
            <w:r>
              <w:rPr>
                <w:rFonts w:ascii="New York" w:eastAsia="SimSun" w:hAnsi="New York"/>
              </w:rPr>
              <w:t>mTRP</w:t>
            </w:r>
            <w:proofErr w:type="spellEnd"/>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2DF479FF" w14:textId="77777777" w:rsidR="00501CA9" w:rsidRDefault="00520D5B">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501CA9" w14:paraId="389EA215" w14:textId="77777777">
        <w:tc>
          <w:tcPr>
            <w:tcW w:w="1704" w:type="dxa"/>
          </w:tcPr>
          <w:p w14:paraId="6848C28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A5BA39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 xml:space="preserve">/reporting. Does it simply mean that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tells the UE which TRP ID is muted?</w:t>
            </w:r>
          </w:p>
        </w:tc>
      </w:tr>
      <w:tr w:rsidR="00501CA9" w14:paraId="4E39150C" w14:textId="77777777">
        <w:tc>
          <w:tcPr>
            <w:tcW w:w="1704" w:type="dxa"/>
          </w:tcPr>
          <w:p w14:paraId="38BCC025" w14:textId="77777777" w:rsidR="00501CA9" w:rsidRDefault="00520D5B">
            <w:pPr>
              <w:pStyle w:val="BodyText"/>
              <w:spacing w:after="0"/>
              <w:rPr>
                <w:rFonts w:ascii="Times New Roman" w:eastAsia="Yu Mincho" w:hAnsi="Times New Roman"/>
                <w:sz w:val="22"/>
                <w:szCs w:val="22"/>
                <w:lang w:eastAsia="ja-JP"/>
              </w:rPr>
            </w:pPr>
            <w:r>
              <w:lastRenderedPageBreak/>
              <w:t>CATT</w:t>
            </w:r>
          </w:p>
        </w:tc>
        <w:tc>
          <w:tcPr>
            <w:tcW w:w="7645" w:type="dxa"/>
          </w:tcPr>
          <w:p w14:paraId="3C240DFA" w14:textId="77777777" w:rsidR="00501CA9" w:rsidRDefault="00520D5B">
            <w:pPr>
              <w:spacing w:before="180" w:line="288" w:lineRule="auto"/>
              <w:contextualSpacing/>
              <w:rPr>
                <w:rFonts w:ascii="New York" w:eastAsia="DengXian" w:hAnsi="New York"/>
                <w:sz w:val="22"/>
                <w:lang w:val="en-GB" w:eastAsia="zh-CN"/>
              </w:rPr>
            </w:pPr>
            <w:r>
              <w:t xml:space="preserve">We are OK with the description as the placeholder for further revision when evaluation results are available.   </w:t>
            </w:r>
          </w:p>
        </w:tc>
      </w:tr>
    </w:tbl>
    <w:p w14:paraId="7EE95668" w14:textId="77777777" w:rsidR="00501CA9" w:rsidRDefault="00501CA9">
      <w:pPr>
        <w:pStyle w:val="BodyText"/>
        <w:spacing w:after="0"/>
        <w:rPr>
          <w:rFonts w:ascii="Times New Roman" w:hAnsi="Times New Roman"/>
          <w:sz w:val="22"/>
          <w:szCs w:val="22"/>
          <w:lang w:eastAsia="zh-CN"/>
        </w:rPr>
      </w:pPr>
    </w:p>
    <w:p w14:paraId="58A4C6F2" w14:textId="77777777" w:rsidR="00501CA9" w:rsidRDefault="00501CA9">
      <w:pPr>
        <w:pStyle w:val="BodyText"/>
        <w:spacing w:after="0"/>
        <w:rPr>
          <w:rFonts w:ascii="Times New Roman" w:eastAsiaTheme="minorEastAsia" w:hAnsi="Times New Roman"/>
          <w:sz w:val="22"/>
          <w:szCs w:val="22"/>
          <w:lang w:eastAsia="ko-KR"/>
        </w:rPr>
      </w:pPr>
    </w:p>
    <w:p w14:paraId="447112CC" w14:textId="77777777" w:rsidR="00501CA9" w:rsidRDefault="00501CA9">
      <w:pPr>
        <w:pStyle w:val="BodyText"/>
        <w:spacing w:after="0"/>
        <w:rPr>
          <w:rFonts w:ascii="Times New Roman" w:eastAsiaTheme="minorEastAsia" w:hAnsi="Times New Roman"/>
          <w:sz w:val="22"/>
          <w:szCs w:val="22"/>
          <w:lang w:eastAsia="ko-KR"/>
        </w:rPr>
      </w:pPr>
    </w:p>
    <w:p w14:paraId="40EAF0A1"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01E262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FA9B16D" w14:textId="77777777" w:rsidR="00501CA9" w:rsidRDefault="00501CA9">
      <w:pPr>
        <w:pStyle w:val="BodyText"/>
        <w:spacing w:after="0"/>
        <w:rPr>
          <w:rFonts w:ascii="Times New Roman" w:hAnsi="Times New Roman"/>
          <w:sz w:val="22"/>
          <w:szCs w:val="22"/>
          <w:lang w:eastAsia="zh-CN"/>
        </w:rPr>
      </w:pPr>
    </w:p>
    <w:p w14:paraId="5C08A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26023F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D506C7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15E9BE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58FB200" w14:textId="77777777" w:rsidR="00501CA9" w:rsidRDefault="00501CA9">
      <w:pPr>
        <w:pStyle w:val="BodyText"/>
        <w:spacing w:after="0"/>
        <w:rPr>
          <w:rFonts w:ascii="Times New Roman" w:hAnsi="Times New Roman"/>
          <w:sz w:val="22"/>
          <w:szCs w:val="22"/>
          <w:lang w:eastAsia="zh-CN"/>
        </w:rPr>
      </w:pPr>
    </w:p>
    <w:p w14:paraId="34AC95F9" w14:textId="77777777" w:rsidR="00501CA9" w:rsidRDefault="00520D5B">
      <w:pPr>
        <w:rPr>
          <w:rFonts w:ascii="Arial" w:hAnsi="Arial" w:cs="Arial"/>
          <w:sz w:val="24"/>
          <w:szCs w:val="24"/>
        </w:rPr>
      </w:pPr>
      <w:r>
        <w:rPr>
          <w:rFonts w:ascii="Arial" w:hAnsi="Arial" w:cs="Arial"/>
          <w:sz w:val="24"/>
          <w:szCs w:val="24"/>
        </w:rPr>
        <w:t>Proposal #4-1A</w:t>
      </w:r>
    </w:p>
    <w:p w14:paraId="5C02417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D96E53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0E497DF" w14:textId="77777777" w:rsidR="00501CA9" w:rsidRDefault="00520D5B">
      <w:pPr>
        <w:pStyle w:val="ListParagraph"/>
        <w:numPr>
          <w:ilvl w:val="1"/>
          <w:numId w:val="11"/>
        </w:numPr>
        <w:rPr>
          <w:rFonts w:eastAsia="SimSun"/>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SimSun"/>
          <w:color w:val="C00000"/>
          <w:u w:val="single"/>
          <w:lang w:eastAsia="zh-CN"/>
        </w:rPr>
        <w:t xml:space="preserve">including panel-level adaptation if the </w:t>
      </w:r>
      <w:proofErr w:type="spellStart"/>
      <w:r>
        <w:rPr>
          <w:rFonts w:eastAsia="SimSun"/>
          <w:color w:val="C00000"/>
          <w:u w:val="single"/>
          <w:lang w:eastAsia="zh-CN"/>
        </w:rPr>
        <w:t>gNB</w:t>
      </w:r>
      <w:proofErr w:type="spellEnd"/>
      <w:r>
        <w:rPr>
          <w:rFonts w:eastAsia="SimSun"/>
          <w:color w:val="C00000"/>
          <w:u w:val="single"/>
          <w:lang w:eastAsia="zh-CN"/>
        </w:rPr>
        <w:t xml:space="preserve"> is equipped with multi-panel antennas. </w:t>
      </w:r>
    </w:p>
    <w:p w14:paraId="5CA30985" w14:textId="77777777" w:rsidR="00501CA9" w:rsidRDefault="00520D5B">
      <w:pPr>
        <w:pStyle w:val="ListParagraph"/>
        <w:numPr>
          <w:ilvl w:val="1"/>
          <w:numId w:val="11"/>
        </w:numPr>
        <w:rPr>
          <w:color w:val="C00000"/>
        </w:rPr>
      </w:pPr>
      <w:r>
        <w:rPr>
          <w:strike/>
          <w:color w:val="C00000"/>
        </w:rPr>
        <w:t>CSI-RS/reporting re-configuration</w:t>
      </w:r>
      <w:r>
        <w:rPr>
          <w:color w:val="C00000"/>
        </w:rPr>
        <w:t xml:space="preserve"> </w:t>
      </w:r>
      <w:proofErr w:type="gramStart"/>
      <w:r>
        <w:rPr>
          <w:rFonts w:eastAsia="SimSun"/>
          <w:color w:val="C00000"/>
          <w:u w:val="single"/>
          <w:lang w:eastAsia="zh-CN"/>
        </w:rPr>
        <w:t>The</w:t>
      </w:r>
      <w:proofErr w:type="gramEnd"/>
      <w:r>
        <w:rPr>
          <w:rFonts w:eastAsia="SimSun"/>
          <w:color w:val="C00000"/>
          <w:u w:val="single"/>
          <w:lang w:eastAsia="zh-CN"/>
        </w:rPr>
        <w:t xml:space="preserve"> related changes in spatial domain caused by spatial element adaptation</w:t>
      </w:r>
      <w:r>
        <w:t xml:space="preserve"> should be indicated to the UEs for </w:t>
      </w:r>
      <w:r>
        <w:rPr>
          <w:rFonts w:eastAsia="SimSun"/>
          <w:color w:val="C00000"/>
          <w:u w:val="single"/>
          <w:lang w:eastAsia="zh-CN"/>
        </w:rPr>
        <w:t xml:space="preserve">the </w:t>
      </w:r>
      <w:r>
        <w:t xml:space="preserve">spatial adaptation of </w:t>
      </w:r>
      <w:proofErr w:type="spellStart"/>
      <w:r>
        <w:t>gNB</w:t>
      </w:r>
      <w:proofErr w:type="spellEnd"/>
      <w:r>
        <w:rPr>
          <w:strike/>
          <w:color w:val="C00000"/>
        </w:rPr>
        <w:t>/cell power state.</w:t>
      </w:r>
      <w:r>
        <w:rPr>
          <w:color w:val="C00000"/>
        </w:rPr>
        <w:t xml:space="preserve"> Mechanisms to trigger </w:t>
      </w:r>
      <w:proofErr w:type="spellStart"/>
      <w:r>
        <w:rPr>
          <w:color w:val="C00000"/>
        </w:rPr>
        <w:t>gNB</w:t>
      </w:r>
      <w:proofErr w:type="spellEnd"/>
      <w:r>
        <w:rPr>
          <w:color w:val="C00000"/>
        </w:rPr>
        <w:t xml:space="preserve">/cell power state and to recover back into normal network power state should be supported. </w:t>
      </w:r>
    </w:p>
    <w:p w14:paraId="75B1266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 xml:space="preserve">This may include enhancements to CSI-RS/report configurations to contain multiple configurations for different </w:t>
      </w:r>
      <w:proofErr w:type="spellStart"/>
      <w:r>
        <w:rPr>
          <w:rFonts w:eastAsia="SimSun"/>
          <w:color w:val="C00000"/>
          <w:u w:val="single"/>
          <w:lang w:eastAsia="zh-CN"/>
        </w:rPr>
        <w:t>gNB</w:t>
      </w:r>
      <w:proofErr w:type="spellEnd"/>
      <w:r>
        <w:rPr>
          <w:rFonts w:eastAsia="SimSun"/>
          <w:color w:val="C00000"/>
          <w:u w:val="single"/>
          <w:lang w:eastAsia="zh-CN"/>
        </w:rPr>
        <w:t xml:space="preserve">/cell operation states and dynamic triggering of one of such configurations.  </w:t>
      </w:r>
    </w:p>
    <w:p w14:paraId="281B491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39CF9AA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6C6C9AF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1D8296BB"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35DD4E0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607A1C4" w14:textId="77777777" w:rsidR="00501CA9" w:rsidRDefault="00520D5B">
      <w:pPr>
        <w:pStyle w:val="ListParagraph"/>
        <w:numPr>
          <w:ilvl w:val="1"/>
          <w:numId w:val="11"/>
        </w:numPr>
        <w:overflowPunct w:val="0"/>
        <w:snapToGrid w:val="0"/>
        <w:rPr>
          <w:sz w:val="21"/>
          <w:szCs w:val="21"/>
          <w:lang w:eastAsia="zh-CN"/>
        </w:rPr>
      </w:pPr>
      <w:r>
        <w:rPr>
          <w:strike/>
          <w:color w:val="C00000"/>
        </w:rPr>
        <w:t>Support</w:t>
      </w:r>
      <w:r>
        <w:rPr>
          <w:color w:val="C00000"/>
        </w:rPr>
        <w:t xml:space="preserve"> </w:t>
      </w:r>
      <w:r>
        <w:rPr>
          <w:rFonts w:eastAsia="SimSun"/>
          <w:color w:val="C00000"/>
          <w:u w:val="single"/>
          <w:lang w:eastAsia="zh-CN"/>
        </w:rPr>
        <w:t xml:space="preserve">Potential </w:t>
      </w:r>
      <w:r>
        <w:t xml:space="preserve">enhancements to UE behaviors due to dynamic </w:t>
      </w:r>
      <w:r>
        <w:rPr>
          <w:rFonts w:eastAsia="SimSun"/>
          <w:color w:val="C00000"/>
          <w:u w:val="single"/>
          <w:lang w:eastAsia="zh-CN"/>
        </w:rPr>
        <w:t xml:space="preserve">port </w:t>
      </w:r>
      <w:r>
        <w:t xml:space="preserve">adaptation </w:t>
      </w:r>
      <w:r>
        <w:rPr>
          <w:strike/>
          <w:color w:val="C00000"/>
        </w:rPr>
        <w:t>of spatial elements</w:t>
      </w:r>
      <w:r>
        <w:t xml:space="preserve">, e.g., measurements, CSI feedback, power control, PUSCH/PDSCH </w:t>
      </w:r>
      <w:r>
        <w:lastRenderedPageBreak/>
        <w:t>repetition, SRS transmission, TCI configuration, beam management, beam failure recovery, radio link monitoring, cell (re)selection, handover, initial access, etc.</w:t>
      </w:r>
    </w:p>
    <w:p w14:paraId="6DD57E4B" w14:textId="77777777" w:rsidR="00501CA9" w:rsidRDefault="00520D5B">
      <w:pPr>
        <w:pStyle w:val="ListParagraph"/>
        <w:numPr>
          <w:ilvl w:val="1"/>
          <w:numId w:val="11"/>
        </w:numPr>
        <w:overflowPunct w:val="0"/>
        <w:snapToGrid w:val="0"/>
        <w:rPr>
          <w:strike/>
          <w:color w:val="0070C0"/>
        </w:rPr>
      </w:pPr>
      <w:r>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strike/>
          <w:color w:val="0070C0"/>
        </w:rPr>
        <w:t>configuration</w:t>
      </w:r>
      <w:proofErr w:type="gramEnd"/>
      <w:r>
        <w:rPr>
          <w:strike/>
          <w:color w:val="0070C0"/>
        </w:rPr>
        <w:t xml:space="preserve"> and measurement reporting in </w:t>
      </w:r>
      <w:proofErr w:type="spellStart"/>
      <w:r>
        <w:rPr>
          <w:strike/>
          <w:color w:val="0070C0"/>
        </w:rPr>
        <w:t>reportConfig</w:t>
      </w:r>
      <w:proofErr w:type="spellEnd"/>
      <w:r>
        <w:rPr>
          <w:strike/>
          <w:color w:val="0070C0"/>
        </w:rPr>
        <w:t>. Over a certain coherent period, whenever the network enters the energy saving mode, the corresponding spatial domain configuration can then be determined from the configuration index.</w:t>
      </w:r>
    </w:p>
    <w:p w14:paraId="325AF5E3"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SimSun"/>
          <w:color w:val="C00000"/>
          <w:u w:val="single"/>
          <w:lang w:eastAsia="zh-CN"/>
        </w:rPr>
        <w:t>dynamic/semi-persistent ON-OFF of CSI-RS</w:t>
      </w:r>
      <w:r>
        <w:t>.</w:t>
      </w:r>
    </w:p>
    <w:p w14:paraId="6697DC01"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AE00AB2"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This includes dynamic adaptation of parameters associated with </w:t>
      </w:r>
      <w:proofErr w:type="gramStart"/>
      <w:r>
        <w:rPr>
          <w:rFonts w:eastAsia="SimSun"/>
          <w:color w:val="C00000"/>
          <w:u w:val="single"/>
          <w:lang w:eastAsia="zh-CN"/>
        </w:rPr>
        <w:t>a</w:t>
      </w:r>
      <w:proofErr w:type="gramEnd"/>
      <w:r>
        <w:rPr>
          <w:rFonts w:eastAsia="SimSun"/>
          <w:color w:val="C00000"/>
          <w:u w:val="single"/>
          <w:lang w:eastAsia="zh-CN"/>
        </w:rPr>
        <w:t xml:space="preserve"> NZP-CSI-RS resource such as </w:t>
      </w:r>
      <w:proofErr w:type="spellStart"/>
      <w:r>
        <w:rPr>
          <w:rFonts w:eastAsia="SimSun"/>
          <w:color w:val="C00000"/>
          <w:u w:val="single"/>
          <w:lang w:eastAsia="zh-CN"/>
        </w:rPr>
        <w:t>powerControlOffsetSS</w:t>
      </w:r>
      <w:proofErr w:type="spellEnd"/>
      <w:r>
        <w:rPr>
          <w:rFonts w:eastAsia="SimSun"/>
          <w:color w:val="C00000"/>
          <w:u w:val="single"/>
          <w:lang w:eastAsia="zh-CN"/>
        </w:rPr>
        <w:t xml:space="preserve">, </w:t>
      </w:r>
      <w:proofErr w:type="spellStart"/>
      <w:r>
        <w:rPr>
          <w:rFonts w:eastAsia="SimSun"/>
          <w:color w:val="C00000"/>
          <w:u w:val="single"/>
          <w:lang w:eastAsia="zh-CN"/>
        </w:rPr>
        <w:t>powerControlOffset</w:t>
      </w:r>
      <w:proofErr w:type="spellEnd"/>
      <w:r>
        <w:rPr>
          <w:rFonts w:eastAsia="SimSun"/>
          <w:color w:val="C00000"/>
          <w:u w:val="single"/>
          <w:lang w:eastAsia="zh-CN"/>
        </w:rPr>
        <w:t xml:space="preserve">, </w:t>
      </w:r>
      <w:proofErr w:type="spellStart"/>
      <w:r>
        <w:rPr>
          <w:rFonts w:eastAsia="SimSun"/>
          <w:color w:val="C00000"/>
          <w:u w:val="single"/>
          <w:lang w:eastAsia="zh-CN"/>
        </w:rPr>
        <w:t>etc</w:t>
      </w:r>
      <w:proofErr w:type="spellEnd"/>
    </w:p>
    <w:p w14:paraId="300743EE" w14:textId="77777777" w:rsidR="00501CA9" w:rsidRDefault="00520D5B">
      <w:pPr>
        <w:pStyle w:val="ListParagraph"/>
        <w:numPr>
          <w:ilvl w:val="1"/>
          <w:numId w:val="11"/>
        </w:numPr>
        <w:snapToGrid w:val="0"/>
        <w:spacing w:line="240" w:lineRule="auto"/>
        <w:rPr>
          <w:color w:val="00B050"/>
        </w:rPr>
      </w:pPr>
      <w:r>
        <w:rPr>
          <w:color w:val="00B050"/>
        </w:rPr>
        <w:t xml:space="preserve">Techniques including conditions/criteria for UE measurements and feedback to </w:t>
      </w:r>
      <w:proofErr w:type="spellStart"/>
      <w:r>
        <w:rPr>
          <w:color w:val="00B050"/>
        </w:rPr>
        <w:t>gNB</w:t>
      </w:r>
      <w:proofErr w:type="spellEnd"/>
      <w:r>
        <w:rPr>
          <w:color w:val="00B050"/>
        </w:rPr>
        <w:t xml:space="preserve"> for (de)activation </w:t>
      </w:r>
      <w:r>
        <w:rPr>
          <w:rFonts w:eastAsia="SimSun"/>
          <w:color w:val="C00000"/>
          <w:u w:val="single"/>
          <w:lang w:eastAsia="zh-CN"/>
        </w:rPr>
        <w:t>and/or adaptation</w:t>
      </w:r>
      <w:r>
        <w:rPr>
          <w:color w:val="00B050"/>
        </w:rPr>
        <w:t xml:space="preserve"> of antenna ports.</w:t>
      </w:r>
    </w:p>
    <w:p w14:paraId="21C5BF47" w14:textId="77777777" w:rsidR="00501CA9" w:rsidRDefault="00520D5B">
      <w:pPr>
        <w:pStyle w:val="ListParagraph"/>
        <w:numPr>
          <w:ilvl w:val="2"/>
          <w:numId w:val="11"/>
        </w:numPr>
        <w:snapToGrid w:val="0"/>
        <w:spacing w:line="240" w:lineRule="auto"/>
        <w:rPr>
          <w:rFonts w:eastAsia="SimSun"/>
          <w:color w:val="C00000"/>
          <w:u w:val="single"/>
          <w:lang w:eastAsia="zh-CN"/>
        </w:rPr>
      </w:pPr>
      <w:r>
        <w:rPr>
          <w:rFonts w:eastAsia="SimSun"/>
          <w:color w:val="C00000"/>
          <w:u w:val="single"/>
          <w:lang w:eastAsia="zh-CN"/>
        </w:rPr>
        <w:t xml:space="preserve">For example, UE compares the rank/SINR/CSI levels of the current link to </w:t>
      </w:r>
      <w:proofErr w:type="spellStart"/>
      <w:r>
        <w:rPr>
          <w:rFonts w:eastAsia="SimSun"/>
          <w:color w:val="C00000"/>
          <w:u w:val="single"/>
          <w:lang w:eastAsia="zh-CN"/>
        </w:rPr>
        <w:t>gNB</w:t>
      </w:r>
      <w:proofErr w:type="spellEnd"/>
      <w:r>
        <w:rPr>
          <w:rFonts w:eastAsia="SimSun"/>
          <w:color w:val="C00000"/>
          <w:u w:val="single"/>
          <w:lang w:eastAsia="zh-CN"/>
        </w:rPr>
        <w:t xml:space="preserve"> configured thresholds. Once the UE detects that the condition is met, it can request/measure for additional reference signals for further measurement/reporting. </w:t>
      </w:r>
    </w:p>
    <w:p w14:paraId="3A47DB03" w14:textId="77777777" w:rsidR="00501CA9" w:rsidRDefault="00520D5B">
      <w:pPr>
        <w:pStyle w:val="ListParagraph"/>
        <w:numPr>
          <w:ilvl w:val="1"/>
          <w:numId w:val="11"/>
        </w:numPr>
        <w:snapToGrid w:val="0"/>
        <w:spacing w:line="240" w:lineRule="auto"/>
        <w:rPr>
          <w:rFonts w:eastAsia="SimSun"/>
          <w:color w:val="C00000"/>
          <w:u w:val="single"/>
          <w:lang w:eastAsia="zh-CN"/>
        </w:rPr>
      </w:pPr>
      <w:r>
        <w:t xml:space="preserve">UE feeding back antenna muting pattern recommendations to the </w:t>
      </w:r>
      <w:proofErr w:type="spellStart"/>
      <w:r>
        <w:t>gNB</w:t>
      </w:r>
      <w:proofErr w:type="spellEnd"/>
      <w:r>
        <w:t xml:space="preserve">. </w:t>
      </w:r>
      <w:r>
        <w:rPr>
          <w:rFonts w:eastAsia="SimSun"/>
          <w:color w:val="C00000"/>
          <w:u w:val="single"/>
          <w:lang w:eastAsia="zh-CN"/>
        </w:rPr>
        <w:t xml:space="preserve">CSI reporting enhancement on muted or adapted spatial elements/patterns, etc. should be considered for assistance information feedback to the </w:t>
      </w:r>
      <w:proofErr w:type="spellStart"/>
      <w:r>
        <w:rPr>
          <w:rFonts w:eastAsia="SimSun"/>
          <w:color w:val="C00000"/>
          <w:u w:val="single"/>
          <w:lang w:eastAsia="zh-CN"/>
        </w:rPr>
        <w:t>gNB</w:t>
      </w:r>
      <w:proofErr w:type="spellEnd"/>
      <w:r>
        <w:rPr>
          <w:rFonts w:eastAsia="SimSun"/>
          <w:color w:val="C00000"/>
          <w:u w:val="single"/>
          <w:lang w:eastAsia="zh-CN"/>
        </w:rPr>
        <w:t>.</w:t>
      </w:r>
    </w:p>
    <w:p w14:paraId="71A9E238" w14:textId="77777777" w:rsidR="00501CA9" w:rsidRDefault="00520D5B">
      <w:pPr>
        <w:pStyle w:val="BodyText"/>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D588046"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UE feeds back indication to trigger spatial element adaptation</w:t>
      </w:r>
    </w:p>
    <w:p w14:paraId="673DAFB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Potential specification impact:</w:t>
      </w:r>
    </w:p>
    <w:p w14:paraId="448A8806" w14:textId="77777777" w:rsidR="00501CA9" w:rsidRDefault="00520D5B">
      <w:pPr>
        <w:pStyle w:val="ListParagraph"/>
        <w:numPr>
          <w:ilvl w:val="2"/>
          <w:numId w:val="11"/>
        </w:numPr>
        <w:overflowPunct w:val="0"/>
        <w:snapToGrid w:val="0"/>
        <w:rPr>
          <w:sz w:val="21"/>
          <w:szCs w:val="21"/>
          <w:lang w:eastAsia="zh-CN"/>
        </w:rPr>
      </w:pPr>
      <w:r>
        <w:t xml:space="preserve">Type 1 </w:t>
      </w:r>
      <w:r>
        <w:rPr>
          <w:strike/>
          <w:color w:val="C00000"/>
        </w:rPr>
        <w:t>and</w:t>
      </w:r>
      <w:r>
        <w:rPr>
          <w:color w:val="C00000"/>
        </w:rPr>
        <w:t xml:space="preserve"> </w:t>
      </w:r>
      <w:r>
        <w:t>Type 2</w:t>
      </w:r>
      <w:r>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proofErr w:type="spellStart"/>
      <w:r>
        <w:rPr>
          <w:rFonts w:eastAsia="SimSun"/>
          <w:color w:val="C00000"/>
          <w:u w:val="single"/>
          <w:lang w:eastAsia="zh-CN"/>
        </w:rPr>
        <w:t>enhnacements</w:t>
      </w:r>
      <w:proofErr w:type="spellEnd"/>
      <w:r>
        <w:t>.</w:t>
      </w:r>
    </w:p>
    <w:p w14:paraId="11911CC8"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w:t>
      </w:r>
      <w:proofErr w:type="gramStart"/>
      <w:r>
        <w:rPr>
          <w:rFonts w:eastAsia="SimSun"/>
          <w:color w:val="C00000"/>
          <w:u w:val="single"/>
          <w:lang w:eastAsia="zh-CN"/>
        </w:rPr>
        <w:t>based</w:t>
      </w:r>
      <w:proofErr w:type="gramEnd"/>
      <w:r>
        <w:rPr>
          <w:rFonts w:eastAsia="SimSun"/>
          <w:color w:val="C00000"/>
          <w:u w:val="single"/>
          <w:lang w:eastAsia="zh-CN"/>
        </w:rPr>
        <w:t xml:space="preserve"> or MAC-CE based or by other physical layer indication.</w:t>
      </w:r>
    </w:p>
    <w:p w14:paraId="0709ECE4"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Additional considerations:</w:t>
      </w:r>
    </w:p>
    <w:p w14:paraId="22D19E34" w14:textId="77777777" w:rsidR="00501CA9" w:rsidRDefault="00520D5B">
      <w:pPr>
        <w:pStyle w:val="ListParagraph"/>
        <w:numPr>
          <w:ilvl w:val="2"/>
          <w:numId w:val="11"/>
        </w:numPr>
        <w:overflowPunct w:val="0"/>
        <w:snapToGrid w:val="0"/>
        <w:rPr>
          <w:rFonts w:eastAsia="SimSun"/>
          <w:color w:val="C00000"/>
          <w:u w:val="single"/>
          <w:lang w:eastAsia="zh-CN"/>
        </w:rPr>
      </w:pPr>
      <w:r>
        <w:rPr>
          <w:rFonts w:eastAsia="SimSun"/>
          <w:color w:val="C00000"/>
          <w:u w:val="single"/>
          <w:lang w:eastAsia="zh-CN"/>
        </w:rPr>
        <w:t>Type 2 adaptation may result in changes to the antenna pattern, gains, TCI states, and/or transmission power of the reference signal or channel that uses the antenna port(s).</w:t>
      </w:r>
    </w:p>
    <w:p w14:paraId="5EAEED48" w14:textId="77777777" w:rsidR="00501CA9" w:rsidRDefault="00501CA9">
      <w:pPr>
        <w:pStyle w:val="BodyText"/>
        <w:spacing w:after="0"/>
        <w:rPr>
          <w:rFonts w:ascii="Times New Roman" w:hAnsi="Times New Roman"/>
          <w:sz w:val="22"/>
          <w:szCs w:val="22"/>
          <w:lang w:eastAsia="zh-CN"/>
        </w:rPr>
      </w:pPr>
    </w:p>
    <w:p w14:paraId="77D1CC6D" w14:textId="77777777" w:rsidR="00501CA9" w:rsidRDefault="00501CA9">
      <w:pPr>
        <w:pStyle w:val="BodyText"/>
        <w:spacing w:after="0"/>
        <w:rPr>
          <w:rFonts w:ascii="Times New Roman" w:hAnsi="Times New Roman"/>
          <w:sz w:val="22"/>
          <w:szCs w:val="22"/>
          <w:lang w:eastAsia="zh-CN"/>
        </w:rPr>
      </w:pPr>
    </w:p>
    <w:p w14:paraId="469C79AB" w14:textId="77777777" w:rsidR="00501CA9" w:rsidRDefault="00520D5B">
      <w:pPr>
        <w:rPr>
          <w:rFonts w:ascii="Arial" w:hAnsi="Arial" w:cs="Arial"/>
          <w:sz w:val="24"/>
          <w:szCs w:val="24"/>
        </w:rPr>
      </w:pPr>
      <w:r>
        <w:rPr>
          <w:rFonts w:ascii="Arial" w:hAnsi="Arial" w:cs="Arial"/>
          <w:sz w:val="24"/>
          <w:szCs w:val="24"/>
        </w:rPr>
        <w:t>Proposal #4-2A</w:t>
      </w:r>
    </w:p>
    <w:p w14:paraId="7BF469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6A82AE59"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267820C"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7F4C78C"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color w:val="C00000"/>
          <w:u w:val="single"/>
          <w:lang w:eastAsia="zh-CN"/>
        </w:rPr>
        <w:t>and/or</w:t>
      </w:r>
      <w:r>
        <w:t xml:space="preserve"> deactivate a set of spatial elements, e.g., TRP on/off, activating N1-port CSI-RS resource (set) and deactivating N2-port CSI-RS resource (set) </w:t>
      </w:r>
      <w:r>
        <w:rPr>
          <w:rFonts w:eastAsia="SimSun"/>
          <w:color w:val="C00000"/>
          <w:u w:val="single"/>
          <w:lang w:eastAsia="zh-CN"/>
        </w:rPr>
        <w:t>across TRPs</w:t>
      </w:r>
    </w:p>
    <w:p w14:paraId="149820C0"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2B2D25E4"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E1361E2"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489F14EF" w14:textId="77777777" w:rsidR="00501CA9" w:rsidRDefault="00520D5B">
      <w:pPr>
        <w:pStyle w:val="ListParagraph"/>
        <w:numPr>
          <w:ilvl w:val="1"/>
          <w:numId w:val="11"/>
        </w:numPr>
        <w:overflowPunct w:val="0"/>
        <w:snapToGrid w:val="0"/>
        <w:spacing w:line="240" w:lineRule="auto"/>
        <w:rPr>
          <w:rFonts w:eastAsia="SimSun"/>
          <w:color w:val="C00000"/>
          <w:u w:val="single"/>
          <w:lang w:eastAsia="zh-CN"/>
        </w:rPr>
      </w:pPr>
      <w:r>
        <w:rPr>
          <w:rFonts w:eastAsia="SimSun"/>
          <w:color w:val="C00000"/>
          <w:u w:val="single"/>
          <w:lang w:eastAsia="zh-CN"/>
        </w:rPr>
        <w:t>Potential specification impact:</w:t>
      </w:r>
    </w:p>
    <w:p w14:paraId="19F2FC27"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19C02A27" w14:textId="77777777" w:rsidR="00501CA9" w:rsidRDefault="00501CA9">
      <w:pPr>
        <w:pStyle w:val="BodyText"/>
        <w:spacing w:after="0"/>
        <w:rPr>
          <w:rFonts w:ascii="Times New Roman" w:eastAsiaTheme="minorEastAsia" w:hAnsi="Times New Roman"/>
          <w:sz w:val="22"/>
          <w:szCs w:val="22"/>
          <w:lang w:eastAsia="ko-KR"/>
        </w:rPr>
      </w:pPr>
    </w:p>
    <w:p w14:paraId="7C1DE6AB" w14:textId="77777777" w:rsidR="00501CA9" w:rsidRDefault="00501CA9">
      <w:pPr>
        <w:pStyle w:val="BodyText"/>
        <w:spacing w:after="0"/>
        <w:rPr>
          <w:rFonts w:ascii="Times New Roman" w:eastAsiaTheme="minorEastAsia" w:hAnsi="Times New Roman"/>
          <w:sz w:val="22"/>
          <w:szCs w:val="22"/>
          <w:lang w:eastAsia="ko-KR"/>
        </w:rPr>
      </w:pPr>
    </w:p>
    <w:p w14:paraId="2227196C" w14:textId="77777777" w:rsidR="00501CA9" w:rsidRDefault="00501CA9">
      <w:pPr>
        <w:pStyle w:val="BodyText"/>
        <w:spacing w:after="0"/>
        <w:rPr>
          <w:rFonts w:ascii="Times New Roman" w:eastAsiaTheme="minorEastAsia" w:hAnsi="Times New Roman"/>
          <w:sz w:val="22"/>
          <w:szCs w:val="22"/>
          <w:lang w:eastAsia="ko-KR"/>
        </w:rPr>
      </w:pPr>
    </w:p>
    <w:p w14:paraId="5106FBE8"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#4-1A (clean) </w:t>
      </w:r>
    </w:p>
    <w:p w14:paraId="13FACB8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75F92A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89CD82"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99DE0F2"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68CB934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64DD21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2617D0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106629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00132B"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6EC1ED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5B678C6C" w14:textId="77777777" w:rsidR="00501CA9" w:rsidRDefault="00520D5B">
      <w:pPr>
        <w:pStyle w:val="ListParagraph"/>
        <w:numPr>
          <w:ilvl w:val="1"/>
          <w:numId w:val="11"/>
        </w:numPr>
        <w:snapToGrid w:val="0"/>
        <w:spacing w:line="240" w:lineRule="auto"/>
      </w:pPr>
      <w:r>
        <w:lastRenderedPageBreak/>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E82EA2B"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5E52C7"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109A905C"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14A0DAD6"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79F80D2B"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3C1E2B20"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C6931E1"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1AAB7AF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3F999493"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01E5976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5FED451E"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Additional considerations:</w:t>
      </w:r>
    </w:p>
    <w:p w14:paraId="2C818AC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00B6074E" w14:textId="77777777" w:rsidR="00501CA9" w:rsidRDefault="00501CA9">
      <w:pPr>
        <w:pStyle w:val="BodyText"/>
        <w:spacing w:after="0"/>
        <w:rPr>
          <w:rFonts w:ascii="Times New Roman" w:hAnsi="Times New Roman"/>
          <w:sz w:val="22"/>
          <w:szCs w:val="22"/>
          <w:lang w:eastAsia="zh-CN"/>
        </w:rPr>
      </w:pPr>
    </w:p>
    <w:p w14:paraId="6242FD59" w14:textId="77777777" w:rsidR="00501CA9" w:rsidRDefault="00501CA9">
      <w:pPr>
        <w:pStyle w:val="BodyText"/>
        <w:spacing w:after="0"/>
        <w:rPr>
          <w:rFonts w:ascii="Times New Roman" w:hAnsi="Times New Roman"/>
          <w:sz w:val="22"/>
          <w:szCs w:val="22"/>
          <w:lang w:eastAsia="zh-CN"/>
        </w:rPr>
      </w:pPr>
    </w:p>
    <w:p w14:paraId="3EFE1A2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#4-2A (clean)</w:t>
      </w:r>
    </w:p>
    <w:p w14:paraId="353DE8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AF937"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7707755D"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42E6E70"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344FB00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7021DC2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5E08BB68"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100A77CD"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lastRenderedPageBreak/>
        <w:t>Potential specification impact:</w:t>
      </w:r>
    </w:p>
    <w:p w14:paraId="7CA29FF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05E035FB" w14:textId="77777777" w:rsidR="00501CA9" w:rsidRDefault="00501CA9">
      <w:pPr>
        <w:pStyle w:val="BodyText"/>
        <w:spacing w:after="0"/>
        <w:rPr>
          <w:rFonts w:ascii="Times New Roman" w:eastAsiaTheme="minorEastAsia" w:hAnsi="Times New Roman"/>
          <w:sz w:val="22"/>
          <w:szCs w:val="22"/>
          <w:lang w:eastAsia="ko-KR"/>
        </w:rPr>
      </w:pPr>
    </w:p>
    <w:p w14:paraId="058390EA" w14:textId="77777777" w:rsidR="00501CA9" w:rsidRDefault="00501CA9">
      <w:pPr>
        <w:pStyle w:val="BodyText"/>
        <w:spacing w:after="0"/>
        <w:rPr>
          <w:rFonts w:ascii="Times New Roman" w:eastAsiaTheme="minorEastAsia" w:hAnsi="Times New Roman"/>
          <w:sz w:val="22"/>
          <w:szCs w:val="22"/>
          <w:lang w:eastAsia="ko-KR"/>
        </w:rPr>
      </w:pPr>
    </w:p>
    <w:p w14:paraId="235B135D" w14:textId="77777777" w:rsidR="00501CA9" w:rsidRDefault="00501CA9">
      <w:pPr>
        <w:pStyle w:val="BodyText"/>
        <w:spacing w:after="0"/>
        <w:rPr>
          <w:rFonts w:ascii="Times New Roman" w:eastAsiaTheme="minorEastAsia" w:hAnsi="Times New Roman"/>
          <w:sz w:val="22"/>
          <w:szCs w:val="22"/>
          <w:lang w:eastAsia="ko-KR"/>
        </w:rPr>
      </w:pPr>
    </w:p>
    <w:p w14:paraId="0BA2A90E" w14:textId="77777777" w:rsidR="00AE34DF" w:rsidRDefault="00AE34DF" w:rsidP="00AE34DF">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14DAF9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FB0CF22" w14:textId="77777777" w:rsidR="00501CA9" w:rsidRDefault="00501CA9">
      <w:pPr>
        <w:pStyle w:val="BodyText"/>
        <w:spacing w:after="0"/>
        <w:rPr>
          <w:rFonts w:ascii="Times New Roman" w:eastAsiaTheme="minorEastAsia" w:hAnsi="Times New Roman"/>
          <w:sz w:val="22"/>
          <w:szCs w:val="22"/>
          <w:lang w:eastAsia="ko-KR"/>
        </w:rPr>
      </w:pPr>
    </w:p>
    <w:p w14:paraId="2D070D24" w14:textId="77777777" w:rsidR="00501CA9" w:rsidRDefault="00501CA9">
      <w:pPr>
        <w:pStyle w:val="BodyText"/>
        <w:spacing w:after="0"/>
        <w:rPr>
          <w:rFonts w:ascii="Times New Roman" w:eastAsiaTheme="minorEastAsia" w:hAnsi="Times New Roman"/>
          <w:sz w:val="22"/>
          <w:szCs w:val="22"/>
          <w:lang w:eastAsia="ko-KR"/>
        </w:rPr>
      </w:pPr>
    </w:p>
    <w:p w14:paraId="028FE3FE" w14:textId="77777777" w:rsidR="00501CA9" w:rsidRDefault="00501CA9">
      <w:pPr>
        <w:pStyle w:val="BodyText"/>
        <w:spacing w:after="0"/>
        <w:rPr>
          <w:rFonts w:ascii="Times New Roman" w:eastAsiaTheme="minorEastAsia" w:hAnsi="Times New Roman"/>
          <w:sz w:val="22"/>
          <w:szCs w:val="22"/>
          <w:lang w:eastAsia="ko-KR"/>
        </w:rPr>
      </w:pPr>
    </w:p>
    <w:p w14:paraId="652A2671"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 xml:space="preserve">Proposal #4-1B </w:t>
      </w:r>
    </w:p>
    <w:p w14:paraId="1D11AC7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A126C4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FF2B3"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279E84E3"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075CB35D"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0A59A16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926D4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B76E36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AFDEEFC"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4AC5FEDB"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28CEF213"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6298691"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221C1CFA"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2B90746B"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CEFF4A"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2324B298"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51E43C99"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3BF5891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598B9C1"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5F1AF3C2"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80640BB"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2EE04F4" w14:textId="77777777" w:rsidR="00501CA9" w:rsidRDefault="00501CA9">
      <w:pPr>
        <w:pStyle w:val="BodyText"/>
        <w:spacing w:after="0"/>
        <w:rPr>
          <w:rFonts w:ascii="Times New Roman" w:eastAsiaTheme="minorEastAsia" w:hAnsi="Times New Roman"/>
          <w:sz w:val="22"/>
          <w:szCs w:val="22"/>
          <w:lang w:eastAsia="ko-KR"/>
        </w:rPr>
      </w:pPr>
    </w:p>
    <w:p w14:paraId="5040AEE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C82987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2061E1"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0A57BB40" w14:textId="77777777" w:rsidR="00501CA9" w:rsidRDefault="00520D5B">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62B736CD"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29BE4B4A"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045B102E" w14:textId="77777777" w:rsidR="00501CA9" w:rsidRDefault="00520D5B">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34887453" w14:textId="77777777" w:rsidR="00501CA9" w:rsidRDefault="00520D5B">
      <w:pPr>
        <w:pStyle w:val="ListParagraph"/>
        <w:numPr>
          <w:ilvl w:val="1"/>
          <w:numId w:val="11"/>
        </w:numPr>
        <w:rPr>
          <w:rFonts w:eastAsia="SimSun"/>
          <w:lang w:eastAsia="zh-CN"/>
        </w:rPr>
      </w:pPr>
      <w:r>
        <w:rPr>
          <w:rFonts w:eastAsia="SimSun"/>
          <w:lang w:eastAsia="zh-CN"/>
        </w:rPr>
        <w:t>UE feeds back indication to trigger spatial element adaptation</w:t>
      </w:r>
    </w:p>
    <w:p w14:paraId="71E37628" w14:textId="77777777" w:rsidR="00501CA9" w:rsidRDefault="00501CA9">
      <w:pPr>
        <w:pStyle w:val="BodyText"/>
        <w:spacing w:after="0"/>
        <w:rPr>
          <w:rFonts w:ascii="Times New Roman" w:eastAsiaTheme="minorEastAsia" w:hAnsi="Times New Roman"/>
          <w:sz w:val="22"/>
          <w:szCs w:val="22"/>
          <w:lang w:eastAsia="ko-KR"/>
        </w:rPr>
      </w:pPr>
    </w:p>
    <w:p w14:paraId="3E38CCD9" w14:textId="77777777" w:rsidR="00501CA9" w:rsidRDefault="00501CA9">
      <w:pPr>
        <w:pStyle w:val="BodyText"/>
        <w:spacing w:after="0"/>
        <w:rPr>
          <w:rFonts w:ascii="Times New Roman" w:eastAsiaTheme="minorEastAsia" w:hAnsi="Times New Roman"/>
          <w:sz w:val="22"/>
          <w:szCs w:val="22"/>
          <w:lang w:eastAsia="ko-KR"/>
        </w:rPr>
      </w:pPr>
    </w:p>
    <w:p w14:paraId="24178576"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#4-1B</w:t>
      </w:r>
    </w:p>
    <w:p w14:paraId="3567D789" w14:textId="77777777" w:rsidR="00501CA9" w:rsidRDefault="00520D5B">
      <w:pPr>
        <w:rPr>
          <w:sz w:val="22"/>
          <w:szCs w:val="22"/>
        </w:rPr>
      </w:pPr>
      <w:r>
        <w:rPr>
          <w:sz w:val="22"/>
          <w:szCs w:val="22"/>
        </w:rPr>
        <w:t>Moderator asks companies to also provide view and details, including the following aspects:</w:t>
      </w:r>
    </w:p>
    <w:p w14:paraId="6BC46A2D"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692A1E28"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4CD1D949" w14:textId="77777777">
        <w:tc>
          <w:tcPr>
            <w:tcW w:w="1704" w:type="dxa"/>
            <w:shd w:val="clear" w:color="auto" w:fill="FBE4D5" w:themeFill="accent2" w:themeFillTint="33"/>
          </w:tcPr>
          <w:p w14:paraId="0FD3CE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B9C78C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35833E3" w14:textId="77777777">
        <w:tc>
          <w:tcPr>
            <w:tcW w:w="1704" w:type="dxa"/>
          </w:tcPr>
          <w:p w14:paraId="2989967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1E5D4D7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C725F1E" w14:textId="77777777" w:rsidR="00501CA9" w:rsidRDefault="00501CA9">
            <w:pPr>
              <w:pStyle w:val="BodyText"/>
              <w:spacing w:after="0"/>
              <w:rPr>
                <w:rFonts w:ascii="Times New Roman" w:hAnsi="Times New Roman"/>
                <w:sz w:val="22"/>
                <w:szCs w:val="22"/>
                <w:lang w:eastAsia="zh-CN"/>
              </w:rPr>
            </w:pPr>
          </w:p>
          <w:p w14:paraId="4AB7F04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D894FFA"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7CDD32E"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w:t>
            </w:r>
            <w:del w:id="2087" w:author="Seonwook Kim2" w:date="2022-10-13T21:07:00Z">
              <w:r>
                <w:delText xml:space="preserve">Mechanisms to trigger gNB/cell power state and to recover back into normal network power state should be supported. </w:delText>
              </w:r>
            </w:del>
          </w:p>
          <w:p w14:paraId="5E2B6FBD" w14:textId="77777777" w:rsidR="00501CA9" w:rsidRDefault="00520D5B">
            <w:pPr>
              <w:pStyle w:val="ListParagraph"/>
              <w:numPr>
                <w:ilvl w:val="2"/>
                <w:numId w:val="11"/>
              </w:numPr>
              <w:overflowPunct w:val="0"/>
              <w:snapToGrid w:val="0"/>
              <w:rPr>
                <w:rFonts w:eastAsia="SimSun"/>
                <w:lang w:eastAsia="zh-CN"/>
              </w:rPr>
            </w:pPr>
            <w:del w:id="2088" w:author="Seonwook Kim2" w:date="2022-10-13T21:07:00Z">
              <w:r>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436A92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A7BA2B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41DFAE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D305BFF" w14:textId="77777777" w:rsidR="00501CA9" w:rsidRDefault="00520D5B">
            <w:pPr>
              <w:pStyle w:val="ListParagraph"/>
              <w:numPr>
                <w:ilvl w:val="2"/>
                <w:numId w:val="11"/>
              </w:numPr>
              <w:overflowPunct w:val="0"/>
              <w:snapToGrid w:val="0"/>
              <w:rPr>
                <w:rFonts w:eastAsia="SimSun"/>
                <w:lang w:eastAsia="zh-CN"/>
              </w:rPr>
            </w:pPr>
            <w:del w:id="2089" w:author="Seonwook Kim2" w:date="2022-10-13T21:07:00Z">
              <w:r>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33460FD1" w14:textId="77777777" w:rsidR="00501CA9" w:rsidRDefault="00520D5B">
            <w:pPr>
              <w:pStyle w:val="ListParagraph"/>
              <w:numPr>
                <w:ilvl w:val="1"/>
                <w:numId w:val="11"/>
              </w:numPr>
              <w:snapToGrid w:val="0"/>
              <w:spacing w:line="240" w:lineRule="auto"/>
            </w:pPr>
            <w:del w:id="2090" w:author="Seonwook Kim2" w:date="2022-10-13T21:07:00Z">
              <w:r>
                <w:delText xml:space="preserve">Support of light-weight mechanisms such as DCI/MAC-CE-based, that allow </w:delText>
              </w:r>
              <w:r>
                <w:rPr>
                  <w:rFonts w:eastAsia="SimSun"/>
                  <w:lang w:eastAsia="zh-CN"/>
                </w:rPr>
                <w:delText xml:space="preserve">fast spatial domain related reconfiguration and group-common L1 signaling due to spatial element adaptation, </w:delText>
              </w:r>
              <w:r>
                <w:delText xml:space="preserve">such as </w:delText>
              </w:r>
              <w:r>
                <w:rPr>
                  <w:rFonts w:eastAsia="SimSun"/>
                  <w:lang w:eastAsia="zh-CN"/>
                </w:rPr>
                <w:delText>dynamic/semi-persistent ON-OFF of CSI-RS</w:delText>
              </w:r>
              <w:r>
                <w:delText>.</w:delText>
              </w:r>
            </w:del>
          </w:p>
          <w:p w14:paraId="21D99806" w14:textId="77777777" w:rsidR="00501CA9" w:rsidRDefault="00520D5B">
            <w:pPr>
              <w:pStyle w:val="ListParagraph"/>
              <w:numPr>
                <w:ilvl w:val="2"/>
                <w:numId w:val="11"/>
              </w:numPr>
              <w:snapToGrid w:val="0"/>
              <w:spacing w:line="240" w:lineRule="auto"/>
              <w:rPr>
                <w:rFonts w:eastAsia="SimSun"/>
                <w:lang w:eastAsia="zh-CN"/>
              </w:rPr>
            </w:pPr>
            <w:del w:id="2091" w:author="Seonwook Kim2" w:date="2022-10-13T21:07:00Z">
              <w:r>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33A9E284" w14:textId="77777777" w:rsidR="00501CA9" w:rsidRDefault="00520D5B">
            <w:pPr>
              <w:pStyle w:val="ListParagraph"/>
              <w:numPr>
                <w:ilvl w:val="2"/>
                <w:numId w:val="11"/>
              </w:numPr>
              <w:snapToGrid w:val="0"/>
              <w:spacing w:line="240" w:lineRule="auto"/>
              <w:rPr>
                <w:rFonts w:eastAsia="SimSun"/>
                <w:lang w:eastAsia="zh-CN"/>
              </w:rPr>
            </w:pPr>
            <w:del w:id="2092" w:author="Seonwook Kim2" w:date="2022-10-13T21:07:00Z">
              <w:r>
                <w:rPr>
                  <w:rFonts w:eastAsia="SimSun"/>
                  <w:lang w:eastAsia="zh-CN"/>
                </w:rPr>
                <w:delText>This includes dynamic adaptation of parameters associated with a NZP-CSI-RS resource such as powerControlOffsetSS, powerControlOffset, etc</w:delText>
              </w:r>
            </w:del>
          </w:p>
          <w:p w14:paraId="1763AE9C"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662E432D" w14:textId="77777777" w:rsidR="00501CA9" w:rsidRDefault="00520D5B">
            <w:pPr>
              <w:pStyle w:val="ListParagraph"/>
              <w:numPr>
                <w:ilvl w:val="2"/>
                <w:numId w:val="11"/>
              </w:numPr>
              <w:overflowPunct w:val="0"/>
              <w:snapToGrid w:val="0"/>
              <w:rPr>
                <w:sz w:val="21"/>
                <w:szCs w:val="21"/>
                <w:lang w:eastAsia="zh-CN"/>
              </w:rPr>
            </w:pPr>
            <w:ins w:id="2093" w:author="Seonwook Kim2" w:date="2022-10-13T21:08:00Z">
              <w:r>
                <w:rPr>
                  <w:lang w:eastAsia="zh-CN"/>
                </w:rPr>
                <w:lastRenderedPageBreak/>
                <w:t>Dynamic adaptation of spatial elements</w:t>
              </w:r>
            </w:ins>
            <w:del w:id="2094" w:author="Seonwook Kim2" w:date="2022-10-13T21:08:00Z">
              <w:r>
                <w:delText xml:space="preserve">Type 1 </w:delText>
              </w:r>
              <w:r>
                <w:rPr>
                  <w:strike/>
                </w:rPr>
                <w:delText>and</w:delText>
              </w:r>
              <w:r>
                <w:delText xml:space="preserve"> Type 2</w:delText>
              </w:r>
              <w:r>
                <w:rPr>
                  <w:rFonts w:eastAsia="SimSun"/>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17D41182" w14:textId="77777777" w:rsidR="00501CA9" w:rsidRDefault="00520D5B">
            <w:pPr>
              <w:pStyle w:val="ListParagraph"/>
              <w:numPr>
                <w:ilvl w:val="2"/>
                <w:numId w:val="11"/>
              </w:numPr>
              <w:overflowPunct w:val="0"/>
              <w:snapToGrid w:val="0"/>
              <w:rPr>
                <w:ins w:id="2095" w:author="Seonwook Kim2" w:date="2022-10-13T21:08:00Z"/>
                <w:rFonts w:eastAsia="SimSun"/>
                <w:lang w:eastAsia="zh-CN"/>
              </w:rPr>
            </w:pPr>
            <w:ins w:id="2096" w:author="Seonwook Kim2" w:date="2022-10-13T21:08:00Z">
              <w:r>
                <w:t xml:space="preserve">Signaling details to indicate </w:t>
              </w:r>
              <w:r>
                <w:rPr>
                  <w:rFonts w:eastAsia="SimSun"/>
                  <w:lang w:eastAsia="zh-CN"/>
                </w:rPr>
                <w:t xml:space="preserve">changes </w:t>
              </w:r>
            </w:ins>
            <w:ins w:id="2097" w:author="Seonwook Kim2" w:date="2022-10-13T21:09:00Z">
              <w:r>
                <w:rPr>
                  <w:rFonts w:eastAsia="SimSun"/>
                  <w:lang w:eastAsia="zh-CN"/>
                </w:rPr>
                <w:t xml:space="preserve">of </w:t>
              </w:r>
              <w:r>
                <w:rPr>
                  <w:lang w:eastAsia="zh-CN"/>
                </w:rPr>
                <w:t>the number of active transceiver chains or spatial elements</w:t>
              </w:r>
            </w:ins>
          </w:p>
          <w:p w14:paraId="3DB05AE1" w14:textId="77777777" w:rsidR="00501CA9" w:rsidRDefault="00520D5B">
            <w:pPr>
              <w:pStyle w:val="ListParagraph"/>
              <w:numPr>
                <w:ilvl w:val="2"/>
                <w:numId w:val="11"/>
              </w:numPr>
              <w:overflowPunct w:val="0"/>
              <w:snapToGrid w:val="0"/>
              <w:rPr>
                <w:rFonts w:eastAsia="SimSun"/>
                <w:lang w:eastAsia="zh-CN"/>
              </w:rPr>
            </w:pPr>
            <w:del w:id="2098" w:author="Seonwook Kim2" w:date="2022-10-13T21:09:00Z">
              <w:r>
                <w:rPr>
                  <w:rFonts w:eastAsia="SimSun"/>
                  <w:lang w:eastAsia="zh-CN"/>
                </w:rPr>
                <w:delText>Introduction of group-based reconfiguration of various reference signal resources, measurement, reporting, which may be RRC-based or MAC-CE based or by other physical layer indication.</w:delText>
              </w:r>
            </w:del>
          </w:p>
          <w:p w14:paraId="319B3B7C" w14:textId="77777777" w:rsidR="00501CA9" w:rsidRDefault="00501CA9">
            <w:pPr>
              <w:pStyle w:val="BodyText"/>
              <w:spacing w:after="0"/>
              <w:rPr>
                <w:rFonts w:ascii="Times New Roman" w:hAnsi="Times New Roman"/>
                <w:sz w:val="22"/>
                <w:szCs w:val="22"/>
                <w:lang w:eastAsia="zh-CN"/>
              </w:rPr>
            </w:pPr>
          </w:p>
          <w:p w14:paraId="2B45E468" w14:textId="77777777" w:rsidR="00501CA9" w:rsidRDefault="00501CA9">
            <w:pPr>
              <w:pStyle w:val="BodyText"/>
              <w:spacing w:after="0"/>
              <w:rPr>
                <w:rFonts w:ascii="Times New Roman" w:hAnsi="Times New Roman"/>
                <w:sz w:val="22"/>
                <w:szCs w:val="22"/>
                <w:lang w:eastAsia="zh-CN"/>
              </w:rPr>
            </w:pPr>
          </w:p>
        </w:tc>
      </w:tr>
      <w:tr w:rsidR="00501CA9" w14:paraId="6784A649" w14:textId="77777777">
        <w:tc>
          <w:tcPr>
            <w:tcW w:w="1704" w:type="dxa"/>
          </w:tcPr>
          <w:p w14:paraId="59CB579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vivo</w:t>
            </w:r>
          </w:p>
        </w:tc>
        <w:tc>
          <w:tcPr>
            <w:tcW w:w="7646" w:type="dxa"/>
          </w:tcPr>
          <w:p w14:paraId="68EC2A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Thanks for FL’s great effort.</w:t>
            </w:r>
          </w:p>
          <w:p w14:paraId="472DFB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4A07D10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8EA70D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4F83256"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00AFF09A"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78ADF1E0"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4425057A"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4FFC4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68EEDC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44533BA"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DDE3C23" w14:textId="77777777" w:rsidR="00501CA9" w:rsidRDefault="00520D5B">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p>
          <w:p w14:paraId="51B5F530"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C8C109F"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346689F7"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CC79947"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0501CB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4C6BB110"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5A749F62"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47135402" w14:textId="77777777" w:rsidR="00501CA9" w:rsidRDefault="00520D5B">
            <w:pPr>
              <w:pStyle w:val="BodyText"/>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4B8AAFA9"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2281C58E" w14:textId="77777777" w:rsidR="00501CA9" w:rsidRDefault="00501CA9">
            <w:pPr>
              <w:pStyle w:val="BodyText"/>
              <w:spacing w:after="0"/>
              <w:rPr>
                <w:rFonts w:ascii="Times New Roman" w:eastAsiaTheme="minorEastAsia" w:hAnsi="Times New Roman"/>
                <w:sz w:val="22"/>
                <w:szCs w:val="22"/>
                <w:lang w:eastAsia="ko-KR"/>
              </w:rPr>
            </w:pPr>
          </w:p>
        </w:tc>
      </w:tr>
      <w:tr w:rsidR="00501CA9" w14:paraId="1CB61EE2" w14:textId="77777777">
        <w:tc>
          <w:tcPr>
            <w:tcW w:w="1704" w:type="dxa"/>
            <w:shd w:val="clear" w:color="auto" w:fill="C5E0B3" w:themeFill="accent6" w:themeFillTint="66"/>
          </w:tcPr>
          <w:p w14:paraId="66EC26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0C831B2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4406BDE" w14:textId="77777777">
        <w:tc>
          <w:tcPr>
            <w:tcW w:w="1704" w:type="dxa"/>
          </w:tcPr>
          <w:p w14:paraId="11CB8AE9"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89CD91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501CA9" w14:paraId="3BFDA40D" w14:textId="77777777">
        <w:tc>
          <w:tcPr>
            <w:tcW w:w="1704" w:type="dxa"/>
          </w:tcPr>
          <w:p w14:paraId="767705CD"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4F2687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431C6F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4AA7D6B" w14:textId="77777777" w:rsidR="00501CA9" w:rsidRDefault="00520D5B">
            <w:pPr>
              <w:pStyle w:val="ListParagraph"/>
              <w:numPr>
                <w:ilvl w:val="1"/>
                <w:numId w:val="11"/>
              </w:numPr>
              <w:rPr>
                <w:rFonts w:eastAsia="SimSun"/>
                <w:strike/>
                <w:color w:val="FF0000"/>
                <w:lang w:eastAsia="zh-CN"/>
              </w:rPr>
            </w:pPr>
            <w:r>
              <w:rPr>
                <w:color w:val="00B050"/>
                <w:lang w:eastAsia="zh-CN"/>
              </w:rPr>
              <w:lastRenderedPageBreak/>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w:t>
            </w:r>
            <w:proofErr w:type="spellStart"/>
            <w:r>
              <w:rPr>
                <w:color w:val="00B050"/>
                <w:lang w:eastAsia="zh-CN"/>
              </w:rPr>
              <w:t>gNB</w:t>
            </w:r>
            <w:proofErr w:type="spellEnd"/>
            <w:r>
              <w:rPr>
                <w:color w:val="00B050"/>
                <w:lang w:eastAsia="zh-CN"/>
              </w:rPr>
              <w:t xml:space="preserve"> </w:t>
            </w:r>
            <w:r>
              <w:rPr>
                <w:rFonts w:eastAsia="SimSun"/>
                <w:color w:val="00B050"/>
                <w:lang w:eastAsia="zh-CN"/>
              </w:rPr>
              <w:t>in transmitting and/or receiving UE-specific channels</w:t>
            </w:r>
            <w:r>
              <w:rPr>
                <w:rFonts w:eastAsia="SimSun"/>
                <w:color w:val="FF0000"/>
                <w:lang w:eastAsia="zh-CN"/>
              </w:rPr>
              <w:t>.</w:t>
            </w:r>
            <w:r>
              <w:rPr>
                <w:color w:val="FF0000"/>
                <w:lang w:eastAsia="zh-CN"/>
              </w:rPr>
              <w:t xml:space="preserve"> </w:t>
            </w:r>
            <w:r>
              <w:rPr>
                <w:strike/>
                <w:color w:val="FF0000"/>
                <w:lang w:eastAsia="zh-CN"/>
              </w:rPr>
              <w:t xml:space="preserve">antenna spatial elements,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 </w:t>
            </w:r>
          </w:p>
          <w:p w14:paraId="2B9A5899" w14:textId="3FE7DE84"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w:t>
            </w:r>
            <w:r>
              <w:rPr>
                <w:strike/>
                <w:color w:val="FF0000"/>
              </w:rPr>
              <w:t>of</w:t>
            </w:r>
            <w:r>
              <w:rPr>
                <w:color w:val="FF0000"/>
              </w:rPr>
              <w:t xml:space="preserve"> </w:t>
            </w:r>
            <w:r>
              <w:rPr>
                <w:color w:val="00B050"/>
              </w:rPr>
              <w:t>at</w:t>
            </w:r>
            <w:r>
              <w:t xml:space="preserve"> </w:t>
            </w:r>
            <w:proofErr w:type="spellStart"/>
            <w:r>
              <w:t>gNB</w:t>
            </w:r>
            <w:proofErr w:type="spellEnd"/>
            <w:r>
              <w:rPr>
                <w:strike/>
              </w:rPr>
              <w:t>/cell power state.</w:t>
            </w:r>
            <w:r>
              <w:t xml:space="preserve"> </w:t>
            </w:r>
            <w:r>
              <w:rPr>
                <w:strike/>
                <w:color w:val="FF0000"/>
              </w:rPr>
              <w:t xml:space="preserve">Mechanisms to trigger </w:t>
            </w:r>
            <w:proofErr w:type="spellStart"/>
            <w:r>
              <w:rPr>
                <w:strike/>
                <w:color w:val="FF0000"/>
              </w:rPr>
              <w:t>gNB</w:t>
            </w:r>
            <w:proofErr w:type="spellEnd"/>
            <w:r>
              <w:rPr>
                <w:strike/>
                <w:color w:val="FF0000"/>
              </w:rPr>
              <w:t>/cell power state and to recover back into normal network power state should be supported.</w:t>
            </w:r>
            <w:r>
              <w:rPr>
                <w:color w:val="FF0000"/>
              </w:rPr>
              <w:t xml:space="preserve"> </w:t>
            </w:r>
            <w:r w:rsidR="00F84C79">
              <w:rPr>
                <w:color w:val="FF0000"/>
              </w:rPr>
              <w:t xml:space="preserve"> [Qualcomm commented: </w:t>
            </w:r>
            <w:r w:rsidR="00F84C79" w:rsidRPr="00F84C79">
              <w:rPr>
                <w:color w:val="FF0000"/>
              </w:rPr>
              <w:t>This is already included in "adaptation". Furthermore, we don’t have definition of "normal network power state".</w:t>
            </w:r>
            <w:r w:rsidR="00F84C79">
              <w:rPr>
                <w:color w:val="FF0000"/>
              </w:rPr>
              <w:t>]</w:t>
            </w:r>
          </w:p>
          <w:p w14:paraId="1DF881F8" w14:textId="5018E458" w:rsidR="00501CA9" w:rsidRDefault="00520D5B">
            <w:pPr>
              <w:pStyle w:val="ListParagraph"/>
              <w:numPr>
                <w:ilvl w:val="2"/>
                <w:numId w:val="11"/>
              </w:numPr>
              <w:overflowPunct w:val="0"/>
              <w:snapToGrid w:val="0"/>
              <w:rPr>
                <w:rFonts w:eastAsia="SimSun"/>
                <w:color w:val="FF0000"/>
                <w:lang w:eastAsia="zh-CN"/>
              </w:rPr>
            </w:pPr>
            <w:r>
              <w:rPr>
                <w:rFonts w:eastAsia="SimSun"/>
                <w:strike/>
                <w:color w:val="FF0000"/>
                <w:lang w:eastAsia="zh-CN"/>
              </w:rPr>
              <w:t xml:space="preserve">This may include enhancements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/cell operation states and dynamic triggering of one of such configurations.</w:t>
            </w:r>
            <w:r>
              <w:rPr>
                <w:rFonts w:eastAsia="SimSun"/>
                <w:color w:val="FF0000"/>
                <w:lang w:eastAsia="zh-CN"/>
              </w:rPr>
              <w:t xml:space="preserve">  </w:t>
            </w:r>
            <w:r w:rsidR="00F84C79">
              <w:rPr>
                <w:rFonts w:eastAsia="SimSun"/>
                <w:color w:val="FF0000"/>
                <w:lang w:eastAsia="zh-CN"/>
              </w:rPr>
              <w:t xml:space="preserve">[Qualcomm commented: </w:t>
            </w:r>
            <w:r w:rsidR="00F84C79" w:rsidRPr="00F84C79">
              <w:rPr>
                <w:rFonts w:eastAsia="SimSun"/>
                <w:color w:val="FF0000"/>
                <w:lang w:eastAsia="zh-CN"/>
              </w:rPr>
              <w:t>This can be moved to the spec impact</w:t>
            </w:r>
            <w:r w:rsidR="00F84C79">
              <w:rPr>
                <w:rFonts w:eastAsia="SimSun"/>
                <w:color w:val="FF0000"/>
                <w:lang w:eastAsia="zh-CN"/>
              </w:rPr>
              <w:t>]</w:t>
            </w:r>
          </w:p>
          <w:p w14:paraId="23930B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36A86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5AE7679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A7DBC1B" w14:textId="4254F4C0"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r w:rsidR="00F84C79">
              <w:rPr>
                <w:rFonts w:eastAsia="SimSun"/>
                <w:strike/>
                <w:color w:val="FF0000"/>
                <w:lang w:eastAsia="zh-CN"/>
              </w:rPr>
              <w:t xml:space="preserve"> </w:t>
            </w:r>
            <w:r w:rsidR="00F84C79" w:rsidRPr="00F84C79">
              <w:rPr>
                <w:rFonts w:eastAsia="SimSun"/>
                <w:color w:val="FF0000"/>
                <w:lang w:eastAsia="zh-CN"/>
              </w:rPr>
              <w:t>[Qualcomm commented: We can move this to the next proposal.]</w:t>
            </w:r>
          </w:p>
          <w:p w14:paraId="3C68BE64" w14:textId="7FDBCD12" w:rsidR="00501CA9" w:rsidRDefault="00520D5B">
            <w:pPr>
              <w:pStyle w:val="ListParagraph"/>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SimSun"/>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SimSun"/>
                <w:strike/>
                <w:color w:val="FF0000"/>
                <w:lang w:eastAsia="zh-CN"/>
              </w:rPr>
              <w:t>dynamic/semi-persistent ON-OFF of CSI-RS</w:t>
            </w:r>
            <w:r>
              <w:rPr>
                <w:strike/>
                <w:color w:val="FF0000"/>
              </w:rPr>
              <w:t>.</w:t>
            </w:r>
            <w:r w:rsidR="00F84C79">
              <w:rPr>
                <w:strike/>
                <w:color w:val="FF0000"/>
              </w:rPr>
              <w:t xml:space="preserve"> </w:t>
            </w:r>
            <w:r w:rsidR="00F84C79" w:rsidRPr="00F84C79">
              <w:rPr>
                <w:color w:val="FF0000"/>
              </w:rPr>
              <w:t>[Qualcomm commented: This belongs to the spec impact]</w:t>
            </w:r>
          </w:p>
          <w:p w14:paraId="195CC76A"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75AF31E"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4ADD5846"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8905198"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4396F7BB"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11AA8DAA"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Enhancements to CSI measurement and feedback, BRF, RLM, and RRM.</w:t>
            </w:r>
          </w:p>
          <w:p w14:paraId="5709663C" w14:textId="77777777" w:rsidR="00501CA9" w:rsidRDefault="00520D5B">
            <w:pPr>
              <w:pStyle w:val="ListParagraph"/>
              <w:numPr>
                <w:ilvl w:val="2"/>
                <w:numId w:val="11"/>
              </w:numPr>
              <w:overflowPunct w:val="0"/>
              <w:snapToGrid w:val="0"/>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1EA3DD79" w14:textId="77777777" w:rsidR="00501CA9" w:rsidRDefault="00520D5B">
            <w:pPr>
              <w:pStyle w:val="ListParagraph"/>
              <w:numPr>
                <w:ilvl w:val="2"/>
                <w:numId w:val="11"/>
              </w:numPr>
              <w:overflowPunct w:val="0"/>
              <w:snapToGrid w:val="0"/>
              <w:rPr>
                <w:strike/>
                <w:color w:val="FF0000"/>
                <w:sz w:val="21"/>
                <w:szCs w:val="21"/>
                <w:lang w:eastAsia="zh-CN"/>
              </w:rPr>
            </w:pPr>
            <w:r>
              <w:rPr>
                <w:strike/>
                <w:color w:val="FF0000"/>
              </w:rPr>
              <w:t>Type 1 and Type 2</w:t>
            </w:r>
            <w:r>
              <w:rPr>
                <w:rFonts w:eastAsia="SimSun"/>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SimSun"/>
                <w:strike/>
                <w:color w:val="FF0000"/>
                <w:lang w:eastAsia="zh-CN"/>
              </w:rPr>
              <w:t>enhancements</w:t>
            </w:r>
            <w:r>
              <w:rPr>
                <w:strike/>
                <w:color w:val="FF0000"/>
              </w:rPr>
              <w:t>.</w:t>
            </w:r>
          </w:p>
          <w:p w14:paraId="0F741DFD"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74AF1AC5"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A2E9AE" w14:textId="77777777" w:rsidR="00501CA9" w:rsidRDefault="00520D5B">
            <w:pPr>
              <w:pStyle w:val="ListParagraph"/>
              <w:numPr>
                <w:ilvl w:val="2"/>
                <w:numId w:val="11"/>
              </w:numPr>
              <w:overflowPunct w:val="0"/>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10EBAAA1" w14:textId="77777777" w:rsidR="00501CA9" w:rsidRDefault="00520D5B">
            <w:pPr>
              <w:pStyle w:val="ListParagraph"/>
              <w:numPr>
                <w:ilvl w:val="2"/>
                <w:numId w:val="11"/>
              </w:numPr>
              <w:overflowPunct w:val="0"/>
              <w:snapToGrid w:val="0"/>
              <w:rPr>
                <w:rFonts w:eastAsia="SimSun"/>
                <w:color w:val="00B050"/>
                <w:lang w:eastAsia="zh-CN"/>
              </w:rPr>
            </w:pPr>
            <w:r>
              <w:rPr>
                <w:rFonts w:eastAsia="SimSun"/>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501CA9" w14:paraId="3ED57F1A" w14:textId="77777777">
        <w:tc>
          <w:tcPr>
            <w:tcW w:w="1704" w:type="dxa"/>
          </w:tcPr>
          <w:p w14:paraId="0C8B5E1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9A56A4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with an update in red) to “additional description” text outside of C-1.  </w:t>
            </w:r>
          </w:p>
          <w:p w14:paraId="39EA078C" w14:textId="77777777" w:rsidR="00501CA9" w:rsidRDefault="00520D5B">
            <w:pPr>
              <w:pStyle w:val="ListParagraph"/>
              <w:numPr>
                <w:ilvl w:val="1"/>
                <w:numId w:val="11"/>
              </w:numPr>
              <w:snapToGrid w:val="0"/>
              <w:spacing w:line="240" w:lineRule="auto"/>
              <w:rPr>
                <w:highlight w:val="cyan"/>
              </w:rPr>
            </w:pPr>
            <w:r>
              <w:rPr>
                <w:highlight w:val="cyan"/>
              </w:rPr>
              <w:t xml:space="preserve">Support of light-weight mechanisms such as DCI/MAC-CE-based, that allow </w:t>
            </w:r>
            <w:r>
              <w:rPr>
                <w:rFonts w:eastAsia="SimSun"/>
                <w:highlight w:val="cyan"/>
                <w:lang w:eastAsia="zh-CN"/>
              </w:rPr>
              <w:t xml:space="preserve">fast spatial domain related reconfiguration and group-common L1 signaling due to spatial element adaptation, </w:t>
            </w:r>
            <w:r>
              <w:rPr>
                <w:highlight w:val="cyan"/>
              </w:rPr>
              <w:t xml:space="preserve">such as </w:t>
            </w:r>
            <w:r>
              <w:rPr>
                <w:rFonts w:eastAsia="SimSun"/>
                <w:highlight w:val="cyan"/>
                <w:lang w:eastAsia="zh-CN"/>
              </w:rPr>
              <w:t>dynamic/semi-persistent ON-OFF of CSI-RS</w:t>
            </w:r>
            <w:r>
              <w:rPr>
                <w:highlight w:val="cyan"/>
              </w:rPr>
              <w:t>.</w:t>
            </w:r>
          </w:p>
          <w:p w14:paraId="623047B8"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t xml:space="preserve">Adaptation of subset/number of ports for CSI-RS resources can be efficiently indicated to group of UEs by configuring for each UE a group identity to each CSI-RS resource and indicating change by </w:t>
            </w:r>
            <w:r>
              <w:rPr>
                <w:rFonts w:eastAsia="SimSun"/>
                <w:color w:val="FF0000"/>
                <w:lang w:eastAsia="zh-CN"/>
              </w:rPr>
              <w:t>UE-specific/</w:t>
            </w:r>
            <w:r>
              <w:rPr>
                <w:rFonts w:eastAsia="SimSun"/>
                <w:lang w:eastAsia="zh-CN"/>
              </w:rPr>
              <w:t>UE-group common signaling including the group identity of applicable CSI-RS resources.</w:t>
            </w:r>
          </w:p>
          <w:p w14:paraId="713C5115" w14:textId="77777777" w:rsidR="00501CA9" w:rsidRDefault="00520D5B">
            <w:pPr>
              <w:pStyle w:val="ListParagraph"/>
              <w:numPr>
                <w:ilvl w:val="2"/>
                <w:numId w:val="11"/>
              </w:numPr>
              <w:snapToGrid w:val="0"/>
              <w:spacing w:line="240" w:lineRule="auto"/>
              <w:rPr>
                <w:rFonts w:eastAsia="SimSun"/>
                <w:lang w:eastAsia="zh-CN"/>
              </w:rPr>
            </w:pPr>
            <w:r>
              <w:rPr>
                <w:rFonts w:eastAsia="SimSun"/>
                <w:lang w:eastAsia="zh-CN"/>
              </w:rPr>
              <w:lastRenderedPageBreak/>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31FF7A68" w14:textId="77777777" w:rsidR="00501CA9" w:rsidRDefault="00501CA9">
            <w:pPr>
              <w:pStyle w:val="BodyText"/>
              <w:spacing w:after="0"/>
              <w:rPr>
                <w:rFonts w:ascii="Times New Roman" w:hAnsi="Times New Roman"/>
                <w:sz w:val="22"/>
                <w:szCs w:val="22"/>
                <w:lang w:eastAsia="zh-CN"/>
              </w:rPr>
            </w:pPr>
          </w:p>
          <w:p w14:paraId="3107B1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0F291EA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3788C9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15A8EF81" w14:textId="77777777" w:rsidR="00501CA9" w:rsidRDefault="00501CA9">
            <w:pPr>
              <w:pStyle w:val="BodyText"/>
              <w:spacing w:after="0"/>
              <w:rPr>
                <w:rFonts w:ascii="Times New Roman" w:hAnsi="Times New Roman"/>
                <w:sz w:val="22"/>
                <w:szCs w:val="22"/>
                <w:lang w:eastAsia="zh-CN"/>
              </w:rPr>
            </w:pPr>
          </w:p>
          <w:p w14:paraId="0CF8F41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45B7FF9A" w14:textId="77777777" w:rsidR="00501CA9" w:rsidRDefault="00501CA9">
            <w:pPr>
              <w:pStyle w:val="BodyText"/>
              <w:spacing w:after="0"/>
              <w:rPr>
                <w:rFonts w:ascii="Times New Roman" w:hAnsi="Times New Roman"/>
                <w:sz w:val="22"/>
                <w:szCs w:val="22"/>
                <w:lang w:eastAsia="zh-CN"/>
              </w:rPr>
            </w:pPr>
          </w:p>
        </w:tc>
      </w:tr>
      <w:tr w:rsidR="00501CA9" w14:paraId="2C1FDEA0" w14:textId="77777777">
        <w:tc>
          <w:tcPr>
            <w:tcW w:w="1704" w:type="dxa"/>
          </w:tcPr>
          <w:p w14:paraId="1F79DF37"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DOCOMO</w:t>
            </w:r>
          </w:p>
        </w:tc>
        <w:tc>
          <w:tcPr>
            <w:tcW w:w="7646" w:type="dxa"/>
          </w:tcPr>
          <w:p w14:paraId="2175017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0C727A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proofErr w:type="gramStart"/>
            <w:r>
              <w:rPr>
                <w:rFonts w:ascii="Times New Roman" w:hAnsi="Times New Roman"/>
                <w:sz w:val="22"/>
                <w:szCs w:val="22"/>
                <w:lang w:eastAsia="zh-CN"/>
              </w:rPr>
              <w:t>)/</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of</w:t>
            </w:r>
            <w:proofErr w:type="gramEnd"/>
            <w:r>
              <w:rPr>
                <w:rFonts w:ascii="Times New Roman" w:hAnsi="Times New Roman"/>
                <w:sz w:val="22"/>
                <w:szCs w:val="22"/>
                <w:lang w:eastAsia="zh-CN"/>
              </w:rPr>
              <w:t xml:space="preserve">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1349D6B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12BEED2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19D576C"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4C2FAB0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BC1928C" w14:textId="77777777" w:rsidR="00501CA9" w:rsidRDefault="00520D5B">
            <w:pPr>
              <w:pStyle w:val="BodyText"/>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501CA9" w14:paraId="3E2E3240" w14:textId="77777777">
        <w:tc>
          <w:tcPr>
            <w:tcW w:w="1704" w:type="dxa"/>
          </w:tcPr>
          <w:p w14:paraId="5DAC6AD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7646" w:type="dxa"/>
          </w:tcPr>
          <w:p w14:paraId="3A8B248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2099" w:author="Islam, Toufiqul" w:date="2022-10-13T23:55:00Z">
              <w:r>
                <w:rPr>
                  <w:rFonts w:ascii="Times New Roman" w:hAnsi="Times New Roman"/>
                  <w:sz w:val="22"/>
                  <w:szCs w:val="22"/>
                  <w:lang w:eastAsia="zh-CN"/>
                </w:rPr>
                <w:t xml:space="preserve"> </w:t>
              </w:r>
            </w:ins>
          </w:p>
          <w:p w14:paraId="07051CE6" w14:textId="77777777" w:rsidR="00501CA9" w:rsidRDefault="00501CA9">
            <w:pPr>
              <w:pStyle w:val="BodyText"/>
              <w:spacing w:after="0"/>
              <w:rPr>
                <w:rFonts w:ascii="Times New Roman" w:hAnsi="Times New Roman"/>
                <w:sz w:val="22"/>
                <w:szCs w:val="22"/>
                <w:lang w:eastAsia="zh-CN"/>
              </w:rPr>
            </w:pPr>
          </w:p>
          <w:p w14:paraId="6A324C77"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26AC51D1"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3BCB7792" w14:textId="77777777" w:rsidR="00501CA9" w:rsidRDefault="00520D5B">
            <w:pPr>
              <w:pStyle w:val="ListParagraph"/>
              <w:numPr>
                <w:ilvl w:val="2"/>
                <w:numId w:val="11"/>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07B7022C" w14:textId="77777777" w:rsidR="00501CA9" w:rsidRDefault="00501CA9">
            <w:pPr>
              <w:pStyle w:val="BodyText"/>
              <w:spacing w:after="0"/>
              <w:rPr>
                <w:rFonts w:ascii="Times New Roman" w:eastAsia="DengXian" w:hAnsi="Times New Roman"/>
                <w:sz w:val="22"/>
                <w:szCs w:val="22"/>
                <w:lang w:eastAsia="zh-CN"/>
              </w:rPr>
            </w:pPr>
          </w:p>
          <w:p w14:paraId="12DAF534"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4FD8D9A" w14:textId="77777777" w:rsidR="00501CA9" w:rsidRDefault="00520D5B">
            <w:pPr>
              <w:pStyle w:val="BodyText"/>
              <w:numPr>
                <w:ilvl w:val="0"/>
                <w:numId w:val="55"/>
              </w:numPr>
              <w:spacing w:after="0"/>
              <w:rPr>
                <w:rFonts w:ascii="Times New Roman" w:hAnsi="Times New Roman"/>
                <w:sz w:val="22"/>
                <w:szCs w:val="22"/>
                <w:lang w:eastAsia="zh-CN"/>
              </w:rPr>
            </w:pPr>
            <w:r>
              <w:rPr>
                <w:rFonts w:ascii="Times New Roman" w:eastAsia="DengXian" w:hAnsi="Times New Roman"/>
                <w:sz w:val="22"/>
                <w:szCs w:val="22"/>
                <w:lang w:eastAsia="zh-CN"/>
              </w:rPr>
              <w:t>RAN4 input on impact to RLM or RRM measurement from adaptation changes to antenna ports configuration might be needed.</w:t>
            </w:r>
          </w:p>
        </w:tc>
      </w:tr>
      <w:tr w:rsidR="00501CA9" w14:paraId="015D8F55" w14:textId="77777777">
        <w:tc>
          <w:tcPr>
            <w:tcW w:w="1704" w:type="dxa"/>
          </w:tcPr>
          <w:p w14:paraId="0D4A8AE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Apple</w:t>
            </w:r>
          </w:p>
        </w:tc>
        <w:tc>
          <w:tcPr>
            <w:tcW w:w="7646" w:type="dxa"/>
          </w:tcPr>
          <w:p w14:paraId="7FBFAEF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77A7F48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501CA9" w14:paraId="140928EC" w14:textId="77777777">
        <w:tc>
          <w:tcPr>
            <w:tcW w:w="1704" w:type="dxa"/>
          </w:tcPr>
          <w:p w14:paraId="7D5055B7"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t xml:space="preserve">Samsung </w:t>
            </w:r>
          </w:p>
        </w:tc>
        <w:tc>
          <w:tcPr>
            <w:tcW w:w="7646" w:type="dxa"/>
          </w:tcPr>
          <w:p w14:paraId="0DF54346"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w:t>
            </w:r>
            <w:proofErr w:type="gramStart"/>
            <w:r>
              <w:rPr>
                <w:rFonts w:ascii="Times New Roman" w:hAnsi="Times New Roman"/>
                <w:sz w:val="22"/>
                <w:szCs w:val="22"/>
                <w:lang w:eastAsia="zh-CN"/>
              </w:rPr>
              <w:t>proposal as a whole</w:t>
            </w:r>
            <w:proofErr w:type="gramEnd"/>
            <w:r>
              <w:rPr>
                <w:rFonts w:ascii="Times New Roman" w:hAnsi="Times New Roman"/>
                <w:sz w:val="22"/>
                <w:szCs w:val="22"/>
                <w:lang w:eastAsia="zh-CN"/>
              </w:rPr>
              <w:t xml:space="preserve">. </w:t>
            </w:r>
          </w:p>
          <w:p w14:paraId="152281C4"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67D8EB8E" w14:textId="77777777" w:rsidR="00501CA9" w:rsidRDefault="00520D5B">
            <w:pPr>
              <w:pStyle w:val="BodyText"/>
              <w:numPr>
                <w:ilvl w:val="0"/>
                <w:numId w:val="38"/>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CSI-RS will have non-trivial impact on specs and it is little early to get into those details at this stage. </w:t>
            </w:r>
          </w:p>
          <w:p w14:paraId="07D19F0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CD7282"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7AE9ED8" w14:textId="77777777" w:rsidR="00501CA9" w:rsidRDefault="00520D5B">
            <w:pPr>
              <w:pStyle w:val="ListParagraph"/>
              <w:numPr>
                <w:ilvl w:val="1"/>
                <w:numId w:val="11"/>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6110B875"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5981413C"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fast spatial domain related reconfiguration and group-</w:t>
            </w:r>
            <w:r>
              <w:rPr>
                <w:rFonts w:eastAsia="SimSun"/>
                <w:lang w:eastAsia="zh-CN"/>
              </w:rPr>
              <w:lastRenderedPageBreak/>
              <w:t xml:space="preserve">common L1 signaling due to spatial element adaptation, </w:t>
            </w:r>
            <w:r>
              <w:t xml:space="preserve">such as </w:t>
            </w:r>
            <w:r>
              <w:rPr>
                <w:rFonts w:eastAsia="SimSun"/>
                <w:lang w:eastAsia="zh-CN"/>
              </w:rPr>
              <w:t>dynamic/semi-persistent ON-OFF of CSI-RS</w:t>
            </w:r>
            <w:r>
              <w:t>.</w:t>
            </w:r>
          </w:p>
          <w:p w14:paraId="4EB087BE" w14:textId="77777777" w:rsidR="00501CA9" w:rsidRDefault="00520D5B">
            <w:pPr>
              <w:pStyle w:val="ListParagraph"/>
              <w:numPr>
                <w:ilvl w:val="2"/>
                <w:numId w:val="11"/>
              </w:numPr>
              <w:snapToGrid w:val="0"/>
              <w:spacing w:line="240" w:lineRule="auto"/>
              <w:rPr>
                <w:rFonts w:eastAsia="SimSun"/>
                <w:highlight w:val="yellow"/>
                <w:lang w:eastAsia="zh-CN"/>
              </w:rPr>
            </w:pPr>
            <w:r>
              <w:rPr>
                <w:rFonts w:eastAsia="SimSun"/>
                <w:lang w:eastAsia="zh-CN"/>
              </w:rPr>
              <w:t xml:space="preserve">Adaptation of subset/number of ports for CSI-RS resources can be efficiently indicated to group of UEs </w:t>
            </w:r>
            <w:r>
              <w:rPr>
                <w:rFonts w:eastAsia="SimSun"/>
                <w:strike/>
                <w:color w:val="FF0000"/>
                <w:highlight w:val="yellow"/>
                <w:lang w:eastAsia="zh-CN"/>
              </w:rPr>
              <w:t>by configuring for each UE a group identity to each CSI-RS resource</w:t>
            </w:r>
            <w:r>
              <w:rPr>
                <w:rFonts w:eastAsia="SimSun"/>
                <w:color w:val="FF0000"/>
                <w:lang w:eastAsia="zh-CN"/>
              </w:rPr>
              <w:t xml:space="preserve"> </w:t>
            </w:r>
            <w:r>
              <w:rPr>
                <w:rFonts w:eastAsia="SimSun"/>
                <w:lang w:eastAsia="zh-CN"/>
              </w:rPr>
              <w:t xml:space="preserve">and indicating change by UE-group common signaling </w:t>
            </w:r>
            <w:r>
              <w:rPr>
                <w:rFonts w:eastAsia="SimSun"/>
                <w:strike/>
                <w:color w:val="FF0000"/>
                <w:highlight w:val="yellow"/>
                <w:lang w:eastAsia="zh-CN"/>
              </w:rPr>
              <w:t>including the group identity of applicable CSI-RS resources.</w:t>
            </w:r>
          </w:p>
          <w:p w14:paraId="655461E8"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Potential specification impact:</w:t>
            </w:r>
          </w:p>
          <w:p w14:paraId="713CF1F9" w14:textId="77777777" w:rsidR="00501CA9" w:rsidRDefault="00520D5B">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4A1BBE7D" w14:textId="77777777" w:rsidR="00501CA9" w:rsidRDefault="00520D5B">
            <w:pPr>
              <w:pStyle w:val="ListParagraph"/>
              <w:numPr>
                <w:ilvl w:val="2"/>
                <w:numId w:val="11"/>
              </w:numPr>
              <w:overflowPunct w:val="0"/>
              <w:snapToGrid w:val="0"/>
              <w:rPr>
                <w:rFonts w:eastAsia="SimSun"/>
                <w:strike/>
                <w:color w:val="FF0000"/>
                <w:highlight w:val="yellow"/>
                <w:lang w:eastAsia="zh-CN"/>
              </w:rPr>
            </w:pPr>
            <w:r>
              <w:rPr>
                <w:rFonts w:eastAsia="SimSun"/>
                <w:strike/>
                <w:color w:val="FF0000"/>
                <w:highlight w:val="yellow"/>
                <w:lang w:eastAsia="zh-CN"/>
              </w:rPr>
              <w:t>Introduction of group-based reconfiguration of various reference signal resources, measurement, reporting, which may be RRC-</w:t>
            </w:r>
            <w:proofErr w:type="gramStart"/>
            <w:r>
              <w:rPr>
                <w:rFonts w:eastAsia="SimSun"/>
                <w:strike/>
                <w:color w:val="FF0000"/>
                <w:highlight w:val="yellow"/>
                <w:lang w:eastAsia="zh-CN"/>
              </w:rPr>
              <w:t>based</w:t>
            </w:r>
            <w:proofErr w:type="gramEnd"/>
            <w:r>
              <w:rPr>
                <w:rFonts w:eastAsia="SimSun"/>
                <w:strike/>
                <w:color w:val="FF0000"/>
                <w:highlight w:val="yellow"/>
                <w:lang w:eastAsia="zh-CN"/>
              </w:rPr>
              <w:t xml:space="preserve"> or MAC-CE based or by other physical layer indication.</w:t>
            </w:r>
          </w:p>
          <w:p w14:paraId="2567A3F1" w14:textId="77777777" w:rsidR="00501CA9" w:rsidRDefault="00501CA9">
            <w:pPr>
              <w:pStyle w:val="BodyText"/>
              <w:spacing w:after="0"/>
              <w:rPr>
                <w:rFonts w:ascii="Times New Roman" w:hAnsi="Times New Roman"/>
                <w:sz w:val="22"/>
                <w:szCs w:val="22"/>
                <w:lang w:eastAsia="zh-CN"/>
              </w:rPr>
            </w:pPr>
          </w:p>
        </w:tc>
      </w:tr>
      <w:tr w:rsidR="00501CA9" w14:paraId="1BFAD837" w14:textId="77777777">
        <w:tc>
          <w:tcPr>
            <w:tcW w:w="1704" w:type="dxa"/>
          </w:tcPr>
          <w:p w14:paraId="3E73AD7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6" w:type="dxa"/>
          </w:tcPr>
          <w:p w14:paraId="76D19B5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624264C0" w14:textId="77777777" w:rsidR="00501CA9" w:rsidRDefault="00520D5B">
            <w:pPr>
              <w:pStyle w:val="ListParagraph"/>
              <w:numPr>
                <w:ilvl w:val="1"/>
                <w:numId w:val="11"/>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2820007A" w14:textId="77777777" w:rsidR="00501CA9" w:rsidRDefault="00520D5B">
            <w:pPr>
              <w:pStyle w:val="ListParagraph"/>
              <w:numPr>
                <w:ilvl w:val="2"/>
                <w:numId w:val="11"/>
              </w:numPr>
              <w:overflowPunct w:val="0"/>
              <w:snapToGrid w:val="0"/>
              <w:rPr>
                <w:rFonts w:eastAsia="SimSun"/>
                <w:strike/>
                <w:color w:val="FF0000"/>
                <w:lang w:eastAsia="zh-CN"/>
              </w:rPr>
            </w:pPr>
            <w:r>
              <w:rPr>
                <w:rFonts w:eastAsia="SimSun"/>
                <w:strike/>
                <w:color w:val="FF0000"/>
                <w:lang w:eastAsia="zh-CN"/>
              </w:rPr>
              <w:t xml:space="preserve">This may include enhancements to CSI-RS/report configurations to contain multiple configurations for different </w:t>
            </w:r>
            <w:proofErr w:type="spellStart"/>
            <w:r>
              <w:rPr>
                <w:rFonts w:eastAsia="SimSun"/>
                <w:strike/>
                <w:color w:val="FF0000"/>
                <w:lang w:eastAsia="zh-CN"/>
              </w:rPr>
              <w:t>gNB</w:t>
            </w:r>
            <w:proofErr w:type="spellEnd"/>
            <w:r>
              <w:rPr>
                <w:rFonts w:eastAsia="SimSun"/>
                <w:strike/>
                <w:color w:val="FF0000"/>
                <w:lang w:eastAsia="zh-CN"/>
              </w:rPr>
              <w:t xml:space="preserve">/cell operation states and dynamic triggering of one of such configurations.  </w:t>
            </w:r>
          </w:p>
          <w:p w14:paraId="6EBF2348" w14:textId="77777777" w:rsidR="00501CA9" w:rsidRDefault="00520D5B">
            <w:pPr>
              <w:pStyle w:val="ListParagraph"/>
              <w:numPr>
                <w:ilvl w:val="1"/>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t>.</w:t>
            </w:r>
          </w:p>
          <w:p w14:paraId="35B96EA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5D5D881" w14:textId="77777777" w:rsidR="00501CA9" w:rsidRDefault="00520D5B">
            <w:pPr>
              <w:pStyle w:val="ListParagraph"/>
              <w:numPr>
                <w:ilvl w:val="2"/>
                <w:numId w:val="11"/>
              </w:numPr>
              <w:snapToGrid w:val="0"/>
              <w:spacing w:line="240" w:lineRule="auto"/>
              <w:rPr>
                <w:rFonts w:eastAsia="SimSun"/>
                <w:strike/>
                <w:color w:val="FF0000"/>
                <w:lang w:eastAsia="zh-CN"/>
              </w:rPr>
            </w:pPr>
            <w:r>
              <w:rPr>
                <w:rFonts w:eastAsia="SimSun"/>
                <w:strike/>
                <w:color w:val="FF0000"/>
                <w:lang w:eastAsia="zh-CN"/>
              </w:rPr>
              <w:t xml:space="preserve">This includes dynamic adaptation of parameters associated with </w:t>
            </w:r>
            <w:proofErr w:type="gramStart"/>
            <w:r>
              <w:rPr>
                <w:rFonts w:eastAsia="SimSun"/>
                <w:strike/>
                <w:color w:val="FF0000"/>
                <w:lang w:eastAsia="zh-CN"/>
              </w:rPr>
              <w:t>a</w:t>
            </w:r>
            <w:proofErr w:type="gramEnd"/>
            <w:r>
              <w:rPr>
                <w:rFonts w:eastAsia="SimSun"/>
                <w:strike/>
                <w:color w:val="FF0000"/>
                <w:lang w:eastAsia="zh-CN"/>
              </w:rPr>
              <w:t xml:space="preserve"> NZP-CSI-RS resource such as </w:t>
            </w:r>
            <w:proofErr w:type="spellStart"/>
            <w:r>
              <w:rPr>
                <w:rFonts w:eastAsia="SimSun"/>
                <w:strike/>
                <w:color w:val="FF0000"/>
                <w:lang w:eastAsia="zh-CN"/>
              </w:rPr>
              <w:t>powerControlOffsetSS</w:t>
            </w:r>
            <w:proofErr w:type="spellEnd"/>
            <w:r>
              <w:rPr>
                <w:rFonts w:eastAsia="SimSun"/>
                <w:strike/>
                <w:color w:val="FF0000"/>
                <w:lang w:eastAsia="zh-CN"/>
              </w:rPr>
              <w:t xml:space="preserve">, </w:t>
            </w:r>
            <w:proofErr w:type="spellStart"/>
            <w:r>
              <w:rPr>
                <w:rFonts w:eastAsia="SimSun"/>
                <w:strike/>
                <w:color w:val="FF0000"/>
                <w:lang w:eastAsia="zh-CN"/>
              </w:rPr>
              <w:t>powerControlOffset</w:t>
            </w:r>
            <w:proofErr w:type="spellEnd"/>
            <w:r>
              <w:rPr>
                <w:rFonts w:eastAsia="SimSun"/>
                <w:strike/>
                <w:color w:val="FF0000"/>
                <w:lang w:eastAsia="zh-CN"/>
              </w:rPr>
              <w:t xml:space="preserve">, </w:t>
            </w:r>
            <w:proofErr w:type="spellStart"/>
            <w:r>
              <w:rPr>
                <w:rFonts w:eastAsia="SimSun"/>
                <w:strike/>
                <w:color w:val="FF0000"/>
                <w:lang w:eastAsia="zh-CN"/>
              </w:rPr>
              <w:t>etc</w:t>
            </w:r>
            <w:proofErr w:type="spellEnd"/>
          </w:p>
          <w:p w14:paraId="17DF815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suggest </w:t>
            </w:r>
            <w:proofErr w:type="gramStart"/>
            <w:r>
              <w:rPr>
                <w:rFonts w:ascii="Times New Roman" w:hAnsi="Times New Roman"/>
                <w:sz w:val="22"/>
                <w:szCs w:val="22"/>
                <w:lang w:eastAsia="zh-CN"/>
              </w:rPr>
              <w:t>to move</w:t>
            </w:r>
            <w:proofErr w:type="gramEnd"/>
            <w:r>
              <w:rPr>
                <w:rFonts w:ascii="Times New Roman" w:hAnsi="Times New Roman"/>
                <w:sz w:val="22"/>
                <w:szCs w:val="22"/>
                <w:lang w:eastAsia="zh-CN"/>
              </w:rPr>
              <w:t xml:space="preserve"> Type-3 to Proposal #4-2B.</w:t>
            </w:r>
          </w:p>
          <w:p w14:paraId="7470B99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Besides, potential enhancements to UE behaviors should be captured in TR, which will solve the problem due to dynamic port adaptation. UE feeding back antenna muting pattern recommendations also need to be captured in TR, which is a type of assistance information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Hence, the following two bullet should be included in the main proposal description.</w:t>
            </w:r>
          </w:p>
          <w:p w14:paraId="238CECC3" w14:textId="77777777" w:rsidR="00501CA9" w:rsidRDefault="00520D5B">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063C815" w14:textId="77777777" w:rsidR="00501CA9" w:rsidRDefault="00520D5B">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3EFFC64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following text in potential specification impact</w:t>
            </w:r>
          </w:p>
          <w:p w14:paraId="7565E342" w14:textId="77777777" w:rsidR="00501CA9" w:rsidRDefault="00520D5B">
            <w:pPr>
              <w:pStyle w:val="ListParagraph"/>
              <w:numPr>
                <w:ilvl w:val="2"/>
                <w:numId w:val="11"/>
              </w:numPr>
              <w:overflowPunct w:val="0"/>
              <w:snapToGrid w:val="0"/>
              <w:ind w:left="743"/>
              <w:rPr>
                <w:rFonts w:eastAsia="SimSun"/>
                <w:lang w:eastAsia="zh-CN"/>
              </w:rPr>
            </w:pPr>
            <w:r>
              <w:rPr>
                <w:rFonts w:eastAsia="SimSun"/>
                <w:lang w:eastAsia="zh-CN"/>
              </w:rPr>
              <w:t>CSI-RS/reporting reconfiguration to UEs for dynamic adaptation of spatial elements.</w:t>
            </w:r>
          </w:p>
          <w:p w14:paraId="60CC62E5" w14:textId="77777777" w:rsidR="00501CA9" w:rsidRDefault="00520D5B">
            <w:pPr>
              <w:pStyle w:val="ListParagraph"/>
              <w:numPr>
                <w:ilvl w:val="2"/>
                <w:numId w:val="11"/>
              </w:numPr>
              <w:ind w:left="743"/>
              <w:rPr>
                <w:lang w:eastAsia="zh-CN"/>
              </w:rPr>
            </w:pPr>
            <w:r>
              <w:rPr>
                <w:rFonts w:eastAsia="SimSun"/>
                <w:lang w:eastAsia="zh-CN"/>
              </w:rPr>
              <w:t>Optimized CSI reporting contents to provide compact CSI feedback for different muting hypotheses.</w:t>
            </w:r>
          </w:p>
        </w:tc>
      </w:tr>
      <w:tr w:rsidR="00501CA9" w14:paraId="3068B457" w14:textId="77777777">
        <w:tc>
          <w:tcPr>
            <w:tcW w:w="1704" w:type="dxa"/>
            <w:tcBorders>
              <w:top w:val="nil"/>
            </w:tcBorders>
          </w:tcPr>
          <w:p w14:paraId="0145747A" w14:textId="77777777" w:rsidR="00501CA9" w:rsidRDefault="00520D5B">
            <w:pPr>
              <w:pStyle w:val="BodyText"/>
              <w:spacing w:after="0"/>
              <w:rPr>
                <w:rFonts w:ascii="Times New Roman" w:hAnsi="Times New Roman"/>
                <w:sz w:val="22"/>
                <w:szCs w:val="22"/>
                <w:lang w:eastAsia="zh-CN"/>
              </w:rPr>
            </w:pPr>
            <w:proofErr w:type="spellStart"/>
            <w:r>
              <w:lastRenderedPageBreak/>
              <w:t>CEWiT</w:t>
            </w:r>
            <w:proofErr w:type="spellEnd"/>
          </w:p>
        </w:tc>
        <w:tc>
          <w:tcPr>
            <w:tcW w:w="7646" w:type="dxa"/>
            <w:tcBorders>
              <w:top w:val="nil"/>
            </w:tcBorders>
          </w:tcPr>
          <w:p w14:paraId="60920C2A" w14:textId="77777777" w:rsidR="00501CA9" w:rsidRDefault="00520D5B">
            <w:pPr>
              <w:pStyle w:val="BodyText"/>
              <w:spacing w:after="0"/>
              <w:rPr>
                <w:rFonts w:ascii="Times New Roman" w:hAnsi="Times New Roman"/>
                <w:sz w:val="22"/>
                <w:szCs w:val="22"/>
                <w:lang w:eastAsia="zh-CN"/>
              </w:rPr>
            </w:pPr>
            <w:r>
              <w:t xml:space="preserve">We suggest </w:t>
            </w:r>
            <w:proofErr w:type="gramStart"/>
            <w:r>
              <w:t>to update</w:t>
            </w:r>
            <w:proofErr w:type="gramEnd"/>
            <w:r>
              <w:t xml:space="preserve"> the potential impact as follows:</w:t>
            </w:r>
          </w:p>
          <w:p w14:paraId="5DE988AA"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 xml:space="preserve">Proposal #4-1B </w:t>
            </w:r>
          </w:p>
          <w:p w14:paraId="632CCC2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8A0F1AC" w14:textId="77777777" w:rsidR="00501CA9" w:rsidRDefault="00520D5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6436D6" w14:textId="77777777" w:rsidR="00501CA9" w:rsidRDefault="00520D5B">
            <w:pPr>
              <w:pStyle w:val="ListParagraph"/>
              <w:numPr>
                <w:ilvl w:val="1"/>
                <w:numId w:val="7"/>
              </w:numPr>
              <w:rPr>
                <w:rFonts w:eastAsia="SimSun"/>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5C98AA66" w14:textId="77777777" w:rsidR="00501CA9" w:rsidRDefault="00520D5B">
            <w:pPr>
              <w:pStyle w:val="ListParagraph"/>
              <w:numPr>
                <w:ilvl w:val="1"/>
                <w:numId w:val="7"/>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rPr>
              <w:t>/cell power state.</w:t>
            </w:r>
            <w:r>
              <w:t xml:space="preserve"> Mechanisms to trigger </w:t>
            </w:r>
            <w:proofErr w:type="spellStart"/>
            <w:r>
              <w:t>gNB</w:t>
            </w:r>
            <w:proofErr w:type="spellEnd"/>
            <w:r>
              <w:t xml:space="preserve">/cell power state and to recover back into normal network power state should be supported. </w:t>
            </w:r>
          </w:p>
          <w:p w14:paraId="67CDF22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 xml:space="preserve">This may include enhancements to CSI-RS/report configurations to contain multiple configurations for different </w:t>
            </w:r>
            <w:proofErr w:type="spellStart"/>
            <w:r>
              <w:rPr>
                <w:rFonts w:eastAsia="SimSun"/>
                <w:lang w:eastAsia="zh-CN"/>
              </w:rPr>
              <w:t>gNB</w:t>
            </w:r>
            <w:proofErr w:type="spellEnd"/>
            <w:r>
              <w:rPr>
                <w:rFonts w:eastAsia="SimSun"/>
                <w:lang w:eastAsia="zh-CN"/>
              </w:rPr>
              <w:t xml:space="preserve">/cell operation states and dynamic triggering of one of such configurations.  </w:t>
            </w:r>
          </w:p>
          <w:p w14:paraId="62CFBFF9" w14:textId="77777777" w:rsidR="00501CA9" w:rsidRDefault="00520D5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7048C52"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64880FF6" w14:textId="77777777" w:rsidR="00501CA9" w:rsidRDefault="00520D5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2D938F7"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26B4B72" w14:textId="77777777" w:rsidR="00501CA9" w:rsidRDefault="00520D5B">
            <w:pPr>
              <w:pStyle w:val="ListParagraph"/>
              <w:numPr>
                <w:ilvl w:val="1"/>
                <w:numId w:val="7"/>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 xml:space="preserve">dynamic/semi-persistent ON-OFF of CSI-RS </w:t>
            </w:r>
            <w:r>
              <w:rPr>
                <w:rFonts w:eastAsia="SimSun"/>
                <w:color w:val="FF0000"/>
                <w:lang w:eastAsia="zh-CN"/>
              </w:rPr>
              <w:t>within an active configuration</w:t>
            </w:r>
            <w:r>
              <w:t>.</w:t>
            </w:r>
          </w:p>
          <w:p w14:paraId="193A4DF3"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Adaptation of </w:t>
            </w:r>
            <w:r>
              <w:rPr>
                <w:rFonts w:eastAsia="SimSun"/>
                <w:strike/>
                <w:color w:val="FF0000"/>
                <w:lang w:eastAsia="zh-CN"/>
              </w:rPr>
              <w:t>subset</w:t>
            </w:r>
            <w:r>
              <w:rPr>
                <w:rFonts w:eastAsia="SimSun"/>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CCD2EBA" w14:textId="77777777" w:rsidR="00501CA9" w:rsidRDefault="00520D5B">
            <w:pPr>
              <w:pStyle w:val="ListParagraph"/>
              <w:numPr>
                <w:ilvl w:val="2"/>
                <w:numId w:val="7"/>
              </w:numPr>
              <w:snapToGrid w:val="0"/>
              <w:spacing w:line="240" w:lineRule="auto"/>
              <w:rPr>
                <w:rFonts w:eastAsia="SimSun"/>
                <w:lang w:eastAsia="zh-CN"/>
              </w:rPr>
            </w:pPr>
            <w:r>
              <w:rPr>
                <w:rFonts w:eastAsia="SimSun"/>
                <w:lang w:eastAsia="zh-CN"/>
              </w:rPr>
              <w:t xml:space="preserve">This includes dynamic adaptation of parameters associated </w:t>
            </w:r>
            <w:r>
              <w:rPr>
                <w:rFonts w:eastAsia="SimSun"/>
                <w:color w:val="000000"/>
                <w:lang w:eastAsia="zh-CN"/>
              </w:rPr>
              <w:t xml:space="preserve">with </w:t>
            </w:r>
            <w:proofErr w:type="gramStart"/>
            <w:r>
              <w:rPr>
                <w:rFonts w:eastAsia="SimSun"/>
                <w:color w:val="000000"/>
                <w:lang w:eastAsia="zh-CN"/>
              </w:rPr>
              <w:t>a</w:t>
            </w:r>
            <w:proofErr w:type="gramEnd"/>
            <w:r>
              <w:rPr>
                <w:rFonts w:eastAsia="SimSun"/>
                <w:color w:val="000000"/>
                <w:lang w:eastAsia="zh-CN"/>
              </w:rPr>
              <w:t xml:space="preserve"> NZP-CSI-RS resource such as </w:t>
            </w:r>
            <w:proofErr w:type="spellStart"/>
            <w:r>
              <w:rPr>
                <w:rFonts w:eastAsia="SimSun"/>
                <w:color w:val="000000"/>
                <w:lang w:eastAsia="zh-CN"/>
              </w:rPr>
              <w:t>powerControlOffsetSS</w:t>
            </w:r>
            <w:proofErr w:type="spellEnd"/>
            <w:r>
              <w:rPr>
                <w:rFonts w:eastAsia="SimSun"/>
                <w:color w:val="000000"/>
                <w:lang w:eastAsia="zh-CN"/>
              </w:rPr>
              <w:t xml:space="preserve">, </w:t>
            </w:r>
            <w:proofErr w:type="spellStart"/>
            <w:r>
              <w:rPr>
                <w:rFonts w:eastAsia="SimSun"/>
                <w:color w:val="000000"/>
                <w:lang w:eastAsia="zh-CN"/>
              </w:rPr>
              <w:t>powerControlOffset</w:t>
            </w:r>
            <w:proofErr w:type="spellEnd"/>
            <w:r>
              <w:rPr>
                <w:rFonts w:eastAsia="SimSun"/>
                <w:color w:val="000000"/>
                <w:lang w:eastAsia="zh-CN"/>
              </w:rPr>
              <w:t xml:space="preserve">, </w:t>
            </w:r>
            <w:proofErr w:type="spellStart"/>
            <w:r>
              <w:rPr>
                <w:rFonts w:eastAsia="SimSun"/>
                <w:color w:val="000000"/>
                <w:lang w:eastAsia="zh-CN"/>
              </w:rPr>
              <w:t>etc</w:t>
            </w:r>
            <w:proofErr w:type="spellEnd"/>
          </w:p>
          <w:p w14:paraId="16869267" w14:textId="77777777" w:rsidR="00501CA9" w:rsidRDefault="00520D5B">
            <w:pPr>
              <w:pStyle w:val="BodyText"/>
              <w:numPr>
                <w:ilvl w:val="1"/>
                <w:numId w:val="7"/>
              </w:numPr>
              <w:spacing w:after="0" w:line="240" w:lineRule="auto"/>
              <w:rPr>
                <w:color w:val="000000"/>
              </w:rPr>
            </w:pPr>
            <w:r>
              <w:rPr>
                <w:rFonts w:ascii="Times New Roman" w:hAnsi="Times New Roman"/>
                <w:color w:val="000000"/>
                <w:sz w:val="22"/>
                <w:szCs w:val="22"/>
                <w:u w:val="single"/>
                <w:lang w:eastAsia="zh-CN"/>
              </w:rPr>
              <w:t>Background:</w:t>
            </w:r>
          </w:p>
          <w:p w14:paraId="43AB4492" w14:textId="77777777" w:rsidR="00501CA9" w:rsidRDefault="00520D5B">
            <w:pPr>
              <w:pStyle w:val="BodyText"/>
              <w:numPr>
                <w:ilvl w:val="2"/>
                <w:numId w:val="7"/>
              </w:numPr>
              <w:spacing w:after="0" w:line="240" w:lineRule="auto"/>
              <w:rPr>
                <w:color w:val="000000"/>
              </w:rPr>
            </w:pPr>
            <w:r>
              <w:rPr>
                <w:rFonts w:ascii="Times New Roman" w:eastAsiaTheme="minorEastAsia" w:hAnsi="Times New Roman"/>
                <w:color w:val="000000"/>
                <w:sz w:val="22"/>
                <w:szCs w:val="22"/>
                <w:u w:val="single"/>
                <w:lang w:eastAsia="ko-KR"/>
              </w:rPr>
              <w:t>[To be filled]</w:t>
            </w:r>
          </w:p>
          <w:p w14:paraId="1C727600" w14:textId="77777777" w:rsidR="00501CA9" w:rsidRDefault="00520D5B">
            <w:pPr>
              <w:pStyle w:val="ListParagraph"/>
              <w:numPr>
                <w:ilvl w:val="1"/>
                <w:numId w:val="7"/>
              </w:numPr>
              <w:overflowPunct w:val="0"/>
              <w:snapToGrid w:val="0"/>
              <w:rPr>
                <w:color w:val="000000"/>
              </w:rPr>
            </w:pPr>
            <w:r>
              <w:rPr>
                <w:rFonts w:eastAsia="SimSun"/>
                <w:color w:val="000000"/>
                <w:lang w:eastAsia="zh-CN"/>
              </w:rPr>
              <w:t>Potential specification impact:</w:t>
            </w:r>
          </w:p>
          <w:p w14:paraId="6E25931F" w14:textId="77777777" w:rsidR="00501CA9" w:rsidRDefault="00520D5B">
            <w:pPr>
              <w:pStyle w:val="ListParagraph"/>
              <w:numPr>
                <w:ilvl w:val="2"/>
                <w:numId w:val="7"/>
              </w:numPr>
              <w:overflowPunct w:val="0"/>
              <w:snapToGrid w:val="0"/>
              <w:rPr>
                <w:sz w:val="21"/>
                <w:szCs w:val="21"/>
                <w:lang w:eastAsia="zh-CN"/>
              </w:rPr>
            </w:pPr>
            <w:r>
              <w:rPr>
                <w:color w:val="000000"/>
              </w:rPr>
              <w:t xml:space="preserve">Type 1 </w:t>
            </w:r>
            <w:r>
              <w:rPr>
                <w:strike/>
                <w:color w:val="000000"/>
              </w:rPr>
              <w:t>and</w:t>
            </w:r>
            <w:r>
              <w:rPr>
                <w:color w:val="000000"/>
              </w:rPr>
              <w:t xml:space="preserve"> Type 2</w:t>
            </w:r>
            <w:r>
              <w:rPr>
                <w:rFonts w:eastAsia="SimSun"/>
                <w:color w:val="000000"/>
                <w:lang w:eastAsia="zh-CN"/>
              </w:rPr>
              <w:t>, and Type 3</w:t>
            </w:r>
            <w:r>
              <w:rPr>
                <w:color w:val="000000"/>
              </w:rPr>
              <w:t xml:space="preserve"> may have impact on measurement operation, so the potential enhancement may include CSI-RS and </w:t>
            </w:r>
            <w:r>
              <w:t xml:space="preserve">PL RS measurements, beam failure recovery, radio link monitoring, cell (re)selection and handover procedure </w:t>
            </w:r>
            <w:r>
              <w:rPr>
                <w:rFonts w:eastAsia="SimSun"/>
                <w:lang w:eastAsia="zh-CN"/>
              </w:rPr>
              <w:t>enhancements</w:t>
            </w:r>
            <w:r>
              <w:t>.</w:t>
            </w:r>
          </w:p>
          <w:p w14:paraId="328A0426"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Introduction of group-based</w:t>
            </w:r>
            <w:r>
              <w:rPr>
                <w:rFonts w:eastAsia="SimSun"/>
                <w:strike/>
                <w:color w:val="FF0000"/>
                <w:lang w:eastAsia="zh-CN"/>
              </w:rPr>
              <w:t xml:space="preserve"> reconfiguration </w:t>
            </w:r>
            <w:r>
              <w:rPr>
                <w:rFonts w:eastAsia="SimSun"/>
                <w:color w:val="FF0000"/>
                <w:lang w:eastAsia="zh-CN"/>
              </w:rPr>
              <w:t>adaptation</w:t>
            </w:r>
            <w:r>
              <w:rPr>
                <w:rFonts w:eastAsia="SimSun"/>
                <w:lang w:eastAsia="zh-CN"/>
              </w:rPr>
              <w:t xml:space="preserve"> </w:t>
            </w:r>
            <w:proofErr w:type="gramStart"/>
            <w:r>
              <w:rPr>
                <w:rFonts w:eastAsia="SimSun"/>
                <w:lang w:eastAsia="zh-CN"/>
              </w:rPr>
              <w:t>of  various</w:t>
            </w:r>
            <w:proofErr w:type="gramEnd"/>
            <w:r>
              <w:rPr>
                <w:rFonts w:eastAsia="SimSun"/>
                <w:lang w:eastAsia="zh-CN"/>
              </w:rPr>
              <w:t xml:space="preserve"> reference signal resources, measurement, reporting, be RRC-based or MAC-CE based or by other physical layer indication.</w:t>
            </w:r>
          </w:p>
          <w:p w14:paraId="73CDF141" w14:textId="77777777" w:rsidR="00501CA9" w:rsidRDefault="00520D5B">
            <w:pPr>
              <w:pStyle w:val="BodyText"/>
              <w:numPr>
                <w:ilvl w:val="1"/>
                <w:numId w:val="7"/>
              </w:numPr>
              <w:spacing w:after="0" w:line="240" w:lineRule="auto"/>
              <w:rPr>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3EAD4772" w14:textId="77777777" w:rsidR="00501CA9" w:rsidRDefault="00520D5B">
            <w:pPr>
              <w:pStyle w:val="ListParagraph"/>
              <w:numPr>
                <w:ilvl w:val="2"/>
                <w:numId w:val="7"/>
              </w:numPr>
              <w:overflowPunct w:val="0"/>
              <w:snapToGrid w:val="0"/>
              <w:rPr>
                <w:rFonts w:eastAsia="SimSun"/>
                <w:lang w:eastAsia="zh-CN"/>
              </w:rPr>
            </w:pPr>
            <w:r>
              <w:rPr>
                <w:rFonts w:eastAsia="SimSun"/>
                <w:lang w:eastAsia="zh-CN"/>
              </w:rPr>
              <w:t>Type 2 adaptation may result in changes to the antenna pattern, gains, TCI states, and/or transmission power of the reference signal or channel that uses the antenna port(s).</w:t>
            </w:r>
          </w:p>
          <w:p w14:paraId="189AAB92" w14:textId="77777777" w:rsidR="00501CA9" w:rsidRDefault="00520D5B">
            <w:pPr>
              <w:pStyle w:val="BodyText"/>
              <w:numPr>
                <w:ilvl w:val="1"/>
                <w:numId w:val="7"/>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0B4BAA3" w14:textId="77777777" w:rsidR="00501CA9" w:rsidRDefault="00520D5B">
            <w:pPr>
              <w:pStyle w:val="BodyText"/>
              <w:numPr>
                <w:ilvl w:val="2"/>
                <w:numId w:val="7"/>
              </w:numPr>
              <w:snapToGrid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501CA9" w14:paraId="01A09F5F" w14:textId="77777777">
        <w:tc>
          <w:tcPr>
            <w:tcW w:w="1704" w:type="dxa"/>
          </w:tcPr>
          <w:p w14:paraId="3BDB3F21" w14:textId="77777777" w:rsidR="00501CA9" w:rsidRDefault="00520D5B">
            <w:pPr>
              <w:pStyle w:val="BodyText"/>
              <w:spacing w:after="0"/>
              <w:rPr>
                <w:rFonts w:ascii="Times New Roman" w:eastAsia="DengXi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6511ABF1" w14:textId="77777777" w:rsidR="00501CA9" w:rsidRDefault="00520D5B">
            <w:pPr>
              <w:rPr>
                <w:lang w:val="en-GB" w:eastAsia="zh-CN"/>
              </w:rPr>
            </w:pPr>
            <w:r>
              <w:rPr>
                <w:rFonts w:hint="eastAsia"/>
                <w:lang w:val="en-GB" w:eastAsia="zh-CN"/>
              </w:rPr>
              <w:t>B</w:t>
            </w:r>
            <w:r>
              <w:rPr>
                <w:lang w:val="en-GB" w:eastAsia="zh-CN"/>
              </w:rPr>
              <w:t>ased on the Chairman’s guideline, we have some comments on proposal #4-1B.</w:t>
            </w:r>
          </w:p>
          <w:p w14:paraId="71FE21B4" w14:textId="77777777" w:rsidR="00501CA9" w:rsidRDefault="00501CA9">
            <w:pPr>
              <w:rPr>
                <w:lang w:val="en-GB" w:eastAsia="zh-CN"/>
              </w:rPr>
            </w:pPr>
          </w:p>
          <w:p w14:paraId="3D5FD879"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 xml:space="preserve">Proposal #4-1B </w:t>
            </w:r>
          </w:p>
          <w:p w14:paraId="21006AF5"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3FA0B"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16C44F3" w14:textId="3F003332" w:rsidR="00501CA9" w:rsidRDefault="00520D5B">
            <w:pPr>
              <w:pStyle w:val="ListParagraph"/>
              <w:numPr>
                <w:ilvl w:val="1"/>
                <w:numId w:val="28"/>
              </w:numPr>
              <w:overflowPunct w:val="0"/>
              <w:spacing w:line="254" w:lineRule="auto"/>
              <w:rPr>
                <w:rFonts w:eastAsia="SimSun"/>
                <w:lang w:eastAsia="zh-CN"/>
              </w:rPr>
            </w:pPr>
            <w:r>
              <w:rPr>
                <w:color w:val="002060"/>
                <w:lang w:eastAsia="zh-CN"/>
              </w:rPr>
              <w:lastRenderedPageBreak/>
              <w:t xml:space="preserve">Dynamic </w:t>
            </w:r>
            <w:proofErr w:type="spellStart"/>
            <w:r>
              <w:rPr>
                <w:strike/>
                <w:color w:val="002060"/>
                <w:lang w:eastAsia="zh-CN"/>
              </w:rPr>
              <w:t>R</w:t>
            </w:r>
            <w:r>
              <w:rPr>
                <w:color w:val="002060"/>
                <w:lang w:eastAsia="zh-CN"/>
              </w:rPr>
              <w:t>r</w:t>
            </w:r>
            <w:r>
              <w:rPr>
                <w:lang w:eastAsia="zh-CN"/>
              </w:rPr>
              <w:t>educing</w:t>
            </w:r>
            <w:proofErr w:type="spellEnd"/>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SimSun"/>
                <w:lang w:eastAsia="zh-CN"/>
              </w:rPr>
              <w:t xml:space="preserve">including panel-level adaptation if the </w:t>
            </w:r>
            <w:proofErr w:type="spellStart"/>
            <w:r>
              <w:rPr>
                <w:rFonts w:eastAsia="SimSun"/>
                <w:lang w:eastAsia="zh-CN"/>
              </w:rPr>
              <w:t>gNB</w:t>
            </w:r>
            <w:proofErr w:type="spellEnd"/>
            <w:r>
              <w:rPr>
                <w:rFonts w:eastAsia="SimSun"/>
                <w:lang w:eastAsia="zh-CN"/>
              </w:rPr>
              <w:t xml:space="preserve"> is equipped with multi-panel antennas. </w:t>
            </w:r>
          </w:p>
          <w:p w14:paraId="05B8D9C3" w14:textId="5F51C3ED" w:rsidR="00F84C79" w:rsidRDefault="00F84C79">
            <w:pPr>
              <w:pStyle w:val="ListParagraph"/>
              <w:numPr>
                <w:ilvl w:val="1"/>
                <w:numId w:val="28"/>
              </w:numPr>
              <w:overflowPunct w:val="0"/>
              <w:spacing w:line="254" w:lineRule="auto"/>
              <w:rPr>
                <w:rFonts w:eastAsia="SimSun"/>
                <w:lang w:eastAsia="zh-CN"/>
              </w:rPr>
            </w:pPr>
            <w:r>
              <w:rPr>
                <w:color w:val="002060"/>
                <w:lang w:eastAsia="zh-CN"/>
              </w:rPr>
              <w:t xml:space="preserve">[Huawei commented on the following removed bullets: </w:t>
            </w:r>
            <w:r>
              <w:rPr>
                <w:rFonts w:eastAsia="SimSun"/>
                <w:lang w:eastAsia="zh-CN"/>
              </w:rPr>
              <w:t>Obviously, it is not the high-level description of the technique. We move it to potential specification impact.]</w:t>
            </w:r>
          </w:p>
          <w:p w14:paraId="519DE6A8" w14:textId="77777777" w:rsidR="00501CA9" w:rsidRDefault="00520D5B">
            <w:pPr>
              <w:pStyle w:val="ListParagraph"/>
              <w:numPr>
                <w:ilvl w:val="1"/>
                <w:numId w:val="28"/>
              </w:numPr>
              <w:overflowPunct w:val="0"/>
              <w:spacing w:line="254" w:lineRule="auto"/>
              <w:rPr>
                <w:strike/>
                <w:color w:val="002060"/>
              </w:rPr>
            </w:pPr>
            <w:r>
              <w:rPr>
                <w:rFonts w:eastAsia="SimSun"/>
                <w:strike/>
                <w:color w:val="002060"/>
                <w:lang w:eastAsia="zh-CN"/>
              </w:rPr>
              <w:t>The related changes in spatial domain caused by spatial element adaptation</w:t>
            </w:r>
            <w:r>
              <w:rPr>
                <w:strike/>
                <w:color w:val="002060"/>
              </w:rPr>
              <w:t xml:space="preserve"> should be indicated to the UEs for </w:t>
            </w:r>
            <w:r>
              <w:rPr>
                <w:rFonts w:eastAsia="SimSun"/>
                <w:strike/>
                <w:color w:val="002060"/>
                <w:lang w:eastAsia="zh-CN"/>
              </w:rPr>
              <w:t xml:space="preserve">the </w:t>
            </w:r>
            <w:r>
              <w:rPr>
                <w:strike/>
                <w:color w:val="002060"/>
              </w:rPr>
              <w:t xml:space="preserve">spatial adaptation of </w:t>
            </w:r>
            <w:proofErr w:type="spellStart"/>
            <w:r>
              <w:rPr>
                <w:strike/>
                <w:color w:val="002060"/>
              </w:rPr>
              <w:t>gNB</w:t>
            </w:r>
            <w:proofErr w:type="spellEnd"/>
            <w:r>
              <w:rPr>
                <w:strike/>
                <w:color w:val="002060"/>
              </w:rPr>
              <w:t xml:space="preserve">/cell power state. Mechanisms to trigger </w:t>
            </w:r>
            <w:proofErr w:type="spellStart"/>
            <w:r>
              <w:rPr>
                <w:strike/>
                <w:color w:val="002060"/>
              </w:rPr>
              <w:t>gNB</w:t>
            </w:r>
            <w:proofErr w:type="spellEnd"/>
            <w:r>
              <w:rPr>
                <w:strike/>
                <w:color w:val="002060"/>
              </w:rPr>
              <w:t xml:space="preserve">/cell power state and to recover back into normal network power state should be supported. </w:t>
            </w:r>
          </w:p>
          <w:p w14:paraId="615621E7" w14:textId="77777777" w:rsidR="00501CA9" w:rsidRDefault="00520D5B">
            <w:pPr>
              <w:pStyle w:val="ListParagraph"/>
              <w:numPr>
                <w:ilvl w:val="2"/>
                <w:numId w:val="28"/>
              </w:numPr>
              <w:snapToGrid w:val="0"/>
              <w:rPr>
                <w:rFonts w:eastAsia="SimSun"/>
                <w:strike/>
                <w:color w:val="002060"/>
                <w:lang w:eastAsia="zh-CN"/>
              </w:rPr>
            </w:pPr>
            <w:r>
              <w:rPr>
                <w:rFonts w:eastAsia="SimSun"/>
                <w:strike/>
                <w:color w:val="002060"/>
                <w:lang w:eastAsia="zh-CN"/>
              </w:rPr>
              <w:t xml:space="preserve">This may include enhancements to CSI-RS/report configurations to contain multiple configurations for different </w:t>
            </w:r>
            <w:proofErr w:type="spellStart"/>
            <w:r>
              <w:rPr>
                <w:rFonts w:eastAsia="SimSun"/>
                <w:strike/>
                <w:color w:val="002060"/>
                <w:lang w:eastAsia="zh-CN"/>
              </w:rPr>
              <w:t>gNB</w:t>
            </w:r>
            <w:proofErr w:type="spellEnd"/>
            <w:r>
              <w:rPr>
                <w:rFonts w:eastAsia="SimSun"/>
                <w:strike/>
                <w:color w:val="002060"/>
                <w:lang w:eastAsia="zh-CN"/>
              </w:rPr>
              <w:t xml:space="preserve">/cell operation states and dynamic triggering of one of such configurations. </w:t>
            </w:r>
          </w:p>
          <w:p w14:paraId="405F84F1"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B7BEC37"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C21CB94"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78BBF30" w14:textId="77777777" w:rsidR="00501CA9" w:rsidRDefault="00520D5B">
            <w:pPr>
              <w:pStyle w:val="ListParagraph"/>
              <w:numPr>
                <w:ilvl w:val="2"/>
                <w:numId w:val="28"/>
              </w:numPr>
              <w:snapToGrid w:val="0"/>
              <w:rPr>
                <w:rFonts w:eastAsia="SimSun"/>
                <w:lang w:eastAsia="zh-CN"/>
              </w:rPr>
            </w:pPr>
            <w:r>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774D5C9E" w14:textId="6DDB7083" w:rsidR="00F84C79" w:rsidRPr="00F84C79" w:rsidRDefault="00F84C79">
            <w:pPr>
              <w:pStyle w:val="ListParagraph"/>
              <w:numPr>
                <w:ilvl w:val="1"/>
                <w:numId w:val="28"/>
              </w:numPr>
              <w:overflowPunct w:val="0"/>
              <w:snapToGrid w:val="0"/>
              <w:spacing w:line="240" w:lineRule="auto"/>
              <w:rPr>
                <w:color w:val="002060"/>
              </w:rPr>
            </w:pPr>
            <w:r w:rsidRPr="00F84C79">
              <w:rPr>
                <w:color w:val="002060"/>
              </w:rPr>
              <w:t>[Huawe</w:t>
            </w:r>
            <w:r>
              <w:rPr>
                <w:color w:val="002060"/>
              </w:rPr>
              <w:t xml:space="preserve">i commented on the following removed bullets: </w:t>
            </w:r>
            <w:r w:rsidRPr="00F84C79">
              <w:rPr>
                <w:color w:val="002060"/>
              </w:rPr>
              <w:t>Comments: Obviously, it is the potential specification impact. So, we put this bullet to potential specification impact.</w:t>
            </w:r>
            <w:r>
              <w:rPr>
                <w:color w:val="002060"/>
              </w:rPr>
              <w:t>]</w:t>
            </w:r>
          </w:p>
          <w:p w14:paraId="573266C8" w14:textId="512AF031" w:rsidR="00501CA9" w:rsidRDefault="00520D5B">
            <w:pPr>
              <w:pStyle w:val="ListParagraph"/>
              <w:numPr>
                <w:ilvl w:val="1"/>
                <w:numId w:val="28"/>
              </w:numPr>
              <w:overflowPunct w:val="0"/>
              <w:snapToGrid w:val="0"/>
              <w:spacing w:line="240" w:lineRule="auto"/>
              <w:rPr>
                <w:strike/>
                <w:color w:val="002060"/>
              </w:rPr>
            </w:pPr>
            <w:r>
              <w:rPr>
                <w:strike/>
                <w:color w:val="002060"/>
              </w:rPr>
              <w:t xml:space="preserve">Support of light-weight mechanisms such as DCI/MAC-CE-based, that allow </w:t>
            </w:r>
            <w:r>
              <w:rPr>
                <w:rFonts w:eastAsia="SimSun"/>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SimSun"/>
                <w:strike/>
                <w:color w:val="002060"/>
                <w:lang w:eastAsia="zh-CN"/>
              </w:rPr>
              <w:t>dynamic/semi-persistent ON-OFF of CSI-RS</w:t>
            </w:r>
            <w:r>
              <w:rPr>
                <w:strike/>
                <w:color w:val="002060"/>
              </w:rPr>
              <w:t>.</w:t>
            </w:r>
          </w:p>
          <w:p w14:paraId="1E4F308E"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F0686B5" w14:textId="77777777" w:rsidR="00501CA9" w:rsidRDefault="00520D5B">
            <w:pPr>
              <w:pStyle w:val="ListParagraph"/>
              <w:numPr>
                <w:ilvl w:val="2"/>
                <w:numId w:val="28"/>
              </w:numPr>
              <w:overflowPunct w:val="0"/>
              <w:snapToGrid w:val="0"/>
              <w:spacing w:line="240" w:lineRule="auto"/>
              <w:rPr>
                <w:rFonts w:eastAsia="SimSun"/>
                <w:strike/>
                <w:color w:val="002060"/>
                <w:lang w:eastAsia="zh-CN"/>
              </w:rPr>
            </w:pPr>
            <w:r>
              <w:rPr>
                <w:rFonts w:eastAsia="SimSun"/>
                <w:strike/>
                <w:color w:val="002060"/>
                <w:lang w:eastAsia="zh-CN"/>
              </w:rPr>
              <w:t xml:space="preserve">This includes dynamic adaptation of parameters associated with </w:t>
            </w:r>
            <w:proofErr w:type="gramStart"/>
            <w:r>
              <w:rPr>
                <w:rFonts w:eastAsia="SimSun"/>
                <w:strike/>
                <w:color w:val="002060"/>
                <w:lang w:eastAsia="zh-CN"/>
              </w:rPr>
              <w:t>a</w:t>
            </w:r>
            <w:proofErr w:type="gramEnd"/>
            <w:r>
              <w:rPr>
                <w:rFonts w:eastAsia="SimSun"/>
                <w:strike/>
                <w:color w:val="002060"/>
                <w:lang w:eastAsia="zh-CN"/>
              </w:rPr>
              <w:t xml:space="preserve">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186AC6C4"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3580E17" w14:textId="77777777" w:rsidR="00501CA9" w:rsidRDefault="00520D5B">
            <w:pPr>
              <w:pStyle w:val="BodyText"/>
              <w:numPr>
                <w:ilvl w:val="2"/>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 xml:space="preserve">Dynamic adaptation of spatial elements is a technique that allows the </w:t>
            </w:r>
            <w:proofErr w:type="spellStart"/>
            <w:r>
              <w:rPr>
                <w:rFonts w:ascii="Times New Roman" w:hAnsi="Times New Roman"/>
                <w:color w:val="002060"/>
                <w:sz w:val="22"/>
                <w:szCs w:val="22"/>
                <w:lang w:eastAsia="zh-CN"/>
              </w:rPr>
              <w:t>gNB</w:t>
            </w:r>
            <w:proofErr w:type="spellEnd"/>
            <w:r>
              <w:rPr>
                <w:rFonts w:ascii="Times New Roman" w:hAnsi="Times New Roman"/>
                <w:color w:val="002060"/>
                <w:sz w:val="22"/>
                <w:szCs w:val="22"/>
                <w:lang w:eastAsia="zh-CN"/>
              </w:rPr>
              <w:t xml:space="preserve"> to dynamically turn on/off some active transceiver chains or spatial elements. The technique should be applicable to PDSCH/PUSCH. Besides, </w:t>
            </w:r>
            <w:proofErr w:type="gramStart"/>
            <w:r>
              <w:rPr>
                <w:rFonts w:ascii="Times New Roman" w:hAnsi="Times New Roman"/>
                <w:color w:val="002060"/>
                <w:sz w:val="22"/>
                <w:szCs w:val="22"/>
                <w:lang w:eastAsia="zh-CN"/>
              </w:rPr>
              <w:t>The</w:t>
            </w:r>
            <w:proofErr w:type="gramEnd"/>
            <w:r>
              <w:rPr>
                <w:rFonts w:ascii="Times New Roman" w:hAnsi="Times New Roman"/>
                <w:color w:val="002060"/>
                <w:sz w:val="22"/>
                <w:szCs w:val="22"/>
                <w:lang w:eastAsia="zh-CN"/>
              </w:rPr>
              <w:t xml:space="preserve"> technique may be applicable to reference signals (e.g. CSI-RS) and</w:t>
            </w:r>
            <w:r>
              <w:rPr>
                <w:rFonts w:ascii="Times New Roman" w:hAnsi="Times New Roman" w:hint="eastAsia"/>
                <w:color w:val="002060"/>
                <w:sz w:val="22"/>
                <w:szCs w:val="22"/>
                <w:lang w:eastAsia="zh-CN"/>
              </w:rPr>
              <w:t>/</w:t>
            </w:r>
            <w:r>
              <w:rPr>
                <w:rFonts w:ascii="Times New Roman" w:hAnsi="Times New Roman"/>
                <w:color w:val="002060"/>
                <w:sz w:val="22"/>
                <w:szCs w:val="22"/>
                <w:lang w:eastAsia="zh-CN"/>
              </w:rPr>
              <w:t>or broadcast channels/signals (e.g., SSB/SI/paging)</w:t>
            </w:r>
          </w:p>
          <w:p w14:paraId="74216DBB"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417B95EC" w14:textId="77777777" w:rsidR="00501CA9" w:rsidRDefault="00520D5B">
            <w:pPr>
              <w:pStyle w:val="ListParagraph"/>
              <w:numPr>
                <w:ilvl w:val="2"/>
                <w:numId w:val="28"/>
              </w:numPr>
              <w:snapToGrid w:val="0"/>
              <w:rPr>
                <w:rFonts w:eastAsia="SimSun"/>
                <w:color w:val="002060"/>
                <w:lang w:eastAsia="zh-CN"/>
              </w:rPr>
            </w:pPr>
            <w:r>
              <w:rPr>
                <w:rFonts w:eastAsia="SimSun"/>
                <w:color w:val="002060"/>
                <w:lang w:eastAsia="zh-CN"/>
              </w:rPr>
              <w:t>The related changes in spatial domain caused by spatial element adaptation should be indicated</w:t>
            </w:r>
            <w:r>
              <w:rPr>
                <w:rFonts w:eastAsia="SimSun" w:hint="eastAsia"/>
                <w:color w:val="002060"/>
                <w:lang w:eastAsia="zh-CN"/>
              </w:rPr>
              <w:t>/</w:t>
            </w:r>
            <w:r>
              <w:rPr>
                <w:rFonts w:eastAsia="SimSun"/>
                <w:color w:val="002060"/>
                <w:lang w:eastAsia="zh-CN"/>
              </w:rPr>
              <w:t xml:space="preserve">configured to the UEs for the spatial adaptation of </w:t>
            </w:r>
            <w:proofErr w:type="spellStart"/>
            <w:r>
              <w:rPr>
                <w:rFonts w:eastAsia="SimSun"/>
                <w:color w:val="002060"/>
                <w:lang w:eastAsia="zh-CN"/>
              </w:rPr>
              <w:t>gNB</w:t>
            </w:r>
            <w:proofErr w:type="spellEnd"/>
            <w:r>
              <w:rPr>
                <w:rFonts w:eastAsia="SimSun"/>
                <w:color w:val="002060"/>
                <w:lang w:eastAsia="zh-CN"/>
              </w:rPr>
              <w:t xml:space="preserve">/cell power state. Mechanisms to trigger </w:t>
            </w:r>
            <w:proofErr w:type="spellStart"/>
            <w:r>
              <w:rPr>
                <w:rFonts w:eastAsia="SimSun"/>
                <w:color w:val="002060"/>
                <w:lang w:eastAsia="zh-CN"/>
              </w:rPr>
              <w:t>gNB</w:t>
            </w:r>
            <w:proofErr w:type="spellEnd"/>
            <w:r>
              <w:rPr>
                <w:rFonts w:eastAsia="SimSun"/>
                <w:color w:val="002060"/>
                <w:lang w:eastAsia="zh-CN"/>
              </w:rPr>
              <w:t xml:space="preserve">/cell power state and to recover back into normal network power state should be supported. </w:t>
            </w:r>
          </w:p>
          <w:p w14:paraId="3D33434B" w14:textId="77777777" w:rsidR="00501CA9" w:rsidRDefault="00520D5B">
            <w:pPr>
              <w:pStyle w:val="ListParagraph"/>
              <w:numPr>
                <w:ilvl w:val="2"/>
                <w:numId w:val="28"/>
              </w:numPr>
              <w:overflowPunct w:val="0"/>
              <w:snapToGrid w:val="0"/>
              <w:spacing w:line="240" w:lineRule="auto"/>
              <w:ind w:left="2625" w:hanging="357"/>
              <w:rPr>
                <w:rFonts w:eastAsia="SimSun"/>
                <w:color w:val="002060"/>
                <w:lang w:eastAsia="zh-CN"/>
              </w:rPr>
            </w:pPr>
            <w:r>
              <w:rPr>
                <w:rFonts w:eastAsia="SimSun"/>
                <w:color w:val="002060"/>
                <w:lang w:eastAsia="zh-CN"/>
              </w:rPr>
              <w:t xml:space="preserve">This may include enhancements to CSI-RS/report configurations to contain multiple configurations for different </w:t>
            </w:r>
            <w:proofErr w:type="spellStart"/>
            <w:r>
              <w:rPr>
                <w:rFonts w:eastAsia="SimSun"/>
                <w:color w:val="002060"/>
                <w:lang w:eastAsia="zh-CN"/>
              </w:rPr>
              <w:t>gNB</w:t>
            </w:r>
            <w:proofErr w:type="spellEnd"/>
            <w:r>
              <w:rPr>
                <w:rFonts w:eastAsia="SimSun"/>
                <w:color w:val="002060"/>
                <w:lang w:eastAsia="zh-CN"/>
              </w:rPr>
              <w:t xml:space="preserve">/cell operation states and dynamic triggering of one of such configurations. </w:t>
            </w:r>
          </w:p>
          <w:p w14:paraId="72A975CD" w14:textId="77777777" w:rsidR="00501CA9" w:rsidRDefault="00520D5B">
            <w:pPr>
              <w:pStyle w:val="ListParagraph"/>
              <w:numPr>
                <w:ilvl w:val="2"/>
                <w:numId w:val="28"/>
              </w:numPr>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w:t>
            </w:r>
            <w:r>
              <w:rPr>
                <w:color w:val="002060"/>
              </w:rPr>
              <w:t xml:space="preserve">(if dynamic spatial elements adaptation will impact CSI-RS, SSB </w:t>
            </w:r>
            <w:r>
              <w:rPr>
                <w:rFonts w:ascii="DengXian" w:eastAsia="DengXian" w:hAnsi="DengXian" w:hint="eastAsia"/>
                <w:color w:val="002060"/>
                <w:lang w:eastAsia="zh-CN"/>
              </w:rPr>
              <w:t>.</w:t>
            </w:r>
            <w:r>
              <w:rPr>
                <w:rFonts w:ascii="DengXian" w:eastAsia="DengXian" w:hAnsi="DengXian"/>
                <w:color w:val="002060"/>
                <w:lang w:eastAsia="zh-CN"/>
              </w:rPr>
              <w:t>..</w:t>
            </w:r>
            <w:r>
              <w:rPr>
                <w:color w:val="002060"/>
              </w:rPr>
              <w:t>)</w:t>
            </w:r>
            <w:r>
              <w:t xml:space="preserve">, so the potential enhancement may include </w:t>
            </w:r>
          </w:p>
          <w:p w14:paraId="6A192657"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CSI-RS and PL RS measurements, beam failure recovery, radio link monitoring, cell (re)selection and handover procedure enhancements, </w:t>
            </w:r>
            <w:proofErr w:type="gramStart"/>
            <w:r>
              <w:rPr>
                <w:rFonts w:eastAsia="SimSun"/>
                <w:color w:val="002060"/>
                <w:lang w:eastAsia="zh-CN"/>
              </w:rPr>
              <w:t>e.g.</w:t>
            </w:r>
            <w:proofErr w:type="gramEnd"/>
            <w:r>
              <w:rPr>
                <w:rFonts w:eastAsia="SimSun"/>
                <w:color w:val="002060"/>
                <w:lang w:eastAsia="zh-CN"/>
              </w:rPr>
              <w:t xml:space="preserve"> UE behavior enhancement.</w:t>
            </w:r>
          </w:p>
          <w:p w14:paraId="61E0D4F5"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Introduction of group-based reconfiguration of various reference signal resources, measurement, reporting, which may be RRC-</w:t>
            </w:r>
            <w:proofErr w:type="gramStart"/>
            <w:r>
              <w:rPr>
                <w:rFonts w:eastAsia="SimSun"/>
                <w:color w:val="002060"/>
                <w:lang w:eastAsia="zh-CN"/>
              </w:rPr>
              <w:t>based</w:t>
            </w:r>
            <w:proofErr w:type="gramEnd"/>
            <w:r>
              <w:rPr>
                <w:rFonts w:eastAsia="SimSun"/>
                <w:color w:val="002060"/>
                <w:lang w:eastAsia="zh-CN"/>
              </w:rPr>
              <w:t xml:space="preserve"> or MAC-CE based or by other physical layer indication.</w:t>
            </w:r>
          </w:p>
          <w:p w14:paraId="0956B6CA"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434B2362" w14:textId="3AC16CC7" w:rsidR="00F84C79" w:rsidRPr="00F84C79" w:rsidRDefault="00F84C79">
            <w:pPr>
              <w:pStyle w:val="ListParagraph"/>
              <w:numPr>
                <w:ilvl w:val="2"/>
                <w:numId w:val="28"/>
              </w:numPr>
              <w:overflowPunct w:val="0"/>
              <w:snapToGrid w:val="0"/>
              <w:spacing w:beforeLines="50" w:line="240" w:lineRule="auto"/>
              <w:ind w:left="3192" w:hanging="357"/>
              <w:rPr>
                <w:rFonts w:eastAsia="SimSun"/>
                <w:color w:val="002060"/>
                <w:lang w:eastAsia="zh-CN"/>
              </w:rPr>
            </w:pPr>
            <w:r w:rsidRPr="00F84C79">
              <w:rPr>
                <w:rFonts w:eastAsia="SimSun"/>
                <w:color w:val="002060"/>
                <w:lang w:eastAsia="zh-CN"/>
              </w:rPr>
              <w:t xml:space="preserve">[Huawei </w:t>
            </w:r>
            <w:r>
              <w:rPr>
                <w:rFonts w:eastAsia="SimSun"/>
                <w:color w:val="002060"/>
                <w:lang w:eastAsia="zh-CN"/>
              </w:rPr>
              <w:t xml:space="preserve">commented on the following removed bullets: </w:t>
            </w:r>
            <w:r w:rsidRPr="00F84C79">
              <w:rPr>
                <w:rFonts w:eastAsia="SimSun"/>
                <w:color w:val="002060"/>
                <w:lang w:eastAsia="zh-CN"/>
              </w:rPr>
              <w:t>This should be WI phase work</w:t>
            </w:r>
            <w:r>
              <w:rPr>
                <w:rFonts w:eastAsia="SimSun"/>
                <w:color w:val="002060"/>
                <w:lang w:eastAsia="zh-CN"/>
              </w:rPr>
              <w:t>]</w:t>
            </w:r>
          </w:p>
          <w:p w14:paraId="5EAF198E" w14:textId="58BF707C"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r>
              <w:rPr>
                <w:rFonts w:eastAsia="SimSun"/>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D38CFAC" w14:textId="77777777" w:rsidR="00501CA9" w:rsidRDefault="00520D5B">
            <w:pPr>
              <w:pStyle w:val="ListParagraph"/>
              <w:numPr>
                <w:ilvl w:val="2"/>
                <w:numId w:val="28"/>
              </w:numPr>
              <w:overflowPunct w:val="0"/>
              <w:snapToGrid w:val="0"/>
              <w:spacing w:beforeLines="50" w:line="240" w:lineRule="auto"/>
              <w:ind w:left="3192" w:hanging="357"/>
              <w:rPr>
                <w:rFonts w:eastAsia="SimSun"/>
                <w:strike/>
                <w:color w:val="002060"/>
                <w:lang w:eastAsia="zh-CN"/>
              </w:rPr>
            </w:pPr>
            <w:r>
              <w:rPr>
                <w:rFonts w:eastAsia="SimSun"/>
                <w:strike/>
                <w:color w:val="002060"/>
                <w:lang w:eastAsia="zh-CN"/>
              </w:rPr>
              <w:lastRenderedPageBreak/>
              <w:t xml:space="preserve">This includes dynamic adaptation of parameters associated with </w:t>
            </w:r>
            <w:proofErr w:type="gramStart"/>
            <w:r>
              <w:rPr>
                <w:rFonts w:eastAsia="SimSun"/>
                <w:strike/>
                <w:color w:val="002060"/>
                <w:lang w:eastAsia="zh-CN"/>
              </w:rPr>
              <w:t>a</w:t>
            </w:r>
            <w:proofErr w:type="gramEnd"/>
            <w:r>
              <w:rPr>
                <w:rFonts w:eastAsia="SimSun"/>
                <w:strike/>
                <w:color w:val="002060"/>
                <w:lang w:eastAsia="zh-CN"/>
              </w:rPr>
              <w:t xml:space="preserve"> NZP-CSI-RS resource such as </w:t>
            </w:r>
            <w:proofErr w:type="spellStart"/>
            <w:r>
              <w:rPr>
                <w:rFonts w:eastAsia="SimSun"/>
                <w:strike/>
                <w:color w:val="002060"/>
                <w:lang w:eastAsia="zh-CN"/>
              </w:rPr>
              <w:t>powerControlOffsetSS</w:t>
            </w:r>
            <w:proofErr w:type="spellEnd"/>
            <w:r>
              <w:rPr>
                <w:rFonts w:eastAsia="SimSun"/>
                <w:strike/>
                <w:color w:val="002060"/>
                <w:lang w:eastAsia="zh-CN"/>
              </w:rPr>
              <w:t xml:space="preserve">, </w:t>
            </w:r>
            <w:proofErr w:type="spellStart"/>
            <w:r>
              <w:rPr>
                <w:rFonts w:eastAsia="SimSun"/>
                <w:strike/>
                <w:color w:val="002060"/>
                <w:lang w:eastAsia="zh-CN"/>
              </w:rPr>
              <w:t>powerControlOffset</w:t>
            </w:r>
            <w:proofErr w:type="spellEnd"/>
            <w:r>
              <w:rPr>
                <w:rFonts w:eastAsia="SimSun"/>
                <w:strike/>
                <w:color w:val="002060"/>
                <w:lang w:eastAsia="zh-CN"/>
              </w:rPr>
              <w:t xml:space="preserve">, </w:t>
            </w:r>
            <w:proofErr w:type="spellStart"/>
            <w:r>
              <w:rPr>
                <w:rFonts w:eastAsia="SimSun"/>
                <w:strike/>
                <w:color w:val="002060"/>
                <w:lang w:eastAsia="zh-CN"/>
              </w:rPr>
              <w:t>etc</w:t>
            </w:r>
            <w:proofErr w:type="spellEnd"/>
          </w:p>
          <w:p w14:paraId="1783D546" w14:textId="77777777" w:rsidR="00501CA9" w:rsidRDefault="00501CA9">
            <w:pPr>
              <w:pStyle w:val="ListParagraph"/>
              <w:snapToGrid w:val="0"/>
              <w:spacing w:beforeLines="50" w:line="240" w:lineRule="auto"/>
              <w:ind w:left="3192"/>
              <w:rPr>
                <w:rFonts w:eastAsia="SimSun"/>
                <w:color w:val="FF0000"/>
                <w:lang w:eastAsia="zh-CN"/>
              </w:rPr>
            </w:pPr>
          </w:p>
          <w:p w14:paraId="3799A576" w14:textId="77777777" w:rsidR="00501CA9" w:rsidRDefault="00520D5B">
            <w:pPr>
              <w:pStyle w:val="ListParagraph"/>
              <w:numPr>
                <w:ilvl w:val="2"/>
                <w:numId w:val="28"/>
              </w:numPr>
              <w:snapToGrid w:val="0"/>
              <w:rPr>
                <w:color w:val="002060"/>
              </w:rPr>
            </w:pPr>
            <w:r>
              <w:rPr>
                <w:color w:val="002060"/>
              </w:rPr>
              <w:t>Need of UE assistant information, e.g.</w:t>
            </w:r>
          </w:p>
          <w:p w14:paraId="1C6D8134"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 xml:space="preserve">Enhanced CSI report, </w:t>
            </w:r>
            <w:proofErr w:type="gramStart"/>
            <w:r>
              <w:rPr>
                <w:rFonts w:eastAsia="SimSun"/>
                <w:color w:val="002060"/>
                <w:lang w:eastAsia="zh-CN"/>
              </w:rPr>
              <w:t>e.g.</w:t>
            </w:r>
            <w:proofErr w:type="gramEnd"/>
            <w:r>
              <w:rPr>
                <w:rFonts w:eastAsia="SimSun"/>
                <w:color w:val="002060"/>
                <w:lang w:eastAsia="zh-CN"/>
              </w:rPr>
              <w:t xml:space="preserve"> reporting multiple CSIs, which correspond to multiple muting spatial elements patterns respectively, in a CSI report, and corresponding CSI-RS/CSI reporting configuration enhancement </w:t>
            </w:r>
          </w:p>
          <w:p w14:paraId="3002597F"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antenna muting pattern recommendations</w:t>
            </w:r>
          </w:p>
          <w:p w14:paraId="65301A0D" w14:textId="77777777" w:rsidR="00501CA9" w:rsidRDefault="00520D5B">
            <w:pPr>
              <w:pStyle w:val="ListParagraph"/>
              <w:numPr>
                <w:ilvl w:val="2"/>
                <w:numId w:val="28"/>
              </w:numPr>
              <w:overflowPunct w:val="0"/>
              <w:snapToGrid w:val="0"/>
              <w:spacing w:beforeLines="50" w:line="240" w:lineRule="auto"/>
              <w:ind w:left="2625" w:hanging="357"/>
              <w:rPr>
                <w:rFonts w:eastAsia="SimSun"/>
                <w:color w:val="002060"/>
                <w:lang w:eastAsia="zh-CN"/>
              </w:rPr>
            </w:pPr>
            <w:r>
              <w:rPr>
                <w:rFonts w:eastAsia="SimSun"/>
                <w:color w:val="002060"/>
                <w:lang w:eastAsia="zh-CN"/>
              </w:rPr>
              <w:t>indication to trigger spatial element adaptation</w:t>
            </w:r>
          </w:p>
          <w:p w14:paraId="0164586B" w14:textId="77777777" w:rsidR="00501CA9" w:rsidRDefault="00501CA9">
            <w:pPr>
              <w:pStyle w:val="BodyText"/>
              <w:spacing w:after="0"/>
              <w:rPr>
                <w:rFonts w:ascii="Times New Roman" w:hAnsi="Times New Roman"/>
                <w:sz w:val="22"/>
                <w:szCs w:val="22"/>
                <w:lang w:eastAsia="zh-CN"/>
              </w:rPr>
            </w:pPr>
          </w:p>
        </w:tc>
      </w:tr>
      <w:tr w:rsidR="00501CA9" w14:paraId="0AB24F28" w14:textId="77777777">
        <w:tc>
          <w:tcPr>
            <w:tcW w:w="1704" w:type="dxa"/>
          </w:tcPr>
          <w:p w14:paraId="0A0EB038"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708B15DD"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22D2B5B9"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8922D16" w14:textId="77777777" w:rsidR="00501CA9" w:rsidRDefault="00520D5B">
            <w:pPr>
              <w:pStyle w:val="ListParagraph"/>
              <w:numPr>
                <w:ilvl w:val="2"/>
                <w:numId w:val="28"/>
              </w:numPr>
              <w:snapToGrid w:val="0"/>
              <w:rPr>
                <w:rFonts w:eastAsia="SimSun"/>
                <w:strike/>
                <w:lang w:eastAsia="zh-CN"/>
              </w:rPr>
            </w:pPr>
            <w:r>
              <w:rPr>
                <w:rFonts w:eastAsia="SimSun"/>
                <w:strike/>
                <w:lang w:eastAsia="zh-CN"/>
              </w:rPr>
              <w:t>Type 2 adaptation may result in changes to the antenna pattern, gains, TCI states, and/or transmission power of the reference signal or channel that uses the antenna port(s).</w:t>
            </w:r>
          </w:p>
          <w:p w14:paraId="6AD86547" w14:textId="77777777" w:rsidR="00501CA9" w:rsidRDefault="00520D5B">
            <w:pPr>
              <w:pStyle w:val="ListParagraph"/>
              <w:numPr>
                <w:ilvl w:val="2"/>
                <w:numId w:val="28"/>
              </w:numPr>
              <w:snapToGrid w:val="0"/>
              <w:rPr>
                <w:rFonts w:eastAsia="SimSun"/>
                <w:strike/>
                <w:lang w:eastAsia="zh-CN"/>
              </w:rPr>
            </w:pPr>
            <w:r>
              <w:rPr>
                <w:color w:val="00B05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501CA9" w14:paraId="55CA7B15" w14:textId="77777777">
        <w:tc>
          <w:tcPr>
            <w:tcW w:w="1704" w:type="dxa"/>
          </w:tcPr>
          <w:p w14:paraId="75935678"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3069287D"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We can start with a short and brief technique description.</w:t>
            </w:r>
          </w:p>
          <w:p w14:paraId="4D4316A8" w14:textId="77777777" w:rsidR="00501CA9" w:rsidRDefault="00501CA9">
            <w:pPr>
              <w:pStyle w:val="BodyText"/>
              <w:overflowPunct w:val="0"/>
              <w:spacing w:after="0"/>
              <w:rPr>
                <w:rFonts w:ascii="Times New Roman" w:hAnsi="Times New Roman"/>
                <w:sz w:val="22"/>
                <w:szCs w:val="22"/>
                <w:lang w:eastAsia="zh-CN"/>
              </w:rPr>
            </w:pPr>
          </w:p>
          <w:p w14:paraId="21C8FD4E"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echnique #C-1: Dynamic adaptation of spatial elements</w:t>
            </w:r>
          </w:p>
          <w:p w14:paraId="36AA5DBF" w14:textId="77777777" w:rsidR="00501CA9" w:rsidRDefault="00520D5B">
            <w:pPr>
              <w:pStyle w:val="ListParagraph"/>
              <w:numPr>
                <w:ilvl w:val="1"/>
                <w:numId w:val="28"/>
              </w:numPr>
              <w:rPr>
                <w:rFonts w:eastAsia="SimSun"/>
                <w:lang w:eastAsia="zh-CN"/>
              </w:rPr>
            </w:pPr>
            <w:r>
              <w:rPr>
                <w:rFonts w:hint="eastAsia"/>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SimSun"/>
                <w:strike/>
                <w:color w:val="FF0000"/>
                <w:lang w:eastAsia="zh-CN"/>
              </w:rPr>
              <w:t xml:space="preserve">including panel-level adaptation if the </w:t>
            </w:r>
            <w:proofErr w:type="spellStart"/>
            <w:r>
              <w:rPr>
                <w:rFonts w:eastAsia="SimSun"/>
                <w:strike/>
                <w:color w:val="FF0000"/>
                <w:lang w:eastAsia="zh-CN"/>
              </w:rPr>
              <w:t>gNB</w:t>
            </w:r>
            <w:proofErr w:type="spellEnd"/>
            <w:r>
              <w:rPr>
                <w:rFonts w:eastAsia="SimSun"/>
                <w:strike/>
                <w:color w:val="FF0000"/>
                <w:lang w:eastAsia="zh-CN"/>
              </w:rPr>
              <w:t xml:space="preserve"> is equipped with multi-panel antennas.</w:t>
            </w:r>
            <w:r>
              <w:rPr>
                <w:rFonts w:eastAsia="SimSun"/>
                <w:lang w:eastAsia="zh-CN"/>
              </w:rPr>
              <w:t xml:space="preserve"> </w:t>
            </w:r>
          </w:p>
          <w:p w14:paraId="40DB3C02" w14:textId="77777777" w:rsidR="00501CA9" w:rsidRDefault="00520D5B">
            <w:pPr>
              <w:pStyle w:val="ListParagraph"/>
              <w:numPr>
                <w:ilvl w:val="1"/>
                <w:numId w:val="28"/>
              </w:num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r>
              <w:rPr>
                <w:strike/>
                <w:color w:val="FF0000"/>
              </w:rPr>
              <w:t>/cell power state.</w:t>
            </w:r>
            <w:r>
              <w:rPr>
                <w:color w:val="FF0000"/>
              </w:rPr>
              <w:t xml:space="preserve"> Mechanisms to trigger </w:t>
            </w:r>
            <w:proofErr w:type="spellStart"/>
            <w:r>
              <w:rPr>
                <w:color w:val="FF0000"/>
              </w:rPr>
              <w:t>gNB</w:t>
            </w:r>
            <w:proofErr w:type="spellEnd"/>
            <w:r>
              <w:rPr>
                <w:color w:val="FF0000"/>
              </w:rPr>
              <w:t xml:space="preserve">/cell power state </w:t>
            </w:r>
            <w:r>
              <w:rPr>
                <w:color w:val="FF0000"/>
              </w:rPr>
              <w:lastRenderedPageBreak/>
              <w:t xml:space="preserve">and to recover back into normal network power state should be supported. </w:t>
            </w:r>
          </w:p>
          <w:p w14:paraId="3599E77A"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C52097C" w14:textId="77777777" w:rsidR="00501CA9" w:rsidRDefault="00520D5B">
            <w:pPr>
              <w:pStyle w:val="ListParagraph"/>
              <w:numPr>
                <w:ilvl w:val="2"/>
                <w:numId w:val="28"/>
              </w:numPr>
              <w:snapToGrid w:val="0"/>
              <w:rPr>
                <w:rFonts w:eastAsia="SimSun"/>
                <w:color w:val="FF0000"/>
                <w:highlight w:val="lightGray"/>
                <w:lang w:eastAsia="zh-CN"/>
              </w:rPr>
            </w:pPr>
            <w:r>
              <w:rPr>
                <w:rFonts w:eastAsia="SimSun"/>
                <w:color w:val="FF0000"/>
                <w:highlight w:val="lightGray"/>
                <w:lang w:eastAsia="zh-CN"/>
              </w:rPr>
              <w:t xml:space="preserve">This may include enhancements to CSI-RS/report configurations to contain multiple configurations for different </w:t>
            </w:r>
            <w:proofErr w:type="spellStart"/>
            <w:r>
              <w:rPr>
                <w:rFonts w:eastAsia="SimSun"/>
                <w:color w:val="FF0000"/>
                <w:highlight w:val="lightGray"/>
                <w:lang w:eastAsia="zh-CN"/>
              </w:rPr>
              <w:t>gNB</w:t>
            </w:r>
            <w:proofErr w:type="spellEnd"/>
            <w:r>
              <w:rPr>
                <w:rFonts w:eastAsia="SimSun"/>
                <w:color w:val="FF0000"/>
                <w:highlight w:val="lightGray"/>
                <w:lang w:eastAsia="zh-CN"/>
              </w:rPr>
              <w:t xml:space="preserve">/cell </w:t>
            </w:r>
            <w:r>
              <w:rPr>
                <w:rFonts w:eastAsia="SimSun"/>
                <w:strike/>
                <w:color w:val="4472C4" w:themeColor="accent1"/>
                <w:highlight w:val="lightGray"/>
                <w:lang w:eastAsia="zh-CN"/>
              </w:rPr>
              <w:t>operation states</w:t>
            </w:r>
            <w:r>
              <w:rPr>
                <w:rFonts w:eastAsia="SimSun"/>
                <w:color w:val="4472C4" w:themeColor="accent1"/>
                <w:highlight w:val="lightGray"/>
                <w:lang w:eastAsia="zh-CN"/>
              </w:rPr>
              <w:t xml:space="preserve"> </w:t>
            </w:r>
            <w:r>
              <w:rPr>
                <w:rFonts w:eastAsia="SimSun" w:hint="eastAsia"/>
                <w:color w:val="4472C4" w:themeColor="accent1"/>
                <w:highlight w:val="lightGray"/>
                <w:lang w:eastAsia="zh-CN"/>
              </w:rPr>
              <w:t>configurations</w:t>
            </w:r>
            <w:r>
              <w:rPr>
                <w:rFonts w:eastAsia="SimSun" w:hint="eastAsia"/>
                <w:color w:val="FF0000"/>
                <w:highlight w:val="lightGray"/>
                <w:lang w:eastAsia="zh-CN"/>
              </w:rPr>
              <w:t xml:space="preserve"> </w:t>
            </w:r>
            <w:r>
              <w:rPr>
                <w:rFonts w:eastAsia="SimSun"/>
                <w:color w:val="FF0000"/>
                <w:highlight w:val="lightGray"/>
                <w:lang w:eastAsia="zh-CN"/>
              </w:rPr>
              <w:t xml:space="preserve">and dynamic triggering of one of such configurations.  </w:t>
            </w:r>
          </w:p>
          <w:p w14:paraId="2242D5E8"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914E27F"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31420B56" w14:textId="77777777" w:rsidR="00501CA9" w:rsidRDefault="00520D5B">
            <w:pPr>
              <w:pStyle w:val="BodyText"/>
              <w:numPr>
                <w:ilvl w:val="2"/>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DB9BCFB" w14:textId="77777777" w:rsidR="00501CA9" w:rsidRDefault="00520D5B">
            <w:pPr>
              <w:pStyle w:val="ListParagraph"/>
              <w:numPr>
                <w:ilvl w:val="2"/>
                <w:numId w:val="28"/>
              </w:numPr>
              <w:snapToGrid w:val="0"/>
              <w:rPr>
                <w:rFonts w:eastAsia="SimSun"/>
                <w:strike/>
                <w:color w:val="FF0000"/>
                <w:lang w:eastAsia="zh-CN"/>
              </w:rPr>
            </w:pPr>
            <w:r>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6993C1BF" w14:textId="77777777" w:rsidR="00501CA9" w:rsidRDefault="00520D5B">
            <w:pPr>
              <w:pStyle w:val="ListParagraph"/>
              <w:ind w:left="1080"/>
              <w:rPr>
                <w:rFonts w:eastAsia="SimSun"/>
                <w:color w:val="FF0000"/>
                <w:lang w:eastAsia="zh-CN"/>
              </w:rPr>
            </w:pPr>
            <w:r>
              <w:rPr>
                <w:rFonts w:eastAsia="SimSun" w:hint="eastAsia"/>
                <w:color w:val="FF0000"/>
                <w:lang w:eastAsia="zh-CN"/>
              </w:rPr>
              <w:t>[comments]The following bullet is spec impact.</w:t>
            </w:r>
          </w:p>
          <w:p w14:paraId="647CB10C" w14:textId="77777777" w:rsidR="00501CA9" w:rsidRDefault="00501CA9">
            <w:pPr>
              <w:pStyle w:val="ListParagraph"/>
              <w:snapToGrid w:val="0"/>
              <w:spacing w:line="240" w:lineRule="auto"/>
            </w:pPr>
          </w:p>
          <w:p w14:paraId="1EA11272" w14:textId="77777777" w:rsidR="00501CA9" w:rsidRDefault="00520D5B">
            <w:pPr>
              <w:pStyle w:val="ListParagraph"/>
              <w:numPr>
                <w:ilvl w:val="1"/>
                <w:numId w:val="28"/>
              </w:numPr>
              <w:snapToGrid w:val="0"/>
              <w:spacing w:line="240" w:lineRule="auto"/>
              <w:rPr>
                <w:highlight w:val="lightGray"/>
              </w:rPr>
            </w:pPr>
            <w:r>
              <w:rPr>
                <w:highlight w:val="lightGray"/>
              </w:rPr>
              <w:t xml:space="preserve">Support of light-weight mechanisms such as DCI/MAC-CE-based, that allow </w:t>
            </w:r>
            <w:r>
              <w:rPr>
                <w:rFonts w:eastAsia="SimSun"/>
                <w:highlight w:val="lightGray"/>
                <w:lang w:eastAsia="zh-CN"/>
              </w:rPr>
              <w:t xml:space="preserve">fast spatial domain related reconfiguration and group-common L1 signaling due to spatial element adaptation, </w:t>
            </w:r>
            <w:r>
              <w:rPr>
                <w:highlight w:val="lightGray"/>
              </w:rPr>
              <w:t xml:space="preserve">such as </w:t>
            </w:r>
            <w:r>
              <w:rPr>
                <w:rFonts w:eastAsia="SimSun"/>
                <w:highlight w:val="lightGray"/>
                <w:lang w:eastAsia="zh-CN"/>
              </w:rPr>
              <w:t>dynamic/semi-persistent ON-OFF of CSI-RS</w:t>
            </w:r>
            <w:r>
              <w:rPr>
                <w:highlight w:val="lightGray"/>
              </w:rPr>
              <w:t>.</w:t>
            </w:r>
          </w:p>
          <w:p w14:paraId="244D6746" w14:textId="77777777" w:rsidR="00501CA9" w:rsidRDefault="00520D5B">
            <w:pPr>
              <w:pStyle w:val="ListParagraph"/>
              <w:numPr>
                <w:ilvl w:val="2"/>
                <w:numId w:val="28"/>
              </w:numPr>
              <w:snapToGrid w:val="0"/>
              <w:spacing w:line="240" w:lineRule="auto"/>
              <w:rPr>
                <w:rFonts w:eastAsia="SimSun"/>
                <w:highlight w:val="lightGray"/>
                <w:lang w:eastAsia="zh-CN"/>
              </w:rPr>
            </w:pPr>
            <w:r>
              <w:rPr>
                <w:rFonts w:eastAsia="SimSun" w:hint="eastAsia"/>
                <w:color w:val="FF0000"/>
                <w:highlight w:val="lightGray"/>
                <w:lang w:eastAsia="zh-CN"/>
              </w:rPr>
              <w:t>Indication of a</w:t>
            </w:r>
            <w:r>
              <w:rPr>
                <w:rFonts w:eastAsia="SimSun"/>
                <w:highlight w:val="lightGray"/>
                <w:lang w:eastAsia="zh-CN"/>
              </w:rPr>
              <w:t xml:space="preserve">daptation of subset/number of ports for CSI-RS resources </w:t>
            </w:r>
            <w:r>
              <w:rPr>
                <w:rFonts w:eastAsia="SimSun"/>
                <w:strike/>
                <w:color w:val="FF0000"/>
                <w:highlight w:val="lightGray"/>
                <w:lang w:eastAsia="zh-CN"/>
              </w:rPr>
              <w:t xml:space="preserve">can be efficiently indicated to group of UEs by configuring for each UE a group identity to each CSI-RS resource and indicating change </w:t>
            </w:r>
            <w:r>
              <w:rPr>
                <w:rFonts w:eastAsia="SimSun"/>
                <w:highlight w:val="lightGray"/>
                <w:lang w:eastAsia="zh-CN"/>
              </w:rPr>
              <w:t xml:space="preserve">by UE-group common signaling </w:t>
            </w:r>
            <w:r>
              <w:rPr>
                <w:rFonts w:eastAsia="SimSun"/>
                <w:strike/>
                <w:color w:val="FF0000"/>
                <w:highlight w:val="lightGray"/>
                <w:lang w:eastAsia="zh-CN"/>
              </w:rPr>
              <w:t>including the group identity of applicable CSI-RS resources</w:t>
            </w:r>
            <w:r>
              <w:rPr>
                <w:rFonts w:eastAsia="SimSun"/>
                <w:highlight w:val="lightGray"/>
                <w:lang w:eastAsia="zh-CN"/>
              </w:rPr>
              <w:t>.</w:t>
            </w:r>
          </w:p>
          <w:p w14:paraId="487FA353" w14:textId="77777777" w:rsidR="00501CA9" w:rsidRDefault="00520D5B">
            <w:pPr>
              <w:pStyle w:val="ListParagraph"/>
              <w:numPr>
                <w:ilvl w:val="2"/>
                <w:numId w:val="28"/>
              </w:numPr>
              <w:snapToGrid w:val="0"/>
              <w:spacing w:line="240" w:lineRule="auto"/>
              <w:rPr>
                <w:rFonts w:eastAsia="SimSun"/>
                <w:lang w:eastAsia="zh-CN"/>
              </w:rPr>
            </w:pPr>
            <w:r>
              <w:rPr>
                <w:rFonts w:eastAsia="SimSun"/>
                <w:highlight w:val="lightGray"/>
                <w:lang w:eastAsia="zh-CN"/>
              </w:rPr>
              <w:t xml:space="preserve">This includes dynamic adaptation of parameters associated with </w:t>
            </w:r>
            <w:proofErr w:type="gramStart"/>
            <w:r>
              <w:rPr>
                <w:rFonts w:eastAsia="SimSun"/>
                <w:highlight w:val="lightGray"/>
                <w:lang w:eastAsia="zh-CN"/>
              </w:rPr>
              <w:t>a</w:t>
            </w:r>
            <w:proofErr w:type="gramEnd"/>
            <w:r>
              <w:rPr>
                <w:rFonts w:eastAsia="SimSun"/>
                <w:highlight w:val="lightGray"/>
                <w:lang w:eastAsia="zh-CN"/>
              </w:rPr>
              <w:t xml:space="preserve"> NZP-CSI-RS resource such as </w:t>
            </w:r>
            <w:proofErr w:type="spellStart"/>
            <w:r>
              <w:rPr>
                <w:rFonts w:eastAsia="SimSun"/>
                <w:highlight w:val="lightGray"/>
                <w:lang w:eastAsia="zh-CN"/>
              </w:rPr>
              <w:t>powerControlOffsetSS</w:t>
            </w:r>
            <w:proofErr w:type="spellEnd"/>
            <w:r>
              <w:rPr>
                <w:rFonts w:eastAsia="SimSun"/>
                <w:highlight w:val="lightGray"/>
                <w:lang w:eastAsia="zh-CN"/>
              </w:rPr>
              <w:t xml:space="preserve">, </w:t>
            </w:r>
            <w:proofErr w:type="spellStart"/>
            <w:r>
              <w:rPr>
                <w:rFonts w:eastAsia="SimSun"/>
                <w:highlight w:val="lightGray"/>
                <w:lang w:eastAsia="zh-CN"/>
              </w:rPr>
              <w:t>powerControlOffset</w:t>
            </w:r>
            <w:proofErr w:type="spellEnd"/>
            <w:r>
              <w:rPr>
                <w:rFonts w:eastAsia="SimSun"/>
                <w:highlight w:val="lightGray"/>
                <w:lang w:eastAsia="zh-CN"/>
              </w:rPr>
              <w:t xml:space="preserve">, </w:t>
            </w:r>
            <w:proofErr w:type="spellStart"/>
            <w:r>
              <w:rPr>
                <w:rFonts w:eastAsia="SimSun"/>
                <w:highlight w:val="lightGray"/>
                <w:lang w:eastAsia="zh-CN"/>
              </w:rPr>
              <w:t>etc</w:t>
            </w:r>
            <w:proofErr w:type="spellEnd"/>
          </w:p>
          <w:p w14:paraId="63A97826" w14:textId="77777777" w:rsidR="00501CA9" w:rsidRDefault="00501CA9">
            <w:pPr>
              <w:pStyle w:val="ListParagraph"/>
              <w:snapToGrid w:val="0"/>
              <w:ind w:left="1080"/>
              <w:rPr>
                <w:rFonts w:eastAsia="SimSun"/>
                <w:lang w:eastAsia="zh-CN"/>
              </w:rPr>
            </w:pPr>
          </w:p>
          <w:p w14:paraId="77733134" w14:textId="77777777" w:rsidR="00501CA9" w:rsidRDefault="00501CA9">
            <w:pPr>
              <w:pStyle w:val="ListParagraph"/>
              <w:snapToGrid w:val="0"/>
              <w:ind w:left="1080"/>
              <w:rPr>
                <w:rFonts w:eastAsia="SimSun"/>
                <w:lang w:eastAsia="zh-CN"/>
              </w:rPr>
            </w:pPr>
          </w:p>
          <w:p w14:paraId="19338B35" w14:textId="77777777" w:rsidR="00501CA9" w:rsidRDefault="00520D5B">
            <w:pPr>
              <w:pStyle w:val="ListParagraph"/>
              <w:snapToGrid w:val="0"/>
              <w:ind w:left="1080"/>
              <w:rPr>
                <w:rFonts w:eastAsia="SimSun"/>
                <w:lang w:eastAsia="zh-CN"/>
              </w:rPr>
            </w:pPr>
            <w:r>
              <w:rPr>
                <w:rFonts w:eastAsia="SimSun" w:hint="eastAsia"/>
                <w:lang w:eastAsia="zh-CN"/>
              </w:rPr>
              <w:t>The spec impact also includes the following,</w:t>
            </w:r>
          </w:p>
          <w:p w14:paraId="697038B5" w14:textId="77777777" w:rsidR="00501CA9" w:rsidRDefault="00520D5B">
            <w:pPr>
              <w:pStyle w:val="ListParagraph"/>
              <w:numPr>
                <w:ilvl w:val="1"/>
                <w:numId w:val="28"/>
              </w:numPr>
              <w:snapToGrid w:val="0"/>
              <w:rPr>
                <w:rFonts w:eastAsia="SimSun"/>
                <w:lang w:eastAsia="zh-CN"/>
              </w:rPr>
            </w:pPr>
            <w:r>
              <w:rPr>
                <w:rFonts w:eastAsia="SimSun"/>
                <w:lang w:eastAsia="zh-CN"/>
              </w:rPr>
              <w:t>Potential specification impact:</w:t>
            </w:r>
          </w:p>
          <w:p w14:paraId="113C6A66" w14:textId="77777777" w:rsidR="00501CA9" w:rsidRDefault="00520D5B">
            <w:pPr>
              <w:pStyle w:val="ListParagraph"/>
              <w:numPr>
                <w:ilvl w:val="2"/>
                <w:numId w:val="28"/>
              </w:numPr>
              <w:snapToGrid w:val="0"/>
              <w:rPr>
                <w:rFonts w:eastAsia="SimSun"/>
                <w:lang w:eastAsia="zh-CN"/>
              </w:rPr>
            </w:pPr>
            <w:r>
              <w:rPr>
                <w:rFonts w:eastAsia="SimSun" w:hint="eastAsia"/>
                <w:color w:val="FF0000"/>
                <w:lang w:eastAsia="zh-CN"/>
              </w:rPr>
              <w:t>Enhanced CSI measurement/reporting to support multiple CSI-RS resource measurement/reporting</w:t>
            </w:r>
          </w:p>
        </w:tc>
      </w:tr>
      <w:tr w:rsidR="00DA6F67" w14:paraId="0081FCA6" w14:textId="77777777">
        <w:tc>
          <w:tcPr>
            <w:tcW w:w="1704" w:type="dxa"/>
          </w:tcPr>
          <w:p w14:paraId="2BA17529" w14:textId="242D57B4" w:rsidR="00DA6F67" w:rsidRDefault="00DA6F67" w:rsidP="00DA6F67">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6" w:type="dxa"/>
          </w:tcPr>
          <w:p w14:paraId="6C186FB2" w14:textId="7A8A538D" w:rsidR="00DA6F67" w:rsidRDefault="00DA6F67" w:rsidP="00DA6F67">
            <w:pPr>
              <w:pStyle w:val="BodyText"/>
              <w:overflowPunct w:val="0"/>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w:t>
            </w:r>
            <w:r w:rsidRPr="001804BC">
              <w:rPr>
                <w:rFonts w:ascii="Times New Roman" w:eastAsiaTheme="minorEastAsia" w:hAnsi="Times New Roman"/>
                <w:sz w:val="22"/>
                <w:szCs w:val="22"/>
                <w:lang w:eastAsia="ko-KR"/>
              </w:rPr>
              <w:t>Proposal #4-1B</w:t>
            </w:r>
            <w:r>
              <w:rPr>
                <w:rFonts w:ascii="Times New Roman" w:eastAsiaTheme="minorEastAsia" w:hAnsi="Times New Roman"/>
                <w:sz w:val="22"/>
                <w:szCs w:val="22"/>
                <w:lang w:eastAsia="ko-KR"/>
              </w:rPr>
              <w:t xml:space="preserve">, as it provides relevant and good clarification of Technique </w:t>
            </w:r>
            <w:r w:rsidRPr="003B218A">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r w:rsidR="00121EDC" w14:paraId="5777E12B" w14:textId="77777777">
        <w:tc>
          <w:tcPr>
            <w:tcW w:w="1704" w:type="dxa"/>
          </w:tcPr>
          <w:p w14:paraId="743F15F4" w14:textId="0F364EC0" w:rsidR="00121EDC" w:rsidRDefault="00121EDC"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6" w:type="dxa"/>
          </w:tcPr>
          <w:p w14:paraId="0B29B32A"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sidRPr="0082709D">
              <w:rPr>
                <w:rFonts w:ascii="Times New Roman" w:hAnsi="Times New Roman"/>
                <w:sz w:val="22"/>
                <w:szCs w:val="22"/>
                <w:u w:val="single"/>
                <w:lang w:eastAsia="zh-CN"/>
              </w:rPr>
              <w:t>Type 3 should be removed</w:t>
            </w:r>
            <w:r>
              <w:rPr>
                <w:rFonts w:ascii="Times New Roman" w:hAnsi="Times New Roman"/>
                <w:sz w:val="22"/>
                <w:szCs w:val="22"/>
                <w:lang w:eastAsia="zh-CN"/>
              </w:rPr>
              <w:t>.</w:t>
            </w:r>
          </w:p>
          <w:p w14:paraId="59CAFF70"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sidRPr="009D0546">
              <w:rPr>
                <w:rFonts w:ascii="Times New Roman" w:hAnsi="Times New Roman"/>
                <w:sz w:val="22"/>
                <w:szCs w:val="22"/>
                <w:u w:val="single"/>
                <w:lang w:eastAsia="zh-CN"/>
              </w:rPr>
              <w:t>we prefer to focus on Type 1, i.e., dynamic port adaptation or port activation/deactivation</w:t>
            </w:r>
            <w:r w:rsidRPr="00DE0E3A">
              <w:rPr>
                <w:rFonts w:ascii="Times New Roman" w:hAnsi="Times New Roman"/>
                <w:sz w:val="22"/>
                <w:szCs w:val="22"/>
                <w:lang w:eastAsia="zh-CN"/>
              </w:rPr>
              <w:t xml:space="preserve">. </w:t>
            </w:r>
            <w:r>
              <w:rPr>
                <w:rFonts w:ascii="Times New Roman" w:hAnsi="Times New Roman"/>
                <w:sz w:val="22"/>
                <w:szCs w:val="22"/>
                <w:lang w:eastAsia="zh-CN"/>
              </w:rPr>
              <w:t>Type 2 seems more implementation specific, although one could always consider some specs impact there.</w:t>
            </w:r>
          </w:p>
          <w:p w14:paraId="5BB659D5"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point should be further clarified or otherwise be removed. E.g., what is exactly meant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state? And why “should be supported” is used?</w:t>
            </w:r>
          </w:p>
          <w:p w14:paraId="7DA11AAA" w14:textId="77777777" w:rsidR="00121EDC" w:rsidRPr="006C3716" w:rsidRDefault="00121EDC" w:rsidP="00121EDC">
            <w:pPr>
              <w:pStyle w:val="BodyText"/>
              <w:numPr>
                <w:ilvl w:val="0"/>
                <w:numId w:val="68"/>
              </w:numPr>
              <w:spacing w:after="0" w:line="254" w:lineRule="auto"/>
              <w:rPr>
                <w:rFonts w:ascii="Times New Roman" w:hAnsi="Times New Roman"/>
                <w:sz w:val="22"/>
                <w:szCs w:val="22"/>
                <w:lang w:eastAsia="zh-CN"/>
              </w:rPr>
            </w:pPr>
            <w:proofErr w:type="gramStart"/>
            <w:r>
              <w:rPr>
                <w:rFonts w:ascii="Times New Roman" w:hAnsi="Times New Roman"/>
                <w:sz w:val="22"/>
                <w:szCs w:val="22"/>
                <w:lang w:eastAsia="zh-CN"/>
              </w:rPr>
              <w:t xml:space="preserve">“ </w:t>
            </w:r>
            <w:r w:rsidRPr="00030B0B">
              <w:rPr>
                <w:rFonts w:ascii="Times New Roman" w:hAnsi="Times New Roman"/>
                <w:sz w:val="22"/>
                <w:szCs w:val="22"/>
                <w:lang w:eastAsia="zh-CN"/>
              </w:rPr>
              <w:t>Mechanisms</w:t>
            </w:r>
            <w:proofErr w:type="gramEnd"/>
            <w:r w:rsidRPr="00030B0B">
              <w:rPr>
                <w:rFonts w:ascii="Times New Roman" w:hAnsi="Times New Roman"/>
                <w:sz w:val="22"/>
                <w:szCs w:val="22"/>
                <w:lang w:eastAsia="zh-CN"/>
              </w:rPr>
              <w:t xml:space="preserve"> to trigger </w:t>
            </w:r>
            <w:proofErr w:type="spellStart"/>
            <w:r w:rsidRPr="00030B0B">
              <w:rPr>
                <w:rFonts w:ascii="Times New Roman" w:hAnsi="Times New Roman"/>
                <w:sz w:val="22"/>
                <w:szCs w:val="22"/>
                <w:lang w:eastAsia="zh-CN"/>
              </w:rPr>
              <w:t>gNB</w:t>
            </w:r>
            <w:proofErr w:type="spellEnd"/>
            <w:r w:rsidRPr="00030B0B">
              <w:rPr>
                <w:rFonts w:ascii="Times New Roman" w:hAnsi="Times New Roman"/>
                <w:sz w:val="22"/>
                <w:szCs w:val="22"/>
                <w:lang w:eastAsia="zh-CN"/>
              </w:rPr>
              <w:t>/cell power state and to recover back into normal network power state should be supported.</w:t>
            </w:r>
            <w:r>
              <w:rPr>
                <w:rFonts w:ascii="Times New Roman" w:hAnsi="Times New Roman"/>
                <w:sz w:val="22"/>
                <w:szCs w:val="22"/>
                <w:lang w:eastAsia="zh-CN"/>
              </w:rPr>
              <w:t xml:space="preserve"> “</w:t>
            </w:r>
          </w:p>
          <w:p w14:paraId="2888E73E" w14:textId="77777777" w:rsidR="00121EDC" w:rsidRDefault="00121EDC" w:rsidP="00121E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sidRPr="005F3D04">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14:paraId="271BF630" w14:textId="77777777" w:rsidR="00121EDC" w:rsidRDefault="00121EDC" w:rsidP="00121EDC">
            <w:pPr>
              <w:pStyle w:val="BodyText"/>
              <w:numPr>
                <w:ilvl w:val="0"/>
                <w:numId w:val="68"/>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 </w:t>
            </w:r>
            <w:r w:rsidRPr="00151E57">
              <w:rPr>
                <w:rFonts w:ascii="Times New Roman" w:hAnsi="Times New Roman"/>
                <w:sz w:val="22"/>
                <w:szCs w:val="22"/>
                <w:lang w:eastAsia="zh-CN"/>
              </w:rPr>
              <w:t xml:space="preserve">by configuring for each </w:t>
            </w:r>
            <w:proofErr w:type="gramStart"/>
            <w:r w:rsidRPr="00151E57">
              <w:rPr>
                <w:rFonts w:ascii="Times New Roman" w:hAnsi="Times New Roman"/>
                <w:sz w:val="22"/>
                <w:szCs w:val="22"/>
                <w:lang w:eastAsia="zh-CN"/>
              </w:rPr>
              <w:t>UE</w:t>
            </w:r>
            <w:proofErr w:type="gramEnd"/>
            <w:r w:rsidRPr="00151E57">
              <w:rPr>
                <w:rFonts w:ascii="Times New Roman" w:hAnsi="Times New Roman"/>
                <w:sz w:val="22"/>
                <w:szCs w:val="22"/>
                <w:lang w:eastAsia="zh-CN"/>
              </w:rPr>
              <w:t xml:space="preserve"> a group identity to each CSI-RS resource and indicating change by UE-group common signaling including the group identity of applicable CSI-RS resources</w:t>
            </w:r>
            <w:r>
              <w:rPr>
                <w:rFonts w:ascii="Times New Roman" w:hAnsi="Times New Roman"/>
                <w:sz w:val="22"/>
                <w:szCs w:val="22"/>
                <w:lang w:eastAsia="zh-CN"/>
              </w:rPr>
              <w:t>”</w:t>
            </w:r>
          </w:p>
          <w:p w14:paraId="77737882" w14:textId="77777777" w:rsidR="00121EDC" w:rsidRDefault="00121EDC" w:rsidP="00DA6F67">
            <w:pPr>
              <w:pStyle w:val="BodyText"/>
              <w:overflowPunct w:val="0"/>
              <w:spacing w:after="0"/>
              <w:rPr>
                <w:rFonts w:ascii="Times New Roman" w:eastAsiaTheme="minorEastAsia" w:hAnsi="Times New Roman"/>
                <w:sz w:val="22"/>
                <w:szCs w:val="22"/>
                <w:lang w:eastAsia="ko-KR"/>
              </w:rPr>
            </w:pPr>
          </w:p>
          <w:p w14:paraId="022951E9" w14:textId="77777777" w:rsidR="00121EDC" w:rsidRDefault="00121EDC" w:rsidP="00DA6F67">
            <w:pPr>
              <w:pStyle w:val="BodyText"/>
              <w:overflowPunct w:val="0"/>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background, we have the following proposal:</w:t>
            </w:r>
          </w:p>
          <w:p w14:paraId="06380E92" w14:textId="77777777" w:rsidR="00121EDC" w:rsidRDefault="00121EDC" w:rsidP="00121EDC">
            <w:pPr>
              <w:pStyle w:val="BodyText"/>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3ABBEBD" w14:textId="77777777" w:rsidR="00121EDC" w:rsidRPr="00C45825" w:rsidRDefault="00121EDC" w:rsidP="00121EDC">
            <w:pPr>
              <w:pStyle w:val="CommentText"/>
              <w:numPr>
                <w:ilvl w:val="1"/>
                <w:numId w:val="11"/>
              </w:numPr>
              <w:rPr>
                <w:color w:val="FF0000"/>
              </w:rPr>
            </w:pPr>
            <w:r>
              <w:rPr>
                <w:rFonts w:eastAsiaTheme="minorEastAsia"/>
                <w:color w:val="C00000"/>
                <w:sz w:val="22"/>
                <w:szCs w:val="22"/>
                <w:u w:val="single"/>
                <w:lang w:eastAsia="ko-KR"/>
              </w:rPr>
              <w:t xml:space="preserve">[To be filled] </w:t>
            </w:r>
            <w:r w:rsidRPr="00C45825">
              <w:rPr>
                <w:color w:val="FF0000"/>
              </w:rPr>
              <w:t>Section 5.2.1.4 in 38.214 addresses the CSI-RS Resource configuration.</w:t>
            </w:r>
          </w:p>
          <w:p w14:paraId="2EC135F2" w14:textId="77777777" w:rsidR="00121EDC" w:rsidRPr="00121EDC" w:rsidRDefault="00121EDC" w:rsidP="00121EDC">
            <w:pPr>
              <w:spacing w:line="254" w:lineRule="auto"/>
              <w:rPr>
                <w:color w:val="FF0000"/>
                <w:lang w:eastAsia="zh-CN"/>
              </w:rPr>
            </w:pPr>
            <w:r w:rsidRPr="00121EDC">
              <w:rPr>
                <w:color w:val="FF0000"/>
                <w:lang w:eastAsia="zh-CN"/>
              </w:rPr>
              <w:t xml:space="preserve">Each CSI Resource Setting </w:t>
            </w:r>
            <w:proofErr w:type="gramStart"/>
            <w:r w:rsidRPr="00121EDC">
              <w:rPr>
                <w:color w:val="FF0000"/>
                <w:lang w:eastAsia="zh-CN"/>
              </w:rPr>
              <w:t>is located in</w:t>
            </w:r>
            <w:proofErr w:type="gramEnd"/>
            <w:r w:rsidRPr="00121EDC">
              <w:rPr>
                <w:color w:val="FF0000"/>
                <w:lang w:eastAsia="zh-CN"/>
              </w:rPr>
              <w:t xml:space="preserve"> the DL BWP (parameter </w:t>
            </w:r>
            <w:r w:rsidRPr="00121EDC">
              <w:rPr>
                <w:i/>
                <w:iCs/>
                <w:color w:val="FF0000"/>
                <w:lang w:eastAsia="zh-CN"/>
              </w:rPr>
              <w:t>BWP-id</w:t>
            </w:r>
            <w:r w:rsidRPr="00121EDC">
              <w:rPr>
                <w:color w:val="FF0000"/>
                <w:lang w:eastAsia="zh-CN"/>
              </w:rPr>
              <w:t>)</w:t>
            </w:r>
          </w:p>
          <w:p w14:paraId="453F6439" w14:textId="77777777" w:rsidR="00121EDC" w:rsidRPr="00121EDC" w:rsidRDefault="00121EDC" w:rsidP="00121EDC">
            <w:pPr>
              <w:spacing w:line="254" w:lineRule="auto"/>
              <w:rPr>
                <w:color w:val="FF0000"/>
                <w:lang w:eastAsia="zh-CN"/>
              </w:rPr>
            </w:pPr>
            <w:r w:rsidRPr="00121EDC">
              <w:rPr>
                <w:color w:val="FF0000"/>
                <w:lang w:eastAsia="zh-CN"/>
              </w:rPr>
              <w:t xml:space="preserve">Each CSI Resource Setting </w:t>
            </w:r>
            <w:r w:rsidRPr="00121EDC">
              <w:rPr>
                <w:i/>
                <w:iCs/>
                <w:color w:val="FF0000"/>
                <w:lang w:eastAsia="zh-CN"/>
              </w:rPr>
              <w:t>CSI-</w:t>
            </w:r>
            <w:proofErr w:type="spellStart"/>
            <w:r w:rsidRPr="00121EDC">
              <w:rPr>
                <w:i/>
                <w:iCs/>
                <w:color w:val="FF0000"/>
                <w:lang w:eastAsia="zh-CN"/>
              </w:rPr>
              <w:t>ResourceConfig</w:t>
            </w:r>
            <w:proofErr w:type="spellEnd"/>
            <w:r w:rsidRPr="00121EDC">
              <w:rPr>
                <w:i/>
                <w:iCs/>
                <w:color w:val="FF0000"/>
                <w:lang w:eastAsia="zh-CN"/>
              </w:rPr>
              <w:t xml:space="preserve"> </w:t>
            </w:r>
            <w:r w:rsidRPr="00121EDC">
              <w:rPr>
                <w:color w:val="FF0000"/>
                <w:lang w:eastAsia="zh-CN"/>
              </w:rPr>
              <w:t>contains a configuration of a list of S≥1 CSI Resource Sets (</w:t>
            </w:r>
            <w:proofErr w:type="spellStart"/>
            <w:r w:rsidRPr="00121EDC">
              <w:rPr>
                <w:i/>
                <w:iCs/>
                <w:color w:val="FF0000"/>
                <w:lang w:eastAsia="zh-CN"/>
              </w:rPr>
              <w:t>csi</w:t>
            </w:r>
            <w:proofErr w:type="spellEnd"/>
            <w:r w:rsidRPr="00121EDC">
              <w:rPr>
                <w:i/>
                <w:iCs/>
                <w:color w:val="FF0000"/>
                <w:lang w:eastAsia="zh-CN"/>
              </w:rPr>
              <w:t>-RS-</w:t>
            </w:r>
            <w:proofErr w:type="spellStart"/>
            <w:r w:rsidRPr="00121EDC">
              <w:rPr>
                <w:i/>
                <w:iCs/>
                <w:color w:val="FF0000"/>
                <w:lang w:eastAsia="zh-CN"/>
              </w:rPr>
              <w:t>ResourceSetList</w:t>
            </w:r>
            <w:proofErr w:type="spellEnd"/>
            <w:r w:rsidRPr="00121EDC">
              <w:rPr>
                <w:color w:val="FF0000"/>
                <w:lang w:eastAsia="zh-CN"/>
              </w:rPr>
              <w:t xml:space="preserve">). The </w:t>
            </w:r>
            <w:proofErr w:type="spellStart"/>
            <w:r w:rsidRPr="00121EDC">
              <w:rPr>
                <w:i/>
                <w:iCs/>
                <w:color w:val="FF0000"/>
                <w:lang w:eastAsia="zh-CN"/>
              </w:rPr>
              <w:t>resourceType</w:t>
            </w:r>
            <w:proofErr w:type="spellEnd"/>
            <w:r w:rsidRPr="00121EDC">
              <w:rPr>
                <w:i/>
                <w:iCs/>
                <w:color w:val="FF0000"/>
                <w:lang w:eastAsia="zh-CN"/>
              </w:rPr>
              <w:t xml:space="preserve"> </w:t>
            </w:r>
            <w:r w:rsidRPr="00121EDC">
              <w:rPr>
                <w:color w:val="FF0000"/>
                <w:lang w:eastAsia="zh-CN"/>
              </w:rPr>
              <w:t xml:space="preserve">and can be set to aperiodic, periodic, or semi-persistent. </w:t>
            </w:r>
          </w:p>
          <w:p w14:paraId="2BF4BA59" w14:textId="77777777" w:rsidR="00121EDC" w:rsidRPr="00121EDC" w:rsidRDefault="00121EDC" w:rsidP="00121EDC">
            <w:pPr>
              <w:spacing w:line="254" w:lineRule="auto"/>
              <w:rPr>
                <w:color w:val="FF0000"/>
                <w:lang w:eastAsia="zh-CN"/>
              </w:rPr>
            </w:pPr>
            <w:r w:rsidRPr="00121EDC">
              <w:rPr>
                <w:color w:val="FF0000"/>
                <w:lang w:eastAsia="zh-CN"/>
              </w:rPr>
              <w:t>For periodic and semi-persistent CSI Resource Settings, when the UE is configured with g</w:t>
            </w:r>
            <w:r w:rsidRPr="00121EDC">
              <w:rPr>
                <w:i/>
                <w:iCs/>
                <w:color w:val="FF0000"/>
                <w:lang w:eastAsia="zh-CN"/>
              </w:rPr>
              <w:t>roupBasedBeamReporting-r17</w:t>
            </w:r>
            <w:r w:rsidRPr="00121EDC">
              <w:rPr>
                <w:color w:val="FF0000"/>
                <w:lang w:eastAsia="zh-CN"/>
              </w:rPr>
              <w:t>, the number of CSI Resource Sets configured is S=</w:t>
            </w:r>
            <w:proofErr w:type="gramStart"/>
            <w:r w:rsidRPr="00121EDC">
              <w:rPr>
                <w:color w:val="FF0000"/>
                <w:lang w:eastAsia="zh-CN"/>
              </w:rPr>
              <w:t>2,  otherwise</w:t>
            </w:r>
            <w:proofErr w:type="gramEnd"/>
            <w:r w:rsidRPr="00121EDC">
              <w:rPr>
                <w:color w:val="FF0000"/>
                <w:lang w:eastAsia="zh-CN"/>
              </w:rPr>
              <w:t xml:space="preserve"> the number of CSI-RS Resource Sets configured is limited to S=1. </w:t>
            </w:r>
          </w:p>
          <w:p w14:paraId="669DA16D" w14:textId="77777777" w:rsidR="00121EDC" w:rsidRPr="00121EDC" w:rsidRDefault="00121EDC" w:rsidP="00121EDC">
            <w:pPr>
              <w:spacing w:line="254" w:lineRule="auto"/>
              <w:rPr>
                <w:color w:val="FF0000"/>
                <w:lang w:eastAsia="zh-CN"/>
              </w:rPr>
            </w:pPr>
            <w:r w:rsidRPr="00121EDC">
              <w:rPr>
                <w:color w:val="FF0000"/>
                <w:lang w:eastAsia="zh-CN"/>
              </w:rPr>
              <w:t>The list is comprised of references to either or both of NZP CSIRS resource set(s) and SS/PBCH block set(s) or the list is comprised of references to CSI-IM resource set(s).</w:t>
            </w:r>
          </w:p>
          <w:p w14:paraId="4846BC2C" w14:textId="77777777" w:rsidR="00121EDC" w:rsidRPr="00121EDC" w:rsidRDefault="00121EDC" w:rsidP="00121EDC">
            <w:pPr>
              <w:spacing w:line="254" w:lineRule="auto"/>
              <w:rPr>
                <w:lang w:eastAsia="zh-CN"/>
              </w:rPr>
            </w:pPr>
            <w:r w:rsidRPr="00121EDC">
              <w:rPr>
                <w:i/>
                <w:iCs/>
                <w:color w:val="FF0000"/>
                <w:lang w:eastAsia="zh-CN"/>
              </w:rPr>
              <w:t xml:space="preserve">UE </w:t>
            </w:r>
            <w:r w:rsidRPr="00121EDC">
              <w:rPr>
                <w:color w:val="FF0000"/>
                <w:lang w:eastAsia="zh-CN"/>
              </w:rPr>
              <w:t>can be</w:t>
            </w:r>
            <w:r w:rsidRPr="00121EDC">
              <w:rPr>
                <w:i/>
                <w:iCs/>
                <w:color w:val="FF0000"/>
                <w:lang w:eastAsia="zh-CN"/>
              </w:rPr>
              <w:t xml:space="preserve"> </w:t>
            </w:r>
            <w:r w:rsidRPr="00121EDC">
              <w:rPr>
                <w:color w:val="FF0000"/>
                <w:lang w:eastAsia="zh-CN"/>
              </w:rPr>
              <w:t xml:space="preserve">configured with multiple </w:t>
            </w:r>
            <w:r w:rsidRPr="00121EDC">
              <w:rPr>
                <w:i/>
                <w:iCs/>
                <w:color w:val="FF0000"/>
                <w:lang w:eastAsia="zh-CN"/>
              </w:rPr>
              <w:t>CSI-</w:t>
            </w:r>
            <w:proofErr w:type="spellStart"/>
            <w:r w:rsidRPr="00121EDC">
              <w:rPr>
                <w:i/>
                <w:iCs/>
                <w:color w:val="FF0000"/>
                <w:lang w:eastAsia="zh-CN"/>
              </w:rPr>
              <w:t>ResourceConfigs</w:t>
            </w:r>
            <w:proofErr w:type="spellEnd"/>
            <w:r w:rsidRPr="00121EDC">
              <w:rPr>
                <w:i/>
                <w:iCs/>
                <w:color w:val="FF0000"/>
                <w:lang w:eastAsia="zh-CN"/>
              </w:rPr>
              <w:t xml:space="preserve"> </w:t>
            </w:r>
          </w:p>
          <w:p w14:paraId="2F93AFFD" w14:textId="5CADBB33" w:rsidR="00121EDC" w:rsidRDefault="00121EDC" w:rsidP="00121EDC">
            <w:pPr>
              <w:pStyle w:val="BodyText"/>
              <w:tabs>
                <w:tab w:val="left" w:pos="0"/>
              </w:tabs>
              <w:spacing w:after="0" w:line="240" w:lineRule="auto"/>
              <w:rPr>
                <w:rFonts w:ascii="Times New Roman" w:eastAsiaTheme="minorEastAsia" w:hAnsi="Times New Roman"/>
                <w:color w:val="C00000"/>
                <w:sz w:val="22"/>
                <w:szCs w:val="22"/>
                <w:u w:val="single"/>
                <w:lang w:eastAsia="ko-KR"/>
              </w:rPr>
            </w:pPr>
          </w:p>
          <w:p w14:paraId="333A1D04" w14:textId="73118507" w:rsidR="00121EDC" w:rsidRDefault="00121EDC" w:rsidP="00DA6F67">
            <w:pPr>
              <w:pStyle w:val="BodyText"/>
              <w:overflowPunct w:val="0"/>
              <w:spacing w:after="0"/>
              <w:rPr>
                <w:rFonts w:ascii="Times New Roman" w:eastAsiaTheme="minorEastAsia" w:hAnsi="Times New Roman"/>
                <w:sz w:val="22"/>
                <w:szCs w:val="22"/>
                <w:lang w:eastAsia="ko-KR"/>
              </w:rPr>
            </w:pPr>
          </w:p>
        </w:tc>
      </w:tr>
      <w:tr w:rsidR="00121EDC" w14:paraId="7E5F36D7" w14:textId="77777777">
        <w:tc>
          <w:tcPr>
            <w:tcW w:w="1704" w:type="dxa"/>
          </w:tcPr>
          <w:p w14:paraId="5FDC52E0" w14:textId="77777777" w:rsidR="00121EDC" w:rsidRDefault="00121EDC" w:rsidP="00DA6F67">
            <w:pPr>
              <w:pStyle w:val="BodyText"/>
              <w:spacing w:after="0"/>
              <w:rPr>
                <w:rFonts w:ascii="Times New Roman" w:eastAsiaTheme="minorEastAsia" w:hAnsi="Times New Roman"/>
                <w:sz w:val="22"/>
                <w:szCs w:val="22"/>
                <w:lang w:eastAsia="ko-KR"/>
              </w:rPr>
            </w:pPr>
          </w:p>
        </w:tc>
        <w:tc>
          <w:tcPr>
            <w:tcW w:w="7646" w:type="dxa"/>
          </w:tcPr>
          <w:p w14:paraId="226456B6" w14:textId="77777777" w:rsidR="00121EDC" w:rsidRDefault="00121EDC" w:rsidP="00121EDC">
            <w:pPr>
              <w:pStyle w:val="BodyText"/>
              <w:spacing w:after="0"/>
              <w:rPr>
                <w:rFonts w:ascii="Times New Roman" w:hAnsi="Times New Roman"/>
                <w:sz w:val="22"/>
                <w:szCs w:val="22"/>
                <w:lang w:eastAsia="zh-CN"/>
              </w:rPr>
            </w:pPr>
          </w:p>
        </w:tc>
      </w:tr>
    </w:tbl>
    <w:p w14:paraId="53E0BF07" w14:textId="77777777" w:rsidR="00501CA9" w:rsidRDefault="00501CA9">
      <w:pPr>
        <w:pStyle w:val="BodyText"/>
        <w:spacing w:after="0"/>
        <w:rPr>
          <w:rFonts w:ascii="Times New Roman" w:eastAsiaTheme="minorEastAsia" w:hAnsi="Times New Roman"/>
          <w:sz w:val="22"/>
          <w:szCs w:val="22"/>
          <w:lang w:eastAsia="ko-KR"/>
        </w:rPr>
      </w:pPr>
    </w:p>
    <w:p w14:paraId="700D46AF" w14:textId="77777777" w:rsidR="00501CA9" w:rsidRDefault="00501CA9">
      <w:pPr>
        <w:pStyle w:val="BodyText"/>
        <w:spacing w:after="0"/>
        <w:rPr>
          <w:rFonts w:ascii="Times New Roman" w:eastAsiaTheme="minorEastAsia" w:hAnsi="Times New Roman"/>
          <w:sz w:val="22"/>
          <w:szCs w:val="22"/>
          <w:lang w:eastAsia="ko-KR"/>
        </w:rPr>
      </w:pPr>
    </w:p>
    <w:p w14:paraId="485D8AEE" w14:textId="77777777" w:rsidR="00501CA9" w:rsidRDefault="00501CA9">
      <w:pPr>
        <w:pStyle w:val="BodyText"/>
        <w:spacing w:after="0"/>
        <w:rPr>
          <w:rFonts w:ascii="Times New Roman" w:eastAsiaTheme="minorEastAsia" w:hAnsi="Times New Roman"/>
          <w:sz w:val="22"/>
          <w:szCs w:val="22"/>
          <w:lang w:eastAsia="ko-KR"/>
        </w:rPr>
      </w:pPr>
    </w:p>
    <w:p w14:paraId="47A7A0E8" w14:textId="77777777" w:rsidR="00501CA9" w:rsidRDefault="00501CA9">
      <w:pPr>
        <w:pStyle w:val="BodyText"/>
        <w:spacing w:after="0"/>
        <w:rPr>
          <w:rFonts w:ascii="Times New Roman" w:eastAsiaTheme="minorEastAsia" w:hAnsi="Times New Roman"/>
          <w:sz w:val="22"/>
          <w:szCs w:val="22"/>
          <w:lang w:eastAsia="ko-KR"/>
        </w:rPr>
      </w:pPr>
    </w:p>
    <w:p w14:paraId="04D4B2F6" w14:textId="77777777" w:rsidR="00501CA9" w:rsidRDefault="00520D5B">
      <w:pPr>
        <w:pStyle w:val="Heading4"/>
        <w:spacing w:line="254" w:lineRule="auto"/>
        <w:ind w:left="1411" w:hanging="1411"/>
        <w:rPr>
          <w:rFonts w:eastAsia="SimSun"/>
          <w:szCs w:val="18"/>
          <w:lang w:val="en-US" w:eastAsia="zh-CN"/>
        </w:rPr>
      </w:pPr>
      <w:r>
        <w:rPr>
          <w:rFonts w:eastAsia="SimSun"/>
          <w:szCs w:val="18"/>
          <w:lang w:eastAsia="zh-CN"/>
        </w:rPr>
        <w:t>Proposal #4-2B</w:t>
      </w:r>
    </w:p>
    <w:p w14:paraId="6EE2303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60148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5EFF7BFE"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A44A51B"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67EAA85"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44605C26"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FBC019C"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A96956A"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DEED1E1"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7DF6A4CA"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7A1CC38E"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870743" w14:textId="77777777" w:rsidR="00501CA9" w:rsidRDefault="00520D5B">
      <w:pPr>
        <w:pStyle w:val="BodyText"/>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32E65B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01D9AE"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08AFC4" w14:textId="77777777" w:rsidR="00501CA9" w:rsidRDefault="00501CA9">
      <w:pPr>
        <w:pStyle w:val="BodyText"/>
        <w:spacing w:after="0"/>
        <w:rPr>
          <w:rFonts w:ascii="Times New Roman" w:eastAsiaTheme="minorEastAsia" w:hAnsi="Times New Roman"/>
          <w:sz w:val="22"/>
          <w:szCs w:val="22"/>
          <w:lang w:eastAsia="ko-KR"/>
        </w:rPr>
      </w:pPr>
    </w:p>
    <w:p w14:paraId="784BDDF2"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18E94C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5EDBC75" w14:textId="77777777" w:rsidR="00501CA9" w:rsidRDefault="00520D5B">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2C639026" w14:textId="77777777" w:rsidR="00501CA9" w:rsidRDefault="00501CA9">
      <w:pPr>
        <w:pStyle w:val="BodyText"/>
        <w:spacing w:after="0"/>
        <w:rPr>
          <w:rFonts w:ascii="Times New Roman" w:eastAsiaTheme="minorEastAsia" w:hAnsi="Times New Roman"/>
          <w:sz w:val="22"/>
          <w:szCs w:val="22"/>
          <w:lang w:eastAsia="ko-KR"/>
        </w:rPr>
      </w:pPr>
    </w:p>
    <w:p w14:paraId="029DCBC3" w14:textId="77777777" w:rsidR="00501CA9" w:rsidRDefault="00501CA9">
      <w:pPr>
        <w:pStyle w:val="BodyText"/>
        <w:spacing w:after="0"/>
        <w:rPr>
          <w:rFonts w:ascii="Times New Roman" w:eastAsiaTheme="minorEastAsia" w:hAnsi="Times New Roman"/>
          <w:sz w:val="22"/>
          <w:szCs w:val="22"/>
          <w:lang w:eastAsia="ko-KR"/>
        </w:rPr>
      </w:pPr>
    </w:p>
    <w:p w14:paraId="7A9EB60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#4-2B</w:t>
      </w:r>
    </w:p>
    <w:p w14:paraId="35BA219B" w14:textId="77777777" w:rsidR="00501CA9" w:rsidRDefault="00520D5B">
      <w:pPr>
        <w:rPr>
          <w:sz w:val="22"/>
          <w:szCs w:val="22"/>
        </w:rPr>
      </w:pPr>
      <w:r>
        <w:rPr>
          <w:sz w:val="22"/>
          <w:szCs w:val="22"/>
        </w:rPr>
        <w:t>Moderator asks companies to also provide view and details, including the following aspects:</w:t>
      </w:r>
    </w:p>
    <w:p w14:paraId="40A819D7"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0BF4217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1122F86" w14:textId="77777777">
        <w:tc>
          <w:tcPr>
            <w:tcW w:w="1704" w:type="dxa"/>
            <w:shd w:val="clear" w:color="auto" w:fill="FBE4D5" w:themeFill="accent2" w:themeFillTint="33"/>
          </w:tcPr>
          <w:p w14:paraId="2FB50D0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FC198D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BC757F3" w14:textId="77777777">
        <w:tc>
          <w:tcPr>
            <w:tcW w:w="1704" w:type="dxa"/>
          </w:tcPr>
          <w:p w14:paraId="41B60E5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6" w:type="dxa"/>
          </w:tcPr>
          <w:p w14:paraId="0050A6E1"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 #C-2 description can </w:t>
            </w:r>
            <w:proofErr w:type="gramStart"/>
            <w:r>
              <w:rPr>
                <w:rFonts w:ascii="Times New Roman" w:eastAsiaTheme="minorEastAsia" w:hAnsi="Times New Roman"/>
                <w:sz w:val="22"/>
                <w:szCs w:val="22"/>
                <w:lang w:eastAsia="ko-KR"/>
              </w:rPr>
              <w:t>simplified</w:t>
            </w:r>
            <w:proofErr w:type="gramEnd"/>
            <w:r>
              <w:rPr>
                <w:rFonts w:ascii="Times New Roman" w:eastAsiaTheme="minorEastAsia" w:hAnsi="Times New Roman"/>
                <w:sz w:val="22"/>
                <w:szCs w:val="22"/>
                <w:lang w:eastAsia="ko-KR"/>
              </w:rPr>
              <w:t xml:space="preserve"> as follows.</w:t>
            </w:r>
          </w:p>
          <w:p w14:paraId="311EAA9B" w14:textId="77777777" w:rsidR="00501CA9" w:rsidRDefault="00501CA9">
            <w:pPr>
              <w:pStyle w:val="BodyText"/>
              <w:spacing w:after="0"/>
              <w:rPr>
                <w:rFonts w:ascii="Times New Roman" w:hAnsi="Times New Roman"/>
                <w:sz w:val="22"/>
                <w:szCs w:val="22"/>
                <w:lang w:eastAsia="zh-CN"/>
              </w:rPr>
            </w:pPr>
          </w:p>
          <w:p w14:paraId="0083BDE0"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2100"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2101"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102"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2103"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proofErr w:type="spellStart"/>
            <w:ins w:id="2104" w:author="Seonwook Kim2" w:date="2022-10-13T20:02:00Z">
              <w:r>
                <w:rPr>
                  <w:rFonts w:ascii="Times New Roman" w:hAnsi="Times New Roman"/>
                  <w:sz w:val="22"/>
                  <w:szCs w:val="22"/>
                  <w:lang w:eastAsia="zh-CN"/>
                </w:rPr>
                <w:t>operartion</w:t>
              </w:r>
            </w:ins>
            <w:proofErr w:type="spellEnd"/>
          </w:p>
          <w:p w14:paraId="5917F9C3" w14:textId="77777777" w:rsidR="00501CA9" w:rsidRDefault="00520D5B">
            <w:pPr>
              <w:pStyle w:val="BodyText"/>
              <w:numPr>
                <w:ilvl w:val="1"/>
                <w:numId w:val="11"/>
              </w:numPr>
              <w:spacing w:after="0" w:line="240" w:lineRule="auto"/>
              <w:rPr>
                <w:ins w:id="2105" w:author="Seonwook Kim2" w:date="2022-10-13T20:03:00Z"/>
                <w:rFonts w:ascii="Times New Roman" w:hAnsi="Times New Roman"/>
                <w:sz w:val="22"/>
                <w:szCs w:val="22"/>
                <w:lang w:eastAsia="zh-CN"/>
              </w:rPr>
            </w:pPr>
            <w:ins w:id="2106"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07D5A14F" w14:textId="77777777" w:rsidR="00501CA9" w:rsidRDefault="00520D5B">
            <w:pPr>
              <w:pStyle w:val="BodyText"/>
              <w:numPr>
                <w:ilvl w:val="1"/>
                <w:numId w:val="11"/>
              </w:numPr>
              <w:spacing w:after="0" w:line="240" w:lineRule="auto"/>
              <w:rPr>
                <w:del w:id="2107" w:author="Seonwook Kim2" w:date="2022-10-13T20:06:00Z"/>
                <w:rFonts w:ascii="Times New Roman" w:hAnsi="Times New Roman"/>
                <w:sz w:val="22"/>
                <w:szCs w:val="22"/>
                <w:lang w:eastAsia="zh-CN"/>
              </w:rPr>
            </w:pPr>
            <w:del w:id="2108" w:author="Seonwook Kim2" w:date="2022-10-13T20:06:00Z">
              <w:r>
                <w:rPr>
                  <w:rFonts w:ascii="Times New Roman" w:hAnsi="Times New Roman"/>
                  <w:sz w:val="22"/>
                  <w:szCs w:val="22"/>
                  <w:lang w:eastAsia="zh-CN"/>
                </w:rPr>
                <w:lastRenderedPageBreak/>
                <w:delText>Adaptation is categorized as type 3:</w:delText>
              </w:r>
            </w:del>
          </w:p>
          <w:p w14:paraId="299A0F1E" w14:textId="77777777" w:rsidR="00501CA9" w:rsidRDefault="00520D5B">
            <w:pPr>
              <w:pStyle w:val="ListParagraph"/>
              <w:numPr>
                <w:ilvl w:val="2"/>
                <w:numId w:val="11"/>
              </w:numPr>
              <w:overflowPunct w:val="0"/>
              <w:snapToGrid w:val="0"/>
              <w:spacing w:line="240" w:lineRule="auto"/>
              <w:rPr>
                <w:del w:id="2109" w:author="Seonwook Kim2" w:date="2022-10-13T20:06:00Z"/>
                <w:lang w:eastAsia="zh-CN"/>
              </w:rPr>
            </w:pPr>
            <w:del w:id="2110" w:author="Seonwook Kim2" w:date="2022-10-13T20:06:00Z">
              <w:r>
                <w:delText xml:space="preserve">Type 3: activate </w:delText>
              </w:r>
              <w:r>
                <w:rPr>
                  <w:rFonts w:eastAsia="SimSun"/>
                  <w:lang w:eastAsia="zh-CN"/>
                </w:rPr>
                <w:delText>and/or</w:delText>
              </w:r>
              <w:r>
                <w:delText xml:space="preserve"> deactivate a set of spatial elements, e.g., TRP on/off, activating N1-port CSI-RS resource (set) and deactivating N2-port CSI-RS resource (set) </w:delText>
              </w:r>
              <w:r>
                <w:rPr>
                  <w:rFonts w:eastAsia="SimSun"/>
                  <w:lang w:eastAsia="zh-CN"/>
                </w:rPr>
                <w:delText>across TRPs</w:delText>
              </w:r>
            </w:del>
          </w:p>
          <w:p w14:paraId="1642CD50" w14:textId="77777777" w:rsidR="00501CA9" w:rsidRDefault="00520D5B">
            <w:pPr>
              <w:pStyle w:val="ListParagraph"/>
              <w:numPr>
                <w:ilvl w:val="1"/>
                <w:numId w:val="11"/>
              </w:numPr>
              <w:overflowPunct w:val="0"/>
              <w:snapToGrid w:val="0"/>
              <w:spacing w:line="240" w:lineRule="auto"/>
              <w:rPr>
                <w:del w:id="2111" w:author="Seonwook Kim2" w:date="2022-10-13T20:06:00Z"/>
              </w:rPr>
            </w:pPr>
            <w:del w:id="2112" w:author="Seonwook Kim2" w:date="2022-10-13T20:06:00Z">
              <w:r>
                <w:delText>Type 3 may have impact on redundant CSI measurement or reporting to a muted TRP, so enhancement may include dynamic signaling for TRP ID (CORESETPollIndex).</w:delText>
              </w:r>
            </w:del>
          </w:p>
          <w:p w14:paraId="1BCB409E" w14:textId="77777777" w:rsidR="00501CA9" w:rsidRDefault="00520D5B">
            <w:pPr>
              <w:pStyle w:val="BodyText"/>
              <w:numPr>
                <w:ilvl w:val="1"/>
                <w:numId w:val="11"/>
              </w:numPr>
              <w:spacing w:after="0" w:line="240" w:lineRule="auto"/>
              <w:rPr>
                <w:del w:id="2113" w:author="Seonwook Kim2" w:date="2022-10-13T20:06:00Z"/>
                <w:rFonts w:ascii="Times New Roman" w:hAnsi="Times New Roman"/>
                <w:sz w:val="22"/>
                <w:szCs w:val="22"/>
                <w:lang w:eastAsia="zh-CN"/>
              </w:rPr>
            </w:pPr>
            <w:del w:id="2114" w:author="Seonwook Kim2" w:date="2022-10-13T20:06:00Z">
              <w:r>
                <w:rPr>
                  <w:rFonts w:ascii="Times New Roman" w:hAnsi="Times New Roman"/>
                  <w:sz w:val="22"/>
                  <w:szCs w:val="22"/>
                  <w:lang w:eastAsia="zh-CN"/>
                </w:rPr>
                <w:delText>Dynamic adaptation of non-colocated antenna elements, such as different TRP.</w:delText>
              </w:r>
            </w:del>
          </w:p>
          <w:p w14:paraId="5F7ABCF8" w14:textId="77777777" w:rsidR="00501CA9" w:rsidRDefault="00520D5B">
            <w:pPr>
              <w:pStyle w:val="BodyText"/>
              <w:numPr>
                <w:ilvl w:val="1"/>
                <w:numId w:val="11"/>
              </w:numPr>
              <w:overflowPunct w:val="0"/>
              <w:snapToGrid w:val="0"/>
              <w:spacing w:after="0" w:line="240" w:lineRule="auto"/>
              <w:rPr>
                <w:lang w:eastAsia="zh-CN"/>
              </w:rPr>
            </w:pPr>
            <w:r>
              <w:rPr>
                <w:lang w:eastAsia="zh-CN"/>
              </w:rPr>
              <w:t>Potential specification impact:</w:t>
            </w:r>
          </w:p>
          <w:p w14:paraId="02B0728E" w14:textId="77777777" w:rsidR="00501CA9" w:rsidRDefault="00520D5B">
            <w:pPr>
              <w:pStyle w:val="BodyText"/>
              <w:numPr>
                <w:ilvl w:val="2"/>
                <w:numId w:val="11"/>
              </w:numPr>
              <w:spacing w:after="0" w:line="240" w:lineRule="auto"/>
              <w:rPr>
                <w:ins w:id="2115"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116"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2117"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118"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2119"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62759BF"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ins w:id="2120" w:author="Seonwook Kim2" w:date="2022-10-13T20:05:00Z">
              <w:r>
                <w:rPr>
                  <w:rFonts w:ascii="Times New Roman" w:eastAsiaTheme="minorEastAsia" w:hAnsi="Times New Roman"/>
                  <w:sz w:val="22"/>
                  <w:szCs w:val="22"/>
                  <w:lang w:eastAsia="ko-KR"/>
                </w:rPr>
                <w:t>Signaling details to indicate muted TRP, e.g.,</w:t>
              </w:r>
            </w:ins>
            <w:ins w:id="2121" w:author="Seonwook Kim2" w:date="2022-10-13T20:06:00Z">
              <w:r>
                <w:rPr>
                  <w:rFonts w:ascii="Times New Roman" w:eastAsiaTheme="minorEastAsia" w:hAnsi="Times New Roman"/>
                  <w:sz w:val="22"/>
                  <w:szCs w:val="22"/>
                  <w:lang w:eastAsia="ko-KR"/>
                </w:rPr>
                <w:t xml:space="preserve"> based on TRP index or CORESET pool index</w:t>
              </w:r>
            </w:ins>
          </w:p>
          <w:p w14:paraId="6EAADC03" w14:textId="77777777" w:rsidR="00501CA9" w:rsidRDefault="00501CA9">
            <w:pPr>
              <w:pStyle w:val="BodyText"/>
              <w:spacing w:after="0"/>
              <w:rPr>
                <w:rFonts w:ascii="Times New Roman" w:hAnsi="Times New Roman"/>
                <w:sz w:val="22"/>
                <w:szCs w:val="22"/>
                <w:lang w:eastAsia="zh-CN"/>
              </w:rPr>
            </w:pPr>
          </w:p>
        </w:tc>
      </w:tr>
      <w:tr w:rsidR="00501CA9" w14:paraId="2D656616" w14:textId="77777777">
        <w:tc>
          <w:tcPr>
            <w:tcW w:w="1704" w:type="dxa"/>
            <w:shd w:val="clear" w:color="auto" w:fill="C5E0B3" w:themeFill="accent6" w:themeFillTint="66"/>
          </w:tcPr>
          <w:p w14:paraId="1985DEA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FBC14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6023FA56" w14:textId="77777777">
        <w:tc>
          <w:tcPr>
            <w:tcW w:w="1704" w:type="dxa"/>
          </w:tcPr>
          <w:p w14:paraId="260A25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E5F7BF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501CA9" w14:paraId="28BC7441" w14:textId="77777777">
        <w:tc>
          <w:tcPr>
            <w:tcW w:w="1704" w:type="dxa"/>
          </w:tcPr>
          <w:p w14:paraId="5F47B13F"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C67AF5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10BE0382" w14:textId="77777777" w:rsidR="00501CA9" w:rsidRDefault="00520D5B">
            <w:pPr>
              <w:pStyle w:val="BodyText"/>
              <w:numPr>
                <w:ilvl w:val="0"/>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4994B78" w14:textId="77777777" w:rsidR="00501CA9" w:rsidRDefault="00520D5B">
            <w:pPr>
              <w:pStyle w:val="ListParagraph"/>
              <w:numPr>
                <w:ilvl w:val="0"/>
                <w:numId w:val="56"/>
              </w:numPr>
              <w:rPr>
                <w:color w:val="0070C0"/>
              </w:rPr>
            </w:pPr>
            <w:r>
              <w:rPr>
                <w:color w:val="0070C0"/>
              </w:rPr>
              <w:t>Potential specification impact:</w:t>
            </w:r>
          </w:p>
          <w:p w14:paraId="67F1321A"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2B1C04C9" w14:textId="77777777" w:rsidR="00501CA9" w:rsidRDefault="00520D5B">
            <w:pPr>
              <w:pStyle w:val="BodyText"/>
              <w:numPr>
                <w:ilvl w:val="1"/>
                <w:numId w:val="56"/>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6CF057BA" w14:textId="77777777" w:rsidR="00501CA9" w:rsidRDefault="00520D5B">
            <w:pPr>
              <w:pStyle w:val="BodyText"/>
              <w:numPr>
                <w:ilvl w:val="0"/>
                <w:numId w:val="56"/>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5B626A10" w14:textId="4D4029A0" w:rsidR="00501CA9" w:rsidRDefault="00520D5B">
            <w:pPr>
              <w:pStyle w:val="ListParagraph"/>
              <w:numPr>
                <w:ilvl w:val="1"/>
                <w:numId w:val="56"/>
              </w:numPr>
              <w:overflowPunct w:val="0"/>
              <w:snapToGrid w:val="0"/>
              <w:rPr>
                <w:rFonts w:eastAsia="SimSun"/>
                <w:color w:val="0070C0"/>
                <w:lang w:eastAsia="zh-CN"/>
              </w:rPr>
            </w:pPr>
            <w:r>
              <w:rPr>
                <w:rFonts w:eastAsia="SimSun"/>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w:t>
            </w:r>
            <w:r w:rsidR="00F84C79">
              <w:rPr>
                <w:rFonts w:eastAsia="SimSun"/>
                <w:color w:val="0070C0"/>
                <w:lang w:eastAsia="zh-CN"/>
              </w:rPr>
              <w:t xml:space="preserve"> [Qualcomm commented on the last text starting </w:t>
            </w:r>
            <w:r w:rsidR="00F84C79">
              <w:rPr>
                <w:rFonts w:eastAsia="SimSun"/>
                <w:color w:val="0070C0"/>
                <w:lang w:eastAsia="zh-CN"/>
              </w:rPr>
              <w:lastRenderedPageBreak/>
              <w:t>from “when</w:t>
            </w:r>
            <w:proofErr w:type="gramStart"/>
            <w:r w:rsidR="00F84C79">
              <w:rPr>
                <w:rFonts w:eastAsia="SimSun"/>
                <w:color w:val="0070C0"/>
                <w:lang w:eastAsia="zh-CN"/>
              </w:rPr>
              <w:t>” :</w:t>
            </w:r>
            <w:proofErr w:type="gramEnd"/>
            <w:r w:rsidR="00F84C79">
              <w:rPr>
                <w:rFonts w:eastAsia="SimSun"/>
                <w:color w:val="0070C0"/>
                <w:lang w:eastAsia="zh-CN"/>
              </w:rPr>
              <w:t xml:space="preserve"> </w:t>
            </w:r>
            <w:r w:rsidR="00F84C79" w:rsidRPr="00F84C79">
              <w:rPr>
                <w:rFonts w:eastAsia="SimSun"/>
                <w:color w:val="0070C0"/>
                <w:lang w:eastAsia="zh-CN"/>
              </w:rPr>
              <w:t>This is different from the similar comment made in the previous proposal.</w:t>
            </w:r>
            <w:r w:rsidR="00F84C79">
              <w:rPr>
                <w:rFonts w:eastAsia="SimSun"/>
                <w:color w:val="0070C0"/>
                <w:lang w:eastAsia="zh-CN"/>
              </w:rPr>
              <w:t>]</w:t>
            </w:r>
          </w:p>
          <w:p w14:paraId="332EE2B8" w14:textId="77777777" w:rsidR="00501CA9" w:rsidRDefault="00501CA9">
            <w:pPr>
              <w:pStyle w:val="BodyText"/>
              <w:spacing w:after="0"/>
              <w:rPr>
                <w:rFonts w:ascii="Times New Roman" w:hAnsi="Times New Roman"/>
                <w:sz w:val="22"/>
                <w:szCs w:val="22"/>
                <w:lang w:eastAsia="zh-CN"/>
              </w:rPr>
            </w:pPr>
          </w:p>
        </w:tc>
      </w:tr>
      <w:tr w:rsidR="00501CA9" w14:paraId="59B29A73" w14:textId="77777777">
        <w:tc>
          <w:tcPr>
            <w:tcW w:w="1704" w:type="dxa"/>
          </w:tcPr>
          <w:p w14:paraId="60C4990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6" w:type="dxa"/>
          </w:tcPr>
          <w:p w14:paraId="7130BE2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5FC8322"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3FB7F1" w14:textId="77777777" w:rsidR="00501CA9" w:rsidRDefault="00520D5B">
            <w:pPr>
              <w:pStyle w:val="BodyText"/>
              <w:numPr>
                <w:ilvl w:val="2"/>
                <w:numId w:val="11"/>
              </w:numPr>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6E809DD8" w14:textId="77777777" w:rsidR="00501CA9" w:rsidRDefault="00520D5B">
            <w:pPr>
              <w:pStyle w:val="ListParagraph"/>
              <w:numPr>
                <w:ilvl w:val="1"/>
                <w:numId w:val="11"/>
              </w:numPr>
              <w:overflowPunct w:val="0"/>
              <w:snapToGrid w:val="0"/>
              <w:spacing w:line="240" w:lineRule="auto"/>
              <w:rPr>
                <w:rFonts w:eastAsia="SimSun"/>
                <w:lang w:eastAsia="zh-CN"/>
              </w:rPr>
            </w:pPr>
            <w:r>
              <w:rPr>
                <w:rFonts w:eastAsia="SimSun"/>
                <w:lang w:eastAsia="zh-CN"/>
              </w:rPr>
              <w:t>Potential specification impact:</w:t>
            </w:r>
          </w:p>
          <w:p w14:paraId="57346D11"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1148F9EC" w14:textId="77777777" w:rsidR="00501CA9" w:rsidRDefault="00520D5B">
            <w:pPr>
              <w:pStyle w:val="BodyText"/>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7A896EC" w14:textId="77777777" w:rsidR="00501CA9" w:rsidRDefault="00520D5B">
            <w:pPr>
              <w:pStyle w:val="BodyText"/>
              <w:numPr>
                <w:ilvl w:val="2"/>
                <w:numId w:val="11"/>
              </w:numPr>
              <w:spacing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501CA9" w14:paraId="5E2EEF1F" w14:textId="77777777">
        <w:tc>
          <w:tcPr>
            <w:tcW w:w="1704" w:type="dxa"/>
          </w:tcPr>
          <w:p w14:paraId="33DC08E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6" w:type="dxa"/>
          </w:tcPr>
          <w:p w14:paraId="1B4DE7E0"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6C5361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6B82523" w14:textId="77777777" w:rsidR="00501CA9" w:rsidRDefault="00520D5B">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17565F8" w14:textId="77777777" w:rsidR="00501CA9" w:rsidRDefault="00520D5B">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D57BB1" w14:textId="77777777" w:rsidR="00501CA9" w:rsidRDefault="00520D5B">
            <w:pPr>
              <w:pStyle w:val="ListParagraph"/>
              <w:numPr>
                <w:ilvl w:val="2"/>
                <w:numId w:val="11"/>
              </w:numPr>
              <w:overflowPunct w:val="0"/>
              <w:snapToGrid w:val="0"/>
              <w:spacing w:line="240" w:lineRule="auto"/>
              <w:rPr>
                <w:lang w:eastAsia="zh-CN"/>
              </w:rPr>
            </w:pPr>
            <w:r>
              <w:t xml:space="preserve">Type 3: activate </w:t>
            </w:r>
            <w:r>
              <w:rPr>
                <w:rFonts w:eastAsia="SimSun"/>
                <w:lang w:eastAsia="zh-CN"/>
              </w:rPr>
              <w:t>and/or</w:t>
            </w:r>
            <w:r>
              <w:t xml:space="preserve"> deactivate a set of spatial elements, e.g., TRP on/off, activating N1-port CSI-RS resource (set) and deactivating N2-port CSI-RS resource (set) </w:t>
            </w:r>
            <w:r>
              <w:rPr>
                <w:rFonts w:eastAsia="SimSun"/>
                <w:lang w:eastAsia="zh-CN"/>
              </w:rPr>
              <w:t>across TRPs</w:t>
            </w:r>
          </w:p>
          <w:p w14:paraId="0BF6E94E" w14:textId="77777777" w:rsidR="00501CA9" w:rsidRDefault="00520D5B">
            <w:pPr>
              <w:pStyle w:val="ListParagraph"/>
              <w:numPr>
                <w:ilvl w:val="1"/>
                <w:numId w:val="11"/>
              </w:numPr>
              <w:overflowPunct w:val="0"/>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1A611690" w14:textId="77777777" w:rsidR="00501CA9" w:rsidRDefault="00520D5B">
            <w:pPr>
              <w:pStyle w:val="BodyText"/>
              <w:numPr>
                <w:ilvl w:val="1"/>
                <w:numId w:val="11"/>
              </w:numPr>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w:t>
            </w:r>
            <w:proofErr w:type="spellStart"/>
            <w:r>
              <w:rPr>
                <w:rFonts w:ascii="Times New Roman" w:hAnsi="Times New Roman"/>
                <w:strike/>
                <w:color w:val="FF0000"/>
                <w:sz w:val="22"/>
                <w:szCs w:val="22"/>
                <w:highlight w:val="yellow"/>
                <w:lang w:eastAsia="zh-CN"/>
              </w:rPr>
              <w:t>colocated</w:t>
            </w:r>
            <w:proofErr w:type="spellEnd"/>
            <w:r>
              <w:rPr>
                <w:rFonts w:ascii="Times New Roman" w:hAnsi="Times New Roman"/>
                <w:strike/>
                <w:color w:val="FF0000"/>
                <w:sz w:val="22"/>
                <w:szCs w:val="22"/>
                <w:highlight w:val="yellow"/>
                <w:lang w:eastAsia="zh-CN"/>
              </w:rPr>
              <w:t xml:space="preserve"> antenna elements, such as different TRP.</w:t>
            </w:r>
          </w:p>
          <w:p w14:paraId="19AB5D81" w14:textId="77777777" w:rsidR="00501CA9" w:rsidRDefault="00501CA9">
            <w:pPr>
              <w:pStyle w:val="BodyText"/>
              <w:spacing w:after="0"/>
              <w:rPr>
                <w:rFonts w:ascii="Times New Roman" w:hAnsi="Times New Roman"/>
                <w:sz w:val="22"/>
                <w:szCs w:val="22"/>
                <w:lang w:eastAsia="zh-CN"/>
              </w:rPr>
            </w:pPr>
          </w:p>
        </w:tc>
      </w:tr>
      <w:tr w:rsidR="00501CA9" w14:paraId="3E5562F7" w14:textId="77777777">
        <w:tc>
          <w:tcPr>
            <w:tcW w:w="1704" w:type="dxa"/>
          </w:tcPr>
          <w:p w14:paraId="499864DF"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766290AE"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501CA9" w14:paraId="065D8559" w14:textId="77777777">
        <w:tc>
          <w:tcPr>
            <w:tcW w:w="1704" w:type="dxa"/>
          </w:tcPr>
          <w:p w14:paraId="6CC26C07"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646" w:type="dxa"/>
          </w:tcPr>
          <w:p w14:paraId="79B741A0"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are fine with FL’s proposal.</w:t>
            </w:r>
          </w:p>
        </w:tc>
      </w:tr>
      <w:tr w:rsidR="00501CA9" w14:paraId="49812D49" w14:textId="77777777">
        <w:tc>
          <w:tcPr>
            <w:tcW w:w="1704" w:type="dxa"/>
          </w:tcPr>
          <w:p w14:paraId="4CD1624D"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17B4FBF1" w14:textId="77777777" w:rsidR="00501CA9" w:rsidRDefault="00520D5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following part should be spec impact.</w:t>
            </w:r>
          </w:p>
          <w:p w14:paraId="15320978" w14:textId="77777777" w:rsidR="00501CA9" w:rsidRDefault="00520D5B">
            <w:pPr>
              <w:pStyle w:val="ListParagraph"/>
              <w:numPr>
                <w:ilvl w:val="1"/>
                <w:numId w:val="28"/>
              </w:numPr>
              <w:snapToGrid w:val="0"/>
              <w:spacing w:line="240" w:lineRule="auto"/>
            </w:pPr>
            <w:r>
              <w:lastRenderedPageBreak/>
              <w:t>Type 3 may have impact on redundant CSI measurement or reporting to a muted TRP, so enhancement may include dynamic signaling for TRP ID (</w:t>
            </w:r>
            <w:proofErr w:type="spellStart"/>
            <w:r>
              <w:t>CORESETPollIndex</w:t>
            </w:r>
            <w:proofErr w:type="spellEnd"/>
            <w:r>
              <w:t>).</w:t>
            </w:r>
          </w:p>
          <w:p w14:paraId="3BA20DEC" w14:textId="77777777" w:rsidR="00501CA9" w:rsidRDefault="00520D5B">
            <w:pPr>
              <w:pStyle w:val="BodyText"/>
              <w:numPr>
                <w:ilvl w:val="1"/>
                <w:numId w:val="28"/>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52FCDB98" w14:textId="77777777" w:rsidR="00501CA9" w:rsidRDefault="00501CA9">
            <w:pPr>
              <w:pStyle w:val="BodyText"/>
              <w:spacing w:after="0"/>
              <w:rPr>
                <w:rFonts w:ascii="Times New Roman" w:hAnsi="Times New Roman"/>
                <w:sz w:val="22"/>
                <w:szCs w:val="22"/>
                <w:lang w:eastAsia="ja-JP"/>
              </w:rPr>
            </w:pPr>
          </w:p>
        </w:tc>
      </w:tr>
      <w:tr w:rsidR="00D33749" w14:paraId="70CCAB42" w14:textId="77777777">
        <w:tc>
          <w:tcPr>
            <w:tcW w:w="1704" w:type="dxa"/>
          </w:tcPr>
          <w:p w14:paraId="182D2178" w14:textId="4A01C91E" w:rsidR="00D33749" w:rsidRDefault="00D33749" w:rsidP="00D3374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418D6E12" w14:textId="77777777" w:rsidR="00D33749" w:rsidRDefault="00D33749" w:rsidP="00D33749">
            <w:pPr>
              <w:pStyle w:val="BodyText"/>
              <w:spacing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69C49123" w14:textId="77777777" w:rsidR="00D33749" w:rsidRDefault="00D33749" w:rsidP="00D3374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500DB6F" w14:textId="77777777" w:rsidR="00D33749" w:rsidRDefault="00D33749" w:rsidP="00D33749">
            <w:pPr>
              <w:pStyle w:val="BodyText"/>
              <w:numPr>
                <w:ilvl w:val="0"/>
                <w:numId w:val="6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7CEF047E" w14:textId="77777777" w:rsidR="00D33749" w:rsidRDefault="00D33749" w:rsidP="00D33749">
            <w:pPr>
              <w:pStyle w:val="ListParagraph"/>
              <w:numPr>
                <w:ilvl w:val="0"/>
                <w:numId w:val="69"/>
              </w:numPr>
              <w:overflowPunct w:val="0"/>
              <w:spacing w:line="254" w:lineRule="auto"/>
              <w:rPr>
                <w:rFonts w:eastAsia="SimSun"/>
                <w:lang w:eastAsia="zh-CN"/>
              </w:rPr>
            </w:pPr>
            <w:r w:rsidRPr="00123D91">
              <w:rPr>
                <w:rFonts w:eastAsia="SimSun"/>
                <w:strike/>
                <w:color w:val="FF0000"/>
                <w:lang w:eastAsia="zh-CN"/>
              </w:rPr>
              <w:t xml:space="preserve">Support </w:t>
            </w:r>
            <w:r>
              <w:rPr>
                <w:color w:val="FF0000"/>
                <w:lang w:eastAsia="zh-CN"/>
              </w:rPr>
              <w:t>potential</w:t>
            </w:r>
            <w:r>
              <w:rPr>
                <w:lang w:eastAsia="zh-CN"/>
              </w:rPr>
              <w:t xml:space="preserve"> </w:t>
            </w:r>
            <w:r w:rsidRPr="00845CC2">
              <w:rPr>
                <w:rFonts w:eastAsia="SimSun"/>
                <w:lang w:eastAsia="zh-CN"/>
              </w:rPr>
              <w:t xml:space="preserve">enhancements to UE behaviors due to dynamic </w:t>
            </w:r>
            <w:r w:rsidRPr="004F646E">
              <w:rPr>
                <w:rFonts w:eastAsia="SimSun"/>
                <w:color w:val="FF0000"/>
                <w:lang w:eastAsia="zh-CN"/>
              </w:rPr>
              <w:t>TRP</w:t>
            </w:r>
            <w:r>
              <w:rPr>
                <w:rFonts w:eastAsia="SimSun"/>
                <w:lang w:eastAsia="zh-CN"/>
              </w:rPr>
              <w:t xml:space="preserve"> </w:t>
            </w:r>
            <w:r w:rsidRPr="00845CC2">
              <w:rPr>
                <w:rFonts w:eastAsia="SimSun"/>
                <w:lang w:eastAsia="zh-CN"/>
              </w:rPr>
              <w:t xml:space="preserve">adaptation </w:t>
            </w:r>
            <w:r w:rsidRPr="004F646E">
              <w:rPr>
                <w:rFonts w:eastAsia="SimSun"/>
                <w:strike/>
                <w:color w:val="FF0000"/>
                <w:lang w:eastAsia="zh-CN"/>
              </w:rPr>
              <w:t>of TRPs, e.g.,</w:t>
            </w:r>
            <w:r>
              <w:rPr>
                <w:rFonts w:eastAsia="SimSun"/>
                <w:color w:val="FF0000"/>
                <w:lang w:eastAsia="zh-CN"/>
              </w:rPr>
              <w:t xml:space="preserve"> could</w:t>
            </w:r>
            <w:r w:rsidRPr="004F646E">
              <w:rPr>
                <w:rFonts w:eastAsia="SimSun"/>
                <w:color w:val="FF0000"/>
                <w:lang w:eastAsia="zh-CN"/>
              </w:rPr>
              <w:t xml:space="preserve"> </w:t>
            </w:r>
            <w:proofErr w:type="gramStart"/>
            <w:r w:rsidRPr="004F646E">
              <w:rPr>
                <w:rFonts w:eastAsia="SimSun"/>
                <w:color w:val="FF0000"/>
                <w:lang w:eastAsia="zh-CN"/>
              </w:rPr>
              <w:t>include:</w:t>
            </w:r>
            <w:proofErr w:type="gramEnd"/>
            <w:r w:rsidRPr="004F646E">
              <w:rPr>
                <w:rFonts w:eastAsia="SimSun"/>
                <w:color w:val="FF0000"/>
                <w:lang w:eastAsia="zh-CN"/>
              </w:rPr>
              <w:t xml:space="preserve"> </w:t>
            </w:r>
            <w:r w:rsidRPr="00845CC2">
              <w:rPr>
                <w:rFonts w:eastAsia="SimSun"/>
                <w:lang w:eastAsia="zh-CN"/>
              </w:rPr>
              <w:t xml:space="preserve">measurements, CSI feedback, power control, PDCCH/PUCCH/PUSCH/PDSCH repetition, s-DCI, m-DCI, SRS transmission, TCI configuration, beam management, beam failure recovery, radio link monitoring, cell (re)selection, handover, initial access, </w:t>
            </w:r>
            <w:proofErr w:type="spellStart"/>
            <w:r w:rsidRPr="00845CC2">
              <w:rPr>
                <w:rFonts w:eastAsia="SimSun"/>
                <w:lang w:eastAsia="zh-CN"/>
              </w:rPr>
              <w:t>etc</w:t>
            </w:r>
            <w:proofErr w:type="spellEnd"/>
          </w:p>
          <w:p w14:paraId="788C4770" w14:textId="77777777" w:rsidR="00D33749" w:rsidRDefault="00D33749" w:rsidP="00D33749">
            <w:pPr>
              <w:pStyle w:val="BodyText"/>
              <w:jc w:val="left"/>
              <w:rPr>
                <w:sz w:val="22"/>
                <w:szCs w:val="22"/>
                <w:lang w:eastAsia="zh-CN"/>
              </w:rPr>
            </w:pPr>
            <w:r>
              <w:rPr>
                <w:sz w:val="22"/>
                <w:szCs w:val="22"/>
                <w:lang w:eastAsia="zh-CN"/>
              </w:rPr>
              <w:t>- We still don’t really understand the need for the following bullet-point, as Technique C#2 is exactly about TRP adaptation. We thus suggest removing it.</w:t>
            </w:r>
          </w:p>
          <w:p w14:paraId="389D82A8" w14:textId="77777777" w:rsidR="00D33749" w:rsidRPr="005E0E15" w:rsidRDefault="00D33749" w:rsidP="00D33749">
            <w:pPr>
              <w:pStyle w:val="BodyText"/>
              <w:numPr>
                <w:ilvl w:val="0"/>
                <w:numId w:val="68"/>
              </w:numPr>
              <w:spacing w:line="254" w:lineRule="auto"/>
              <w:jc w:val="left"/>
              <w:rPr>
                <w:sz w:val="22"/>
                <w:szCs w:val="22"/>
                <w:lang w:eastAsia="zh-CN"/>
              </w:rPr>
            </w:pPr>
            <w:r>
              <w:rPr>
                <w:sz w:val="22"/>
                <w:szCs w:val="22"/>
                <w:lang w:eastAsia="zh-CN"/>
              </w:rPr>
              <w:t>“</w:t>
            </w:r>
            <w:r w:rsidRPr="00981042">
              <w:rPr>
                <w:strike/>
                <w:sz w:val="22"/>
                <w:szCs w:val="22"/>
                <w:lang w:eastAsia="zh-CN"/>
              </w:rPr>
              <w:t>Dynamic adaptation of non-</w:t>
            </w:r>
            <w:proofErr w:type="spellStart"/>
            <w:r w:rsidRPr="00981042">
              <w:rPr>
                <w:strike/>
                <w:sz w:val="22"/>
                <w:szCs w:val="22"/>
                <w:lang w:eastAsia="zh-CN"/>
              </w:rPr>
              <w:t>colocated</w:t>
            </w:r>
            <w:proofErr w:type="spellEnd"/>
            <w:r w:rsidRPr="00981042">
              <w:rPr>
                <w:strike/>
                <w:sz w:val="22"/>
                <w:szCs w:val="22"/>
                <w:lang w:eastAsia="zh-CN"/>
              </w:rPr>
              <w:t xml:space="preserve"> antenna elements, such as different TRP.</w:t>
            </w:r>
            <w:r>
              <w:rPr>
                <w:sz w:val="22"/>
                <w:szCs w:val="22"/>
                <w:lang w:eastAsia="zh-CN"/>
              </w:rPr>
              <w:t>”</w:t>
            </w:r>
          </w:p>
          <w:p w14:paraId="1669B836" w14:textId="77777777" w:rsidR="00D33749" w:rsidRDefault="00D33749" w:rsidP="00D33749">
            <w:pPr>
              <w:pStyle w:val="BodyText"/>
              <w:spacing w:after="0"/>
              <w:rPr>
                <w:rFonts w:ascii="Times New Roman" w:hAnsi="Times New Roman"/>
                <w:sz w:val="22"/>
                <w:szCs w:val="22"/>
                <w:lang w:eastAsia="zh-CN"/>
              </w:rPr>
            </w:pPr>
          </w:p>
        </w:tc>
      </w:tr>
    </w:tbl>
    <w:p w14:paraId="7BB325E7" w14:textId="0FAFE0FC" w:rsidR="00501CA9" w:rsidRDefault="00501CA9">
      <w:pPr>
        <w:pStyle w:val="BodyText"/>
        <w:spacing w:after="0"/>
        <w:rPr>
          <w:rFonts w:ascii="Times New Roman" w:eastAsiaTheme="minorEastAsia" w:hAnsi="Times New Roman"/>
          <w:sz w:val="22"/>
          <w:szCs w:val="22"/>
          <w:lang w:eastAsia="ko-KR"/>
        </w:rPr>
      </w:pPr>
    </w:p>
    <w:p w14:paraId="6956E2EF" w14:textId="454CDE4A" w:rsidR="007B5597" w:rsidRDefault="007B5597">
      <w:pPr>
        <w:pStyle w:val="BodyText"/>
        <w:spacing w:after="0"/>
        <w:rPr>
          <w:rFonts w:ascii="Times New Roman" w:eastAsiaTheme="minorEastAsia" w:hAnsi="Times New Roman"/>
          <w:sz w:val="22"/>
          <w:szCs w:val="22"/>
          <w:lang w:eastAsia="ko-KR"/>
        </w:rPr>
      </w:pPr>
    </w:p>
    <w:p w14:paraId="4C40FBAF" w14:textId="77777777" w:rsidR="007B5597" w:rsidRDefault="007B5597" w:rsidP="007B5597">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30F89334" w14:textId="6E127BCE" w:rsidR="007B5597" w:rsidRDefault="007B5597">
      <w:pPr>
        <w:pStyle w:val="BodyText"/>
        <w:spacing w:after="0"/>
        <w:rPr>
          <w:rFonts w:ascii="Times New Roman" w:eastAsiaTheme="minorEastAsia" w:hAnsi="Times New Roman"/>
          <w:sz w:val="22"/>
          <w:szCs w:val="22"/>
          <w:lang w:eastAsia="ko-KR"/>
        </w:rPr>
      </w:pPr>
    </w:p>
    <w:p w14:paraId="5624747D" w14:textId="1DE06ADF" w:rsidR="007A362C" w:rsidRDefault="007A36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depute among companies on whether to include Type 3 (all TRP level) antenna adaptation to Proposal #4-1C. It would be good get a common understanding among companies.</w:t>
      </w:r>
    </w:p>
    <w:p w14:paraId="57A2E875" w14:textId="33B10C1C" w:rsidR="004014E5" w:rsidRDefault="004014E5" w:rsidP="004014E5">
      <w:pPr>
        <w:pStyle w:val="Heading4"/>
        <w:spacing w:line="254" w:lineRule="auto"/>
        <w:ind w:left="1411" w:hanging="1411"/>
        <w:rPr>
          <w:rFonts w:eastAsia="SimSun"/>
          <w:szCs w:val="18"/>
          <w:lang w:eastAsia="zh-CN"/>
        </w:rPr>
      </w:pPr>
      <w:r>
        <w:rPr>
          <w:rFonts w:eastAsia="SimSun"/>
          <w:szCs w:val="18"/>
          <w:lang w:eastAsia="zh-CN"/>
        </w:rPr>
        <w:t>Proposal #4-1C</w:t>
      </w:r>
    </w:p>
    <w:p w14:paraId="1FBCB057" w14:textId="77777777" w:rsidR="004014E5" w:rsidRDefault="004014E5" w:rsidP="004014E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4C5B94C" w14:textId="77777777" w:rsidR="004014E5" w:rsidRDefault="004014E5" w:rsidP="004014E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0472D80" w14:textId="1A2E24A4" w:rsidR="007819FB" w:rsidRDefault="007819FB" w:rsidP="004014E5">
      <w:pPr>
        <w:pStyle w:val="ListParagraph"/>
        <w:numPr>
          <w:ilvl w:val="1"/>
          <w:numId w:val="11"/>
        </w:numPr>
        <w:rPr>
          <w:ins w:id="2122" w:author="Lee, Daewon" w:date="2022-10-16T18:14:00Z"/>
          <w:rFonts w:eastAsia="SimSun"/>
          <w:lang w:eastAsia="zh-CN"/>
        </w:rPr>
      </w:pPr>
      <w:ins w:id="2123" w:author="Lee, Daewon" w:date="2022-10-16T18:14:00Z">
        <w:r>
          <w:rPr>
            <w:rFonts w:eastAsia="SimSun"/>
            <w:lang w:eastAsia="zh-CN"/>
          </w:rPr>
          <w:t>Description alternative 1)</w:t>
        </w:r>
      </w:ins>
    </w:p>
    <w:p w14:paraId="73AF9E6B" w14:textId="393DBB4C" w:rsidR="009D5E46" w:rsidRDefault="009D5E46" w:rsidP="00F84C79">
      <w:pPr>
        <w:pStyle w:val="ListParagraph"/>
        <w:numPr>
          <w:ilvl w:val="2"/>
          <w:numId w:val="11"/>
        </w:numPr>
        <w:rPr>
          <w:ins w:id="2124" w:author="Lee, Daewon" w:date="2022-10-16T18:04:00Z"/>
          <w:rFonts w:eastAsia="SimSun"/>
          <w:lang w:eastAsia="zh-CN"/>
        </w:rPr>
      </w:pPr>
      <w:ins w:id="2125" w:author="Lee, Daewon" w:date="2022-10-16T18:04:00Z">
        <w:r>
          <w:rPr>
            <w:rFonts w:eastAsia="SimSun"/>
            <w:lang w:eastAsia="zh-CN"/>
          </w:rPr>
          <w:t xml:space="preserve">The techniques </w:t>
        </w:r>
        <w:proofErr w:type="gramStart"/>
        <w:r>
          <w:rPr>
            <w:rFonts w:eastAsia="SimSun"/>
            <w:lang w:eastAsia="zh-CN"/>
          </w:rPr>
          <w:t>aims</w:t>
        </w:r>
        <w:proofErr w:type="gramEnd"/>
        <w:r>
          <w:rPr>
            <w:rFonts w:eastAsia="SimSun"/>
            <w:lang w:eastAsia="zh-CN"/>
          </w:rPr>
          <w:t xml:space="preserve"> to dynamically adapt spatial elements such as the number of active transceiver chains or the number of active antenna panels at </w:t>
        </w:r>
        <w:proofErr w:type="spellStart"/>
        <w:r>
          <w:rPr>
            <w:rFonts w:eastAsia="SimSun"/>
            <w:lang w:eastAsia="zh-CN"/>
          </w:rPr>
          <w:t>gNB</w:t>
        </w:r>
        <w:proofErr w:type="spellEnd"/>
        <w:r>
          <w:rPr>
            <w:rFonts w:eastAsia="SimSun"/>
            <w:lang w:eastAsia="zh-CN"/>
          </w:rPr>
          <w:t xml:space="preserve"> in transmitting and/or receiving UE-specific channels.</w:t>
        </w:r>
      </w:ins>
    </w:p>
    <w:p w14:paraId="50625B38" w14:textId="2C6A753A" w:rsidR="004014E5" w:rsidDel="009D5E46" w:rsidRDefault="004014E5" w:rsidP="00F84C79">
      <w:pPr>
        <w:pStyle w:val="ListParagraph"/>
        <w:numPr>
          <w:ilvl w:val="2"/>
          <w:numId w:val="11"/>
        </w:numPr>
        <w:rPr>
          <w:del w:id="2126" w:author="Lee, Daewon" w:date="2022-10-16T18:04:00Z"/>
          <w:rFonts w:eastAsia="SimSun"/>
          <w:lang w:eastAsia="zh-CN"/>
        </w:rPr>
      </w:pPr>
      <w:del w:id="2127" w:author="Lee, Daewon" w:date="2022-10-16T18:04:00Z">
        <w:r w:rsidDel="009D5E46">
          <w:rPr>
            <w:lang w:eastAsia="zh-CN"/>
          </w:rPr>
          <w:lastRenderedPageBreak/>
          <w:delText xml:space="preserve">Reducing the number of active transceiver chains or </w:delText>
        </w:r>
        <w:r w:rsidDel="009D5E46">
          <w:rPr>
            <w:strike/>
            <w:lang w:eastAsia="zh-CN"/>
          </w:rPr>
          <w:delText>antenna</w:delText>
        </w:r>
        <w:r w:rsidDel="009D5E46">
          <w:rPr>
            <w:lang w:eastAsia="zh-CN"/>
          </w:rPr>
          <w:delText xml:space="preserve"> spatial elements, </w:delText>
        </w:r>
        <w:r w:rsidDel="009D5E46">
          <w:rPr>
            <w:rFonts w:eastAsia="SimSun"/>
            <w:lang w:eastAsia="zh-CN"/>
          </w:rPr>
          <w:delText xml:space="preserve">including panel-level adaptation if the gNB is equipped with multi-panel antennas. </w:delText>
        </w:r>
      </w:del>
    </w:p>
    <w:p w14:paraId="68525F8A" w14:textId="687D238A" w:rsidR="004014E5" w:rsidDel="00D37CE1" w:rsidRDefault="004014E5" w:rsidP="00F84C79">
      <w:pPr>
        <w:pStyle w:val="ListParagraph"/>
        <w:numPr>
          <w:ilvl w:val="2"/>
          <w:numId w:val="11"/>
        </w:numPr>
        <w:rPr>
          <w:del w:id="2128" w:author="Lee, Daewon" w:date="2022-10-16T17:58:00Z"/>
        </w:rPr>
      </w:pPr>
      <w:r>
        <w:rPr>
          <w:rFonts w:eastAsia="SimSun"/>
          <w:lang w:eastAsia="zh-CN"/>
        </w:rPr>
        <w:t>The related changes in spatial domain caused by spatial element adaptation</w:t>
      </w:r>
      <w:r>
        <w:t xml:space="preserve"> should be indicated to the UEs for </w:t>
      </w:r>
      <w:r>
        <w:rPr>
          <w:rFonts w:eastAsia="SimSun"/>
          <w:lang w:eastAsia="zh-CN"/>
        </w:rPr>
        <w:t xml:space="preserve">the </w:t>
      </w:r>
      <w:r>
        <w:t xml:space="preserve">spatial adaptation of </w:t>
      </w:r>
      <w:proofErr w:type="spellStart"/>
      <w:r>
        <w:t>gNB</w:t>
      </w:r>
      <w:proofErr w:type="spellEnd"/>
      <w:ins w:id="2129" w:author="Lee, Daewon" w:date="2022-10-16T18:15:00Z">
        <w:r w:rsidR="007819FB">
          <w:t>/NES state</w:t>
        </w:r>
      </w:ins>
      <w:ins w:id="2130" w:author="Lee, Daewon" w:date="2022-10-16T18:07:00Z">
        <w:r w:rsidR="0087085C">
          <w:t xml:space="preserve">. Mechanisms to trigger </w:t>
        </w:r>
        <w:proofErr w:type="spellStart"/>
        <w:r w:rsidR="0087085C">
          <w:t>gNB</w:t>
        </w:r>
        <w:proofErr w:type="spellEnd"/>
        <w:r w:rsidR="0087085C">
          <w:t>/cell to switch between different spatial domain configurations can be considered.</w:t>
        </w:r>
      </w:ins>
      <w:r>
        <w:rPr>
          <w:strike/>
        </w:rPr>
        <w:t>/</w:t>
      </w:r>
      <w:del w:id="2131" w:author="Lee, Daewon" w:date="2022-10-16T17:59:00Z">
        <w:r w:rsidDel="00D37CE1">
          <w:rPr>
            <w:strike/>
          </w:rPr>
          <w:delText>cell power state.</w:delText>
        </w:r>
        <w:r w:rsidDel="00D37CE1">
          <w:delText xml:space="preserve"> Mechanisms to trigger gNB/</w:delText>
        </w:r>
      </w:del>
      <w:del w:id="2132" w:author="Lee, Daewon" w:date="2022-10-16T17:58:00Z">
        <w:r w:rsidDel="00D37CE1">
          <w:delText xml:space="preserve">cell power state and to recover back into normal network power state should be supported. </w:delText>
        </w:r>
      </w:del>
    </w:p>
    <w:p w14:paraId="3B281610" w14:textId="4A7E7509" w:rsidR="004014E5" w:rsidRDefault="004014E5" w:rsidP="00F84C79">
      <w:pPr>
        <w:pStyle w:val="ListParagraph"/>
        <w:numPr>
          <w:ilvl w:val="2"/>
          <w:numId w:val="11"/>
        </w:numPr>
        <w:rPr>
          <w:rFonts w:eastAsia="SimSun"/>
          <w:lang w:eastAsia="zh-CN"/>
        </w:rPr>
      </w:pPr>
      <w:del w:id="2133" w:author="Lee, Daewon" w:date="2022-10-16T17:58:00Z">
        <w:r w:rsidDel="00D37CE1">
          <w:rPr>
            <w:rFonts w:eastAsia="SimSun"/>
            <w:lang w:eastAsia="zh-CN"/>
          </w:rPr>
          <w:delText>This may include enhancements to CSI-RS/report configurations to contain multiple configurations for different gNB/cell operation states and dynamic triggering of one of such configurations.</w:delText>
        </w:r>
      </w:del>
      <w:r>
        <w:rPr>
          <w:rFonts w:eastAsia="SimSun"/>
          <w:lang w:eastAsia="zh-CN"/>
        </w:rPr>
        <w:t xml:space="preserve">  </w:t>
      </w:r>
    </w:p>
    <w:p w14:paraId="0BE330FE" w14:textId="77777777" w:rsidR="004014E5" w:rsidRDefault="004014E5" w:rsidP="00F84C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5DB3733" w14:textId="045D4307" w:rsidR="004014E5" w:rsidRDefault="004014E5" w:rsidP="00F84C79">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del w:id="2134" w:author="Lee, Daewon" w:date="2022-10-16T18:13:00Z">
        <w:r w:rsidDel="007819FB">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14:paraId="65E15879" w14:textId="77777777" w:rsidR="004014E5" w:rsidRDefault="004014E5" w:rsidP="00F84C79">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110BF599" w14:textId="0F5E36B7" w:rsidR="004014E5" w:rsidRDefault="004014E5" w:rsidP="00F84C79">
      <w:pPr>
        <w:pStyle w:val="ListParagraph"/>
        <w:numPr>
          <w:ilvl w:val="3"/>
          <w:numId w:val="11"/>
        </w:numPr>
        <w:overflowPunct w:val="0"/>
        <w:snapToGrid w:val="0"/>
        <w:rPr>
          <w:rFonts w:eastAsia="SimSun"/>
          <w:lang w:eastAsia="zh-CN"/>
        </w:rPr>
      </w:pPr>
      <w:r>
        <w:rPr>
          <w:rFonts w:eastAsia="SimSun"/>
          <w:lang w:eastAsia="zh-CN"/>
        </w:rPr>
        <w:t xml:space="preserve">Type 3: activate/deactivate </w:t>
      </w:r>
      <w:del w:id="2135" w:author="Lee, Daewon" w:date="2022-10-16T18:13:00Z">
        <w:r w:rsidDel="007819FB">
          <w:rPr>
            <w:rFonts w:eastAsia="SimSun"/>
            <w:lang w:eastAsia="zh-CN"/>
          </w:rPr>
          <w:delText>a set of</w:delText>
        </w:r>
      </w:del>
      <w:ins w:id="2136" w:author="Lee, Daewon" w:date="2022-10-16T18:13:00Z">
        <w:r w:rsidR="007819FB">
          <w:rPr>
            <w:rFonts w:eastAsia="SimSun"/>
            <w:lang w:eastAsia="zh-CN"/>
          </w:rPr>
          <w:t>all</w:t>
        </w:r>
      </w:ins>
      <w:r>
        <w:rPr>
          <w:rFonts w:eastAsia="SimSun"/>
          <w:lang w:eastAsia="zh-CN"/>
        </w:rPr>
        <w:t xml:space="preserve"> spatial elements</w:t>
      </w:r>
      <w:ins w:id="2137" w:author="Lee, Daewon" w:date="2022-10-16T18:13:00Z">
        <w:r w:rsidR="007819FB">
          <w:rPr>
            <w:rFonts w:eastAsia="SimSun"/>
            <w:lang w:eastAsia="zh-CN"/>
          </w:rPr>
          <w:t xml:space="preserve"> of a RS configuration</w:t>
        </w:r>
      </w:ins>
      <w:del w:id="2138" w:author="Lee, Daewon" w:date="2022-10-16T18:13:00Z">
        <w:r w:rsidDel="007819FB">
          <w:rPr>
            <w:rFonts w:eastAsia="SimSun"/>
            <w:lang w:eastAsia="zh-CN"/>
          </w:rPr>
          <w:delText>, e.g., TRP on/off, activating N1-port CSI-RS resource (set) and deactivating N2-port CSI-RS resource (set), activating/deactivating CSI report(s) which associated with CSI-RS resource (set)</w:delText>
        </w:r>
      </w:del>
    </w:p>
    <w:p w14:paraId="12D9A7AE" w14:textId="50439D42" w:rsidR="004014E5" w:rsidDel="006A391A" w:rsidRDefault="004014E5" w:rsidP="00F84C79">
      <w:pPr>
        <w:pStyle w:val="ListParagraph"/>
        <w:numPr>
          <w:ilvl w:val="2"/>
          <w:numId w:val="11"/>
        </w:numPr>
        <w:snapToGrid w:val="0"/>
        <w:spacing w:line="240" w:lineRule="auto"/>
        <w:rPr>
          <w:del w:id="2139" w:author="Lee, Daewon" w:date="2022-10-16T18:20:00Z"/>
        </w:rPr>
      </w:pPr>
      <w:del w:id="2140" w:author="Lee, Daewon" w:date="2022-10-16T18:20:00Z">
        <w:r w:rsidDel="006A391A">
          <w:delText xml:space="preserve">Support of light-weight mechanisms such as DCI/MAC-CE-based, that allow </w:delText>
        </w:r>
        <w:r w:rsidDel="006A391A">
          <w:rPr>
            <w:rFonts w:eastAsia="SimSun"/>
            <w:lang w:eastAsia="zh-CN"/>
          </w:rPr>
          <w:delText xml:space="preserve">fast spatial domain related reconfiguration and group-common L1 signaling due to spatial element adaptation, </w:delText>
        </w:r>
        <w:r w:rsidDel="006A391A">
          <w:delText xml:space="preserve">such as </w:delText>
        </w:r>
        <w:r w:rsidDel="006A391A">
          <w:rPr>
            <w:rFonts w:eastAsia="SimSun"/>
            <w:lang w:eastAsia="zh-CN"/>
          </w:rPr>
          <w:delText>dynamic/semi-persistent ON-OFF of CSI-RS</w:delText>
        </w:r>
        <w:r w:rsidDel="006A391A">
          <w:delText>.</w:delText>
        </w:r>
      </w:del>
    </w:p>
    <w:p w14:paraId="4302816C" w14:textId="24340C01" w:rsidR="004014E5" w:rsidDel="006A391A" w:rsidRDefault="004014E5" w:rsidP="00F84C79">
      <w:pPr>
        <w:pStyle w:val="ListParagraph"/>
        <w:numPr>
          <w:ilvl w:val="3"/>
          <w:numId w:val="11"/>
        </w:numPr>
        <w:snapToGrid w:val="0"/>
        <w:spacing w:line="240" w:lineRule="auto"/>
        <w:rPr>
          <w:del w:id="2141" w:author="Lee, Daewon" w:date="2022-10-16T18:20:00Z"/>
          <w:rFonts w:eastAsia="SimSun"/>
          <w:lang w:eastAsia="zh-CN"/>
        </w:rPr>
      </w:pPr>
      <w:del w:id="2142" w:author="Lee, Daewon" w:date="2022-10-16T18:20:00Z">
        <w:r w:rsidDel="006A391A">
          <w:rPr>
            <w:rFonts w:eastAsia="SimSun"/>
            <w:lang w:eastAsia="zh-CN"/>
          </w:rPr>
          <w:delText xml:space="preserve">Adaptation of subset/number of ports for CSI-RS resources can be efficiently indicated to group of UEs </w:delText>
        </w:r>
      </w:del>
      <w:del w:id="2143" w:author="Lee, Daewon" w:date="2022-10-16T18:15:00Z">
        <w:r w:rsidDel="007819FB">
          <w:rPr>
            <w:rFonts w:eastAsia="SimSun"/>
            <w:lang w:eastAsia="zh-CN"/>
          </w:rPr>
          <w:delText xml:space="preserve">by configuring for each UE a group identity to each CSI-RS resource </w:delText>
        </w:r>
      </w:del>
      <w:del w:id="2144" w:author="Lee, Daewon" w:date="2022-10-16T18:20:00Z">
        <w:r w:rsidDel="006A391A">
          <w:rPr>
            <w:rFonts w:eastAsia="SimSun"/>
            <w:lang w:eastAsia="zh-CN"/>
          </w:rPr>
          <w:delText>and indicating change by UE-group common signaling</w:delText>
        </w:r>
      </w:del>
      <w:del w:id="2145" w:author="Lee, Daewon" w:date="2022-10-16T18:15:00Z">
        <w:r w:rsidDel="007819FB">
          <w:rPr>
            <w:rFonts w:eastAsia="SimSun"/>
            <w:lang w:eastAsia="zh-CN"/>
          </w:rPr>
          <w:delText xml:space="preserve"> including the group identity of applicable CSI-RS resources</w:delText>
        </w:r>
      </w:del>
      <w:del w:id="2146" w:author="Lee, Daewon" w:date="2022-10-16T18:20:00Z">
        <w:r w:rsidDel="006A391A">
          <w:rPr>
            <w:rFonts w:eastAsia="SimSun"/>
            <w:lang w:eastAsia="zh-CN"/>
          </w:rPr>
          <w:delText>.</w:delText>
        </w:r>
      </w:del>
    </w:p>
    <w:p w14:paraId="79FDA4BF" w14:textId="1737E6C0" w:rsidR="007819FB" w:rsidRPr="00913D67" w:rsidRDefault="004014E5" w:rsidP="00F84C79">
      <w:pPr>
        <w:pStyle w:val="ListParagraph"/>
        <w:numPr>
          <w:ilvl w:val="1"/>
          <w:numId w:val="11"/>
        </w:numPr>
        <w:overflowPunct w:val="0"/>
        <w:snapToGrid w:val="0"/>
        <w:spacing w:line="240" w:lineRule="auto"/>
        <w:rPr>
          <w:ins w:id="2147" w:author="Lee, Daewon" w:date="2022-10-16T18:14:00Z"/>
          <w:rFonts w:eastAsia="SimSun"/>
          <w:lang w:eastAsia="zh-CN"/>
        </w:rPr>
      </w:pPr>
      <w:del w:id="2148" w:author="Lee, Daewon" w:date="2022-10-16T18:20:00Z">
        <w:r w:rsidRPr="00913D67" w:rsidDel="006A391A">
          <w:rPr>
            <w:rFonts w:eastAsia="SimSun"/>
            <w:lang w:eastAsia="zh-CN"/>
          </w:rPr>
          <w:delText>This includes dynamic adaptation of parameters associated with a NZP-CSI-RS resource such as powerControlOffsetSS, powerControlOffset, etc</w:delText>
        </w:r>
      </w:del>
      <w:ins w:id="2149" w:author="Lee, Daewon" w:date="2022-10-16T18:14:00Z">
        <w:r w:rsidR="007819FB" w:rsidRPr="00913D67">
          <w:rPr>
            <w:rFonts w:eastAsia="SimSun"/>
            <w:lang w:eastAsia="zh-CN"/>
          </w:rPr>
          <w:t>Description Alternative 2)</w:t>
        </w:r>
      </w:ins>
    </w:p>
    <w:p w14:paraId="165341F2" w14:textId="79838A51" w:rsidR="007819FB" w:rsidRPr="007819FB" w:rsidRDefault="00D05DFE" w:rsidP="00F84C79">
      <w:pPr>
        <w:pStyle w:val="ListParagraph"/>
        <w:numPr>
          <w:ilvl w:val="2"/>
          <w:numId w:val="11"/>
        </w:numPr>
        <w:snapToGrid w:val="0"/>
        <w:spacing w:line="240" w:lineRule="auto"/>
        <w:rPr>
          <w:ins w:id="2150" w:author="Lee, Daewon" w:date="2022-10-16T18:14:00Z"/>
          <w:rFonts w:eastAsia="SimSun"/>
          <w:lang w:eastAsia="zh-CN"/>
        </w:rPr>
      </w:pPr>
      <w:ins w:id="2151" w:author="Lee, Daewon" w:date="2022-10-16T18:30:00Z">
        <w:r>
          <w:rPr>
            <w:rFonts w:eastAsia="SimSun"/>
            <w:lang w:eastAsia="zh-CN"/>
          </w:rPr>
          <w:t xml:space="preserve">Adaptation of </w:t>
        </w:r>
      </w:ins>
      <w:ins w:id="2152" w:author="Lee, Daewon" w:date="2022-10-16T18:14:00Z">
        <w:r w:rsidR="007819FB" w:rsidRPr="007819FB">
          <w:rPr>
            <w:rFonts w:eastAsia="SimSun"/>
            <w:lang w:eastAsia="zh-CN"/>
          </w:rPr>
          <w:t>the number of active transceiver chains or antenna spatial elements</w:t>
        </w:r>
      </w:ins>
      <w:ins w:id="2153" w:author="Lee, Daewon" w:date="2022-10-16T18:30:00Z">
        <w:r>
          <w:rPr>
            <w:rFonts w:eastAsia="SimSun"/>
            <w:lang w:eastAsia="zh-CN"/>
          </w:rPr>
          <w:t>.</w:t>
        </w:r>
      </w:ins>
    </w:p>
    <w:p w14:paraId="13159212" w14:textId="51CB98E2" w:rsidR="007819FB" w:rsidRPr="007819FB" w:rsidRDefault="007819FB" w:rsidP="00F84C79">
      <w:pPr>
        <w:pStyle w:val="ListParagraph"/>
        <w:numPr>
          <w:ilvl w:val="2"/>
          <w:numId w:val="11"/>
        </w:numPr>
        <w:snapToGrid w:val="0"/>
        <w:spacing w:line="240" w:lineRule="auto"/>
        <w:rPr>
          <w:ins w:id="2154" w:author="Lee, Daewon" w:date="2022-10-16T18:14:00Z"/>
          <w:rFonts w:eastAsia="SimSun"/>
          <w:lang w:eastAsia="zh-CN"/>
        </w:rPr>
      </w:pPr>
      <w:ins w:id="2155" w:author="Lee, Daewon" w:date="2022-10-16T18:14:00Z">
        <w:r w:rsidRPr="007819FB">
          <w:rPr>
            <w:rFonts w:eastAsia="SimSun"/>
            <w:lang w:eastAsia="zh-CN"/>
          </w:rPr>
          <w:t xml:space="preserve">The related changes in spatial domain caused by spatial element adaptation should be indicated to the UEs for the spatial adaptation of </w:t>
        </w:r>
        <w:proofErr w:type="spellStart"/>
        <w:r w:rsidRPr="007819FB">
          <w:rPr>
            <w:rFonts w:eastAsia="SimSun"/>
            <w:lang w:eastAsia="zh-CN"/>
          </w:rPr>
          <w:t>gNB</w:t>
        </w:r>
      </w:ins>
      <w:proofErr w:type="spellEnd"/>
      <w:ins w:id="2156" w:author="Lee, Daewon" w:date="2022-10-16T18:31:00Z">
        <w:r w:rsidR="00D05DFE">
          <w:rPr>
            <w:rFonts w:eastAsia="SimSun"/>
            <w:lang w:eastAsia="zh-CN"/>
          </w:rPr>
          <w:t>.</w:t>
        </w:r>
      </w:ins>
      <w:ins w:id="2157" w:author="Lee, Daewon" w:date="2022-10-16T18:14:00Z">
        <w:r w:rsidRPr="007819FB">
          <w:rPr>
            <w:rFonts w:eastAsia="SimSun"/>
            <w:lang w:eastAsia="zh-CN"/>
          </w:rPr>
          <w:t xml:space="preserve"> Mechanisms to trigger </w:t>
        </w:r>
        <w:proofErr w:type="spellStart"/>
        <w:r w:rsidRPr="007819FB">
          <w:rPr>
            <w:rFonts w:eastAsia="SimSun"/>
            <w:lang w:eastAsia="zh-CN"/>
          </w:rPr>
          <w:t>gNB</w:t>
        </w:r>
      </w:ins>
      <w:proofErr w:type="spellEnd"/>
      <w:ins w:id="2158" w:author="Lee, Daewon" w:date="2022-10-16T18:31:00Z">
        <w:r w:rsidR="00D05DFE">
          <w:rPr>
            <w:rFonts w:eastAsia="SimSun"/>
            <w:lang w:eastAsia="zh-CN"/>
          </w:rPr>
          <w:t xml:space="preserve"> </w:t>
        </w:r>
      </w:ins>
      <w:ins w:id="2159" w:author="Lee, Daewon" w:date="2022-10-16T18:14:00Z">
        <w:r w:rsidRPr="007819FB">
          <w:rPr>
            <w:rFonts w:eastAsia="SimSun"/>
            <w:lang w:eastAsia="zh-CN"/>
          </w:rPr>
          <w:t xml:space="preserve">should be supported. </w:t>
        </w:r>
      </w:ins>
    </w:p>
    <w:p w14:paraId="78C19D19" w14:textId="77777777" w:rsidR="004014E5" w:rsidRPr="00913D67" w:rsidRDefault="004014E5" w:rsidP="004014E5">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hAnsi="Times New Roman"/>
          <w:sz w:val="22"/>
          <w:szCs w:val="22"/>
          <w:lang w:eastAsia="zh-CN"/>
        </w:rPr>
        <w:t>Background:</w:t>
      </w:r>
    </w:p>
    <w:p w14:paraId="36B4BE9F" w14:textId="7B0A95D9" w:rsidR="004014E5" w:rsidRPr="00913D67" w:rsidDel="00D05DFE" w:rsidRDefault="006A391A" w:rsidP="004014E5">
      <w:pPr>
        <w:pStyle w:val="BodyText"/>
        <w:numPr>
          <w:ilvl w:val="2"/>
          <w:numId w:val="11"/>
        </w:numPr>
        <w:spacing w:after="0" w:line="240" w:lineRule="auto"/>
        <w:rPr>
          <w:del w:id="2160" w:author="Lee, Daewon" w:date="2022-10-16T18:20:00Z"/>
          <w:rFonts w:ascii="Times New Roman" w:eastAsiaTheme="minorEastAsia" w:hAnsi="Times New Roman"/>
          <w:sz w:val="22"/>
          <w:szCs w:val="22"/>
          <w:lang w:eastAsia="ko-KR"/>
        </w:rPr>
      </w:pPr>
      <w:ins w:id="2161" w:author="Lee, Daewon" w:date="2022-10-16T18:20:00Z">
        <w:r w:rsidRPr="00913D67">
          <w:rPr>
            <w:rFonts w:ascii="Times New Roman" w:eastAsiaTheme="minorEastAsia" w:hAnsi="Times New Roman"/>
            <w:sz w:val="22"/>
            <w:szCs w:val="22"/>
            <w:lang w:eastAsia="ko-KR"/>
          </w:rPr>
          <w:t xml:space="preserve">Dynamic adaptation of spatial elements is a technique that allows the </w:t>
        </w:r>
        <w:proofErr w:type="spellStart"/>
        <w:r w:rsidRPr="00913D67">
          <w:rPr>
            <w:rFonts w:ascii="Times New Roman" w:eastAsiaTheme="minorEastAsia" w:hAnsi="Times New Roman"/>
            <w:sz w:val="22"/>
            <w:szCs w:val="22"/>
            <w:lang w:eastAsia="ko-KR"/>
          </w:rPr>
          <w:t>gNB</w:t>
        </w:r>
        <w:proofErr w:type="spellEnd"/>
        <w:r w:rsidRPr="00913D67">
          <w:rPr>
            <w:rFonts w:ascii="Times New Roman" w:eastAsiaTheme="minorEastAsia" w:hAnsi="Times New Roman"/>
            <w:sz w:val="22"/>
            <w:szCs w:val="22"/>
            <w:lang w:eastAsia="ko-KR"/>
          </w:rPr>
          <w:t xml:space="preserve"> to dynamically turn on/off some active transceiver chains or spatial elements. The technique should be applicable to PDSCH/PUSCH. Besides, </w:t>
        </w:r>
        <w:proofErr w:type="gramStart"/>
        <w:r w:rsidRPr="00913D67">
          <w:rPr>
            <w:rFonts w:ascii="Times New Roman" w:eastAsiaTheme="minorEastAsia" w:hAnsi="Times New Roman"/>
            <w:sz w:val="22"/>
            <w:szCs w:val="22"/>
            <w:lang w:eastAsia="ko-KR"/>
          </w:rPr>
          <w:t>The</w:t>
        </w:r>
        <w:proofErr w:type="gramEnd"/>
        <w:r w:rsidRPr="00913D67">
          <w:rPr>
            <w:rFonts w:ascii="Times New Roman" w:eastAsiaTheme="minorEastAsia" w:hAnsi="Times New Roman"/>
            <w:sz w:val="22"/>
            <w:szCs w:val="22"/>
            <w:lang w:eastAsia="ko-KR"/>
          </w:rPr>
          <w:t xml:space="preserve"> technique may be applicable to reference signals (e.g. CSI-RS) and/or broadcast channels/signals (e.g., SSB/SI/paging)</w:t>
        </w:r>
      </w:ins>
      <w:del w:id="2162" w:author="Lee, Daewon" w:date="2022-10-16T18:20:00Z">
        <w:r w:rsidR="004014E5" w:rsidRPr="00913D67" w:rsidDel="006A391A">
          <w:rPr>
            <w:rFonts w:ascii="Times New Roman" w:eastAsiaTheme="minorEastAsia" w:hAnsi="Times New Roman"/>
            <w:sz w:val="22"/>
            <w:szCs w:val="22"/>
            <w:lang w:eastAsia="ko-KR"/>
          </w:rPr>
          <w:delText>[To be filled]</w:delText>
        </w:r>
      </w:del>
    </w:p>
    <w:p w14:paraId="43E76074" w14:textId="77777777" w:rsidR="00D05DFE" w:rsidRPr="00913D67" w:rsidRDefault="00D05DFE" w:rsidP="00D05DFE">
      <w:pPr>
        <w:pStyle w:val="BodyText"/>
        <w:numPr>
          <w:ilvl w:val="2"/>
          <w:numId w:val="11"/>
        </w:numPr>
        <w:spacing w:after="0" w:line="240" w:lineRule="auto"/>
        <w:rPr>
          <w:ins w:id="2163" w:author="Lee, Daewon" w:date="2022-10-16T18:34:00Z"/>
          <w:rFonts w:ascii="Times New Roman" w:eastAsiaTheme="minorEastAsia" w:hAnsi="Times New Roman"/>
          <w:sz w:val="22"/>
          <w:szCs w:val="22"/>
          <w:lang w:eastAsia="ko-KR"/>
        </w:rPr>
      </w:pPr>
      <w:ins w:id="2164" w:author="Lee, Daewon" w:date="2022-10-16T18:34:00Z">
        <w:r w:rsidRPr="00913D67">
          <w:rPr>
            <w:rFonts w:ascii="Times New Roman" w:eastAsiaTheme="minorEastAsia" w:hAnsi="Times New Roman"/>
            <w:sz w:val="22"/>
            <w:szCs w:val="22"/>
            <w:lang w:eastAsia="ko-KR"/>
          </w:rPr>
          <w:t>Section 5.2.1.4 in 38.214 addresses the CSI-RS Resource configuration.</w:t>
        </w:r>
      </w:ins>
    </w:p>
    <w:p w14:paraId="1E6C1683" w14:textId="77777777" w:rsidR="00D05DFE" w:rsidRPr="00913D67" w:rsidRDefault="00D05DFE" w:rsidP="00F84C79">
      <w:pPr>
        <w:pStyle w:val="BodyText"/>
        <w:numPr>
          <w:ilvl w:val="3"/>
          <w:numId w:val="11"/>
        </w:numPr>
        <w:spacing w:after="0" w:line="240" w:lineRule="auto"/>
        <w:rPr>
          <w:ins w:id="2165" w:author="Lee, Daewon" w:date="2022-10-16T18:34:00Z"/>
          <w:rFonts w:ascii="Times New Roman" w:eastAsiaTheme="minorEastAsia" w:hAnsi="Times New Roman"/>
          <w:sz w:val="22"/>
          <w:szCs w:val="22"/>
          <w:lang w:eastAsia="ko-KR"/>
        </w:rPr>
      </w:pPr>
      <w:ins w:id="2166" w:author="Lee, Daewon" w:date="2022-10-16T18:34:00Z">
        <w:r w:rsidRPr="00913D67">
          <w:rPr>
            <w:rFonts w:ascii="Times New Roman" w:eastAsiaTheme="minorEastAsia" w:hAnsi="Times New Roman"/>
            <w:sz w:val="22"/>
            <w:szCs w:val="22"/>
            <w:lang w:eastAsia="ko-KR"/>
          </w:rPr>
          <w:t xml:space="preserve">Each CSI Resource Setting </w:t>
        </w:r>
        <w:proofErr w:type="gramStart"/>
        <w:r w:rsidRPr="00913D67">
          <w:rPr>
            <w:rFonts w:ascii="Times New Roman" w:eastAsiaTheme="minorEastAsia" w:hAnsi="Times New Roman"/>
            <w:sz w:val="22"/>
            <w:szCs w:val="22"/>
            <w:lang w:eastAsia="ko-KR"/>
          </w:rPr>
          <w:t>is located in</w:t>
        </w:r>
        <w:proofErr w:type="gramEnd"/>
        <w:r w:rsidRPr="00913D67">
          <w:rPr>
            <w:rFonts w:ascii="Times New Roman" w:eastAsiaTheme="minorEastAsia" w:hAnsi="Times New Roman"/>
            <w:sz w:val="22"/>
            <w:szCs w:val="22"/>
            <w:lang w:eastAsia="ko-KR"/>
          </w:rPr>
          <w:t xml:space="preserve"> the DL BWP (parameter BWP-id)</w:t>
        </w:r>
      </w:ins>
    </w:p>
    <w:p w14:paraId="33A8674C" w14:textId="77777777" w:rsidR="00D05DFE" w:rsidRPr="00913D67" w:rsidRDefault="00D05DFE" w:rsidP="00F84C79">
      <w:pPr>
        <w:pStyle w:val="BodyText"/>
        <w:numPr>
          <w:ilvl w:val="3"/>
          <w:numId w:val="11"/>
        </w:numPr>
        <w:spacing w:after="0" w:line="240" w:lineRule="auto"/>
        <w:rPr>
          <w:ins w:id="2167" w:author="Lee, Daewon" w:date="2022-10-16T18:34:00Z"/>
          <w:rFonts w:ascii="Times New Roman" w:eastAsiaTheme="minorEastAsia" w:hAnsi="Times New Roman"/>
          <w:sz w:val="22"/>
          <w:szCs w:val="22"/>
          <w:lang w:eastAsia="ko-KR"/>
        </w:rPr>
      </w:pPr>
      <w:ins w:id="2168" w:author="Lee, Daewon" w:date="2022-10-16T18:34:00Z">
        <w:r w:rsidRPr="00913D67">
          <w:rPr>
            <w:rFonts w:ascii="Times New Roman" w:eastAsiaTheme="minorEastAsia" w:hAnsi="Times New Roman"/>
            <w:sz w:val="22"/>
            <w:szCs w:val="22"/>
            <w:lang w:eastAsia="ko-KR"/>
          </w:rPr>
          <w:t>Each CSI Resource Setting CSI-</w:t>
        </w:r>
        <w:proofErr w:type="spellStart"/>
        <w:r w:rsidRPr="00913D67">
          <w:rPr>
            <w:rFonts w:ascii="Times New Roman" w:eastAsiaTheme="minorEastAsia" w:hAnsi="Times New Roman"/>
            <w:sz w:val="22"/>
            <w:szCs w:val="22"/>
            <w:lang w:eastAsia="ko-KR"/>
          </w:rPr>
          <w:t>ResourceConfig</w:t>
        </w:r>
        <w:proofErr w:type="spellEnd"/>
        <w:r w:rsidRPr="00913D67">
          <w:rPr>
            <w:rFonts w:ascii="Times New Roman" w:eastAsiaTheme="minorEastAsia" w:hAnsi="Times New Roman"/>
            <w:sz w:val="22"/>
            <w:szCs w:val="22"/>
            <w:lang w:eastAsia="ko-KR"/>
          </w:rPr>
          <w:t xml:space="preserve"> contains a configuration of a list of S≥1 CSI Resource Sets (</w:t>
        </w:r>
        <w:proofErr w:type="spellStart"/>
        <w:r w:rsidRPr="00913D67">
          <w:rPr>
            <w:rFonts w:ascii="Times New Roman" w:eastAsiaTheme="minorEastAsia" w:hAnsi="Times New Roman"/>
            <w:sz w:val="22"/>
            <w:szCs w:val="22"/>
            <w:lang w:eastAsia="ko-KR"/>
          </w:rPr>
          <w:t>csi</w:t>
        </w:r>
        <w:proofErr w:type="spellEnd"/>
        <w:r w:rsidRPr="00913D67">
          <w:rPr>
            <w:rFonts w:ascii="Times New Roman" w:eastAsiaTheme="minorEastAsia" w:hAnsi="Times New Roman"/>
            <w:sz w:val="22"/>
            <w:szCs w:val="22"/>
            <w:lang w:eastAsia="ko-KR"/>
          </w:rPr>
          <w:t>-RS-</w:t>
        </w:r>
        <w:proofErr w:type="spellStart"/>
        <w:r w:rsidRPr="00913D67">
          <w:rPr>
            <w:rFonts w:ascii="Times New Roman" w:eastAsiaTheme="minorEastAsia" w:hAnsi="Times New Roman"/>
            <w:sz w:val="22"/>
            <w:szCs w:val="22"/>
            <w:lang w:eastAsia="ko-KR"/>
          </w:rPr>
          <w:t>ResourceSetList</w:t>
        </w:r>
        <w:proofErr w:type="spellEnd"/>
        <w:r w:rsidRPr="00913D67">
          <w:rPr>
            <w:rFonts w:ascii="Times New Roman" w:eastAsiaTheme="minorEastAsia" w:hAnsi="Times New Roman"/>
            <w:sz w:val="22"/>
            <w:szCs w:val="22"/>
            <w:lang w:eastAsia="ko-KR"/>
          </w:rPr>
          <w:t xml:space="preserve">). The </w:t>
        </w:r>
        <w:proofErr w:type="spellStart"/>
        <w:r w:rsidRPr="00913D67">
          <w:rPr>
            <w:rFonts w:ascii="Times New Roman" w:eastAsiaTheme="minorEastAsia" w:hAnsi="Times New Roman"/>
            <w:sz w:val="22"/>
            <w:szCs w:val="22"/>
            <w:lang w:eastAsia="ko-KR"/>
          </w:rPr>
          <w:t>resourceType</w:t>
        </w:r>
        <w:proofErr w:type="spellEnd"/>
        <w:r w:rsidRPr="00913D67">
          <w:rPr>
            <w:rFonts w:ascii="Times New Roman" w:eastAsiaTheme="minorEastAsia" w:hAnsi="Times New Roman"/>
            <w:sz w:val="22"/>
            <w:szCs w:val="22"/>
            <w:lang w:eastAsia="ko-KR"/>
          </w:rPr>
          <w:t xml:space="preserve"> and can be set to aperiodic, periodic, or semi-persistent. </w:t>
        </w:r>
      </w:ins>
    </w:p>
    <w:p w14:paraId="5E8FA1EE" w14:textId="77777777" w:rsidR="00D05DFE" w:rsidRPr="00913D67" w:rsidRDefault="00D05DFE" w:rsidP="00F84C79">
      <w:pPr>
        <w:pStyle w:val="BodyText"/>
        <w:numPr>
          <w:ilvl w:val="3"/>
          <w:numId w:val="11"/>
        </w:numPr>
        <w:spacing w:after="0" w:line="240" w:lineRule="auto"/>
        <w:rPr>
          <w:ins w:id="2169" w:author="Lee, Daewon" w:date="2022-10-16T18:34:00Z"/>
          <w:rFonts w:ascii="Times New Roman" w:eastAsiaTheme="minorEastAsia" w:hAnsi="Times New Roman"/>
          <w:sz w:val="22"/>
          <w:szCs w:val="22"/>
          <w:lang w:eastAsia="ko-KR"/>
        </w:rPr>
      </w:pPr>
      <w:ins w:id="2170" w:author="Lee, Daewon" w:date="2022-10-16T18:34:00Z">
        <w:r w:rsidRPr="00913D67">
          <w:rPr>
            <w:rFonts w:ascii="Times New Roman" w:eastAsiaTheme="minorEastAsia" w:hAnsi="Times New Roman"/>
            <w:sz w:val="22"/>
            <w:szCs w:val="22"/>
            <w:lang w:eastAsia="ko-KR"/>
          </w:rPr>
          <w:lastRenderedPageBreak/>
          <w:t>For periodic and semi-persistent CSI Resource Settings, when the UE is configured with groupBasedBeamReporting-r17, the number of CSI Resource Sets configured is S=</w:t>
        </w:r>
        <w:proofErr w:type="gramStart"/>
        <w:r w:rsidRPr="00913D67">
          <w:rPr>
            <w:rFonts w:ascii="Times New Roman" w:eastAsiaTheme="minorEastAsia" w:hAnsi="Times New Roman"/>
            <w:sz w:val="22"/>
            <w:szCs w:val="22"/>
            <w:lang w:eastAsia="ko-KR"/>
          </w:rPr>
          <w:t>2,  otherwise</w:t>
        </w:r>
        <w:proofErr w:type="gramEnd"/>
        <w:r w:rsidRPr="00913D67">
          <w:rPr>
            <w:rFonts w:ascii="Times New Roman" w:eastAsiaTheme="minorEastAsia" w:hAnsi="Times New Roman"/>
            <w:sz w:val="22"/>
            <w:szCs w:val="22"/>
            <w:lang w:eastAsia="ko-KR"/>
          </w:rPr>
          <w:t xml:space="preserve"> the number of CSI-RS Resource Sets configured is limited to S=1. </w:t>
        </w:r>
      </w:ins>
    </w:p>
    <w:p w14:paraId="474400B3" w14:textId="77777777" w:rsidR="00D05DFE" w:rsidRPr="00913D67" w:rsidRDefault="00D05DFE" w:rsidP="00F84C79">
      <w:pPr>
        <w:pStyle w:val="BodyText"/>
        <w:numPr>
          <w:ilvl w:val="3"/>
          <w:numId w:val="11"/>
        </w:numPr>
        <w:spacing w:after="0" w:line="240" w:lineRule="auto"/>
        <w:rPr>
          <w:ins w:id="2171" w:author="Lee, Daewon" w:date="2022-10-16T18:34:00Z"/>
          <w:rFonts w:ascii="Times New Roman" w:eastAsiaTheme="minorEastAsia" w:hAnsi="Times New Roman"/>
          <w:sz w:val="22"/>
          <w:szCs w:val="22"/>
          <w:lang w:eastAsia="ko-KR"/>
        </w:rPr>
      </w:pPr>
      <w:ins w:id="2172" w:author="Lee, Daewon" w:date="2022-10-16T18:34:00Z">
        <w:r w:rsidRPr="00913D67">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ins>
    </w:p>
    <w:p w14:paraId="16DBB9AF" w14:textId="77777777" w:rsidR="00D05DFE" w:rsidRPr="00913D67" w:rsidRDefault="00D05DFE" w:rsidP="00F84C79">
      <w:pPr>
        <w:pStyle w:val="BodyText"/>
        <w:numPr>
          <w:ilvl w:val="3"/>
          <w:numId w:val="11"/>
        </w:numPr>
        <w:spacing w:after="0" w:line="240" w:lineRule="auto"/>
        <w:rPr>
          <w:ins w:id="2173" w:author="Lee, Daewon" w:date="2022-10-16T18:34:00Z"/>
          <w:rFonts w:ascii="Times New Roman" w:eastAsiaTheme="minorEastAsia" w:hAnsi="Times New Roman"/>
          <w:sz w:val="22"/>
          <w:szCs w:val="22"/>
          <w:lang w:eastAsia="ko-KR"/>
        </w:rPr>
      </w:pPr>
      <w:ins w:id="2174" w:author="Lee, Daewon" w:date="2022-10-16T18:34:00Z">
        <w:r w:rsidRPr="00913D67">
          <w:rPr>
            <w:rFonts w:ascii="Times New Roman" w:eastAsiaTheme="minorEastAsia" w:hAnsi="Times New Roman"/>
            <w:sz w:val="22"/>
            <w:szCs w:val="22"/>
            <w:lang w:eastAsia="ko-KR"/>
          </w:rPr>
          <w:t>UE can be configured with multiple CSI-</w:t>
        </w:r>
        <w:proofErr w:type="spellStart"/>
        <w:r w:rsidRPr="00913D67">
          <w:rPr>
            <w:rFonts w:ascii="Times New Roman" w:eastAsiaTheme="minorEastAsia" w:hAnsi="Times New Roman"/>
            <w:sz w:val="22"/>
            <w:szCs w:val="22"/>
            <w:lang w:eastAsia="ko-KR"/>
          </w:rPr>
          <w:t>ResourceConfigs</w:t>
        </w:r>
        <w:proofErr w:type="spellEnd"/>
        <w:r w:rsidRPr="00913D67">
          <w:rPr>
            <w:rFonts w:ascii="Times New Roman" w:eastAsiaTheme="minorEastAsia" w:hAnsi="Times New Roman"/>
            <w:sz w:val="22"/>
            <w:szCs w:val="22"/>
            <w:lang w:eastAsia="ko-KR"/>
          </w:rPr>
          <w:t xml:space="preserve"> </w:t>
        </w:r>
      </w:ins>
    </w:p>
    <w:p w14:paraId="276FBDB7" w14:textId="5ECA6871" w:rsidR="006A391A" w:rsidRPr="00913D67" w:rsidRDefault="006A391A" w:rsidP="006A391A">
      <w:pPr>
        <w:pStyle w:val="BodyText"/>
        <w:numPr>
          <w:ilvl w:val="1"/>
          <w:numId w:val="11"/>
        </w:numPr>
        <w:spacing w:after="0" w:line="240" w:lineRule="auto"/>
        <w:rPr>
          <w:ins w:id="2175" w:author="Lee, Daewon" w:date="2022-10-16T18:20:00Z"/>
          <w:rFonts w:ascii="Times New Roman" w:eastAsiaTheme="minorEastAsia" w:hAnsi="Times New Roman"/>
          <w:sz w:val="22"/>
          <w:szCs w:val="22"/>
          <w:lang w:eastAsia="ko-KR"/>
        </w:rPr>
      </w:pPr>
      <w:ins w:id="2176" w:author="Lee, Daewon" w:date="2022-10-16T18:20:00Z">
        <w:r w:rsidRPr="00913D67">
          <w:rPr>
            <w:rFonts w:ascii="Times New Roman" w:eastAsiaTheme="minorEastAsia" w:hAnsi="Times New Roman"/>
            <w:sz w:val="22"/>
            <w:szCs w:val="22"/>
            <w:lang w:eastAsia="ko-KR"/>
          </w:rPr>
          <w:t>Potential specification impact:</w:t>
        </w:r>
      </w:ins>
    </w:p>
    <w:p w14:paraId="64B7DAEE" w14:textId="77777777" w:rsidR="006A391A" w:rsidRPr="00913D67" w:rsidRDefault="006A391A" w:rsidP="006A391A">
      <w:pPr>
        <w:pStyle w:val="BodyText"/>
        <w:numPr>
          <w:ilvl w:val="2"/>
          <w:numId w:val="11"/>
        </w:numPr>
        <w:spacing w:after="0" w:line="240" w:lineRule="auto"/>
        <w:rPr>
          <w:ins w:id="2177" w:author="Lee, Daewon" w:date="2022-10-16T18:21:00Z"/>
          <w:rFonts w:ascii="Times New Roman" w:eastAsiaTheme="minorEastAsia" w:hAnsi="Times New Roman"/>
          <w:sz w:val="22"/>
          <w:szCs w:val="22"/>
          <w:lang w:eastAsia="ko-KR"/>
        </w:rPr>
      </w:pPr>
      <w:ins w:id="2178" w:author="Lee, Daewon" w:date="2022-10-16T18:21:00Z">
        <w:r w:rsidRPr="00913D67">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w:t>
        </w:r>
        <w:proofErr w:type="spellStart"/>
        <w:r w:rsidRPr="00913D67">
          <w:rPr>
            <w:rFonts w:ascii="Times New Roman" w:eastAsiaTheme="minorEastAsia" w:hAnsi="Times New Roman"/>
            <w:sz w:val="22"/>
            <w:szCs w:val="22"/>
            <w:lang w:eastAsia="ko-KR"/>
          </w:rPr>
          <w:t>gNB</w:t>
        </w:r>
        <w:proofErr w:type="spellEnd"/>
        <w:r w:rsidRPr="00913D67">
          <w:rPr>
            <w:rFonts w:ascii="Times New Roman" w:eastAsiaTheme="minorEastAsia" w:hAnsi="Times New Roman"/>
            <w:sz w:val="22"/>
            <w:szCs w:val="22"/>
            <w:lang w:eastAsia="ko-KR"/>
          </w:rPr>
          <w:t xml:space="preserve">/cell power state. Mechanisms to trigger </w:t>
        </w:r>
        <w:proofErr w:type="spellStart"/>
        <w:r w:rsidRPr="00913D67">
          <w:rPr>
            <w:rFonts w:ascii="Times New Roman" w:eastAsiaTheme="minorEastAsia" w:hAnsi="Times New Roman"/>
            <w:sz w:val="22"/>
            <w:szCs w:val="22"/>
            <w:lang w:eastAsia="ko-KR"/>
          </w:rPr>
          <w:t>gNB</w:t>
        </w:r>
        <w:proofErr w:type="spellEnd"/>
        <w:r w:rsidRPr="00913D67">
          <w:rPr>
            <w:rFonts w:ascii="Times New Roman" w:eastAsiaTheme="minorEastAsia" w:hAnsi="Times New Roman"/>
            <w:sz w:val="22"/>
            <w:szCs w:val="22"/>
            <w:lang w:eastAsia="ko-KR"/>
          </w:rPr>
          <w:t xml:space="preserve">/cell power state and to recover back into normal network power state should be supported. </w:t>
        </w:r>
      </w:ins>
    </w:p>
    <w:p w14:paraId="7C56BE8A" w14:textId="77777777" w:rsidR="006A391A" w:rsidRPr="00913D67" w:rsidRDefault="006A391A" w:rsidP="006A391A">
      <w:pPr>
        <w:pStyle w:val="BodyText"/>
        <w:numPr>
          <w:ilvl w:val="2"/>
          <w:numId w:val="11"/>
        </w:numPr>
        <w:spacing w:after="0" w:line="240" w:lineRule="auto"/>
        <w:rPr>
          <w:ins w:id="2179" w:author="Lee, Daewon" w:date="2022-10-16T18:21:00Z"/>
          <w:rFonts w:ascii="Times New Roman" w:eastAsiaTheme="minorEastAsia" w:hAnsi="Times New Roman"/>
          <w:sz w:val="22"/>
          <w:szCs w:val="22"/>
          <w:lang w:eastAsia="ko-KR"/>
        </w:rPr>
      </w:pPr>
      <w:ins w:id="2180" w:author="Lee, Daewon" w:date="2022-10-16T18:21:00Z">
        <w:r w:rsidRPr="00913D67">
          <w:rPr>
            <w:rFonts w:ascii="Times New Roman" w:eastAsiaTheme="minorEastAsia" w:hAnsi="Times New Roman"/>
            <w:sz w:val="22"/>
            <w:szCs w:val="22"/>
            <w:lang w:eastAsia="ko-KR"/>
          </w:rPr>
          <w:t xml:space="preserve">This may include enhancements to CSI-RS/report configurations to contain multiple configurations for different </w:t>
        </w:r>
        <w:proofErr w:type="spellStart"/>
        <w:r w:rsidRPr="00913D67">
          <w:rPr>
            <w:rFonts w:ascii="Times New Roman" w:eastAsiaTheme="minorEastAsia" w:hAnsi="Times New Roman"/>
            <w:sz w:val="22"/>
            <w:szCs w:val="22"/>
            <w:lang w:eastAsia="ko-KR"/>
          </w:rPr>
          <w:t>gNB</w:t>
        </w:r>
        <w:proofErr w:type="spellEnd"/>
        <w:r w:rsidRPr="00913D67">
          <w:rPr>
            <w:rFonts w:ascii="Times New Roman" w:eastAsiaTheme="minorEastAsia" w:hAnsi="Times New Roman"/>
            <w:sz w:val="22"/>
            <w:szCs w:val="22"/>
            <w:lang w:eastAsia="ko-KR"/>
          </w:rPr>
          <w:t xml:space="preserve">/cell operation states and dynamic triggering of one of such configurations. </w:t>
        </w:r>
      </w:ins>
    </w:p>
    <w:p w14:paraId="26D8AB6C" w14:textId="77777777" w:rsidR="006A391A" w:rsidRPr="00913D67" w:rsidRDefault="006A391A" w:rsidP="006A391A">
      <w:pPr>
        <w:pStyle w:val="BodyText"/>
        <w:numPr>
          <w:ilvl w:val="2"/>
          <w:numId w:val="11"/>
        </w:numPr>
        <w:spacing w:after="0" w:line="240" w:lineRule="auto"/>
        <w:rPr>
          <w:ins w:id="2181" w:author="Lee, Daewon" w:date="2022-10-16T18:21:00Z"/>
          <w:rFonts w:ascii="Times New Roman" w:eastAsiaTheme="minorEastAsia" w:hAnsi="Times New Roman"/>
          <w:sz w:val="22"/>
          <w:szCs w:val="22"/>
          <w:lang w:eastAsia="ko-KR"/>
        </w:rPr>
      </w:pPr>
      <w:ins w:id="2182" w:author="Lee, Daewon" w:date="2022-10-16T18:21:00Z">
        <w:r w:rsidRPr="00913D67">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6135084D" w14:textId="77777777" w:rsidR="006A391A" w:rsidRPr="00913D67" w:rsidRDefault="006A391A" w:rsidP="006A391A">
      <w:pPr>
        <w:pStyle w:val="BodyText"/>
        <w:numPr>
          <w:ilvl w:val="2"/>
          <w:numId w:val="11"/>
        </w:numPr>
        <w:spacing w:after="0" w:line="240" w:lineRule="auto"/>
        <w:rPr>
          <w:ins w:id="2183" w:author="Lee, Daewon" w:date="2022-10-16T18:21:00Z"/>
          <w:rFonts w:ascii="Times New Roman" w:eastAsiaTheme="minorEastAsia" w:hAnsi="Times New Roman"/>
          <w:sz w:val="22"/>
          <w:szCs w:val="22"/>
          <w:lang w:eastAsia="ko-KR"/>
        </w:rPr>
      </w:pPr>
      <w:ins w:id="2184" w:author="Lee, Daewon" w:date="2022-10-16T18:21:00Z">
        <w:r w:rsidRPr="00913D67">
          <w:rPr>
            <w:rFonts w:ascii="Times New Roman" w:eastAsiaTheme="minorEastAsia" w:hAnsi="Times New Roman"/>
            <w:sz w:val="22"/>
            <w:szCs w:val="22"/>
            <w:lang w:eastAsia="ko-KR"/>
          </w:rPr>
          <w:t xml:space="preserve">CSI-RS and PL RS measurements, beam failure recovery, radio link monitoring, cell (re)selection and handover procedure enhancements, </w:t>
        </w:r>
        <w:proofErr w:type="gramStart"/>
        <w:r w:rsidRPr="00913D67">
          <w:rPr>
            <w:rFonts w:ascii="Times New Roman" w:eastAsiaTheme="minorEastAsia" w:hAnsi="Times New Roman"/>
            <w:sz w:val="22"/>
            <w:szCs w:val="22"/>
            <w:lang w:eastAsia="ko-KR"/>
          </w:rPr>
          <w:t>e.g.</w:t>
        </w:r>
        <w:proofErr w:type="gramEnd"/>
        <w:r w:rsidRPr="00913D67">
          <w:rPr>
            <w:rFonts w:ascii="Times New Roman" w:eastAsiaTheme="minorEastAsia" w:hAnsi="Times New Roman"/>
            <w:sz w:val="22"/>
            <w:szCs w:val="22"/>
            <w:lang w:eastAsia="ko-KR"/>
          </w:rPr>
          <w:t xml:space="preserve"> UE behavior enhancement.</w:t>
        </w:r>
      </w:ins>
    </w:p>
    <w:p w14:paraId="4A8C6968" w14:textId="77777777" w:rsidR="006A391A" w:rsidRPr="00913D67" w:rsidRDefault="006A391A" w:rsidP="006A391A">
      <w:pPr>
        <w:pStyle w:val="BodyText"/>
        <w:numPr>
          <w:ilvl w:val="2"/>
          <w:numId w:val="11"/>
        </w:numPr>
        <w:spacing w:after="0" w:line="240" w:lineRule="auto"/>
        <w:rPr>
          <w:ins w:id="2185" w:author="Lee, Daewon" w:date="2022-10-16T18:21:00Z"/>
          <w:rFonts w:ascii="Times New Roman" w:eastAsiaTheme="minorEastAsia" w:hAnsi="Times New Roman"/>
          <w:sz w:val="22"/>
          <w:szCs w:val="22"/>
          <w:lang w:eastAsia="ko-KR"/>
        </w:rPr>
      </w:pPr>
      <w:ins w:id="2186" w:author="Lee, Daewon" w:date="2022-10-16T18:21:00Z">
        <w:r w:rsidRPr="00913D67">
          <w:rPr>
            <w:rFonts w:ascii="Times New Roman" w:eastAsiaTheme="minorEastAsia" w:hAnsi="Times New Roman"/>
            <w:sz w:val="22"/>
            <w:szCs w:val="22"/>
            <w:lang w:eastAsia="ko-KR"/>
          </w:rPr>
          <w:t>Introduction of group-based reconfiguration of various reference signal resources, measurement, reporting, which may be RRC-</w:t>
        </w:r>
        <w:proofErr w:type="gramStart"/>
        <w:r w:rsidRPr="00913D67">
          <w:rPr>
            <w:rFonts w:ascii="Times New Roman" w:eastAsiaTheme="minorEastAsia" w:hAnsi="Times New Roman"/>
            <w:sz w:val="22"/>
            <w:szCs w:val="22"/>
            <w:lang w:eastAsia="ko-KR"/>
          </w:rPr>
          <w:t>based</w:t>
        </w:r>
        <w:proofErr w:type="gramEnd"/>
        <w:r w:rsidRPr="00913D67">
          <w:rPr>
            <w:rFonts w:ascii="Times New Roman" w:eastAsiaTheme="minorEastAsia" w:hAnsi="Times New Roman"/>
            <w:sz w:val="22"/>
            <w:szCs w:val="22"/>
            <w:lang w:eastAsia="ko-KR"/>
          </w:rPr>
          <w:t xml:space="preserve"> or MAC-CE based or by other physical layer indication.</w:t>
        </w:r>
      </w:ins>
    </w:p>
    <w:p w14:paraId="07B4A928" w14:textId="77777777" w:rsidR="006A391A" w:rsidRPr="00913D67" w:rsidRDefault="006A391A" w:rsidP="006A391A">
      <w:pPr>
        <w:pStyle w:val="BodyText"/>
        <w:numPr>
          <w:ilvl w:val="2"/>
          <w:numId w:val="11"/>
        </w:numPr>
        <w:spacing w:after="0" w:line="240" w:lineRule="auto"/>
        <w:rPr>
          <w:ins w:id="2187" w:author="Lee, Daewon" w:date="2022-10-16T18:21:00Z"/>
          <w:rFonts w:ascii="Times New Roman" w:eastAsiaTheme="minorEastAsia" w:hAnsi="Times New Roman"/>
          <w:sz w:val="22"/>
          <w:szCs w:val="22"/>
          <w:lang w:eastAsia="ko-KR"/>
        </w:rPr>
      </w:pPr>
      <w:ins w:id="2188" w:author="Lee, Daewon" w:date="2022-10-16T18:21:00Z">
        <w:r w:rsidRPr="00913D67">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35A35F30" w14:textId="77777777" w:rsidR="00D05DFE" w:rsidRPr="00913D67" w:rsidRDefault="00D05DFE" w:rsidP="00F84C79">
      <w:pPr>
        <w:pStyle w:val="ListParagraph"/>
        <w:numPr>
          <w:ilvl w:val="2"/>
          <w:numId w:val="11"/>
        </w:numPr>
        <w:snapToGrid w:val="0"/>
        <w:spacing w:line="240" w:lineRule="auto"/>
        <w:rPr>
          <w:ins w:id="2189" w:author="Lee, Daewon" w:date="2022-10-16T18:31:00Z"/>
          <w:rFonts w:eastAsia="SimSun"/>
          <w:lang w:eastAsia="zh-CN"/>
        </w:rPr>
      </w:pPr>
      <w:ins w:id="2190" w:author="Lee, Daewon" w:date="2022-10-16T18:31:00Z">
        <w:r w:rsidRPr="00913D67">
          <w:rPr>
            <w:rFonts w:eastAsia="SimSun"/>
            <w:lang w:eastAsia="zh-CN"/>
          </w:rPr>
          <w:t xml:space="preserve">This may include enhancements to CSI-RS/report configurations to contain multiple configurations for different </w:t>
        </w:r>
        <w:proofErr w:type="spellStart"/>
        <w:r w:rsidRPr="00913D67">
          <w:rPr>
            <w:rFonts w:eastAsia="SimSun"/>
            <w:lang w:eastAsia="zh-CN"/>
          </w:rPr>
          <w:t>gNB</w:t>
        </w:r>
        <w:proofErr w:type="spellEnd"/>
        <w:r w:rsidRPr="00913D67">
          <w:rPr>
            <w:rFonts w:eastAsia="SimSun"/>
            <w:lang w:eastAsia="zh-CN"/>
          </w:rPr>
          <w:t xml:space="preserve">/cell operation states and dynamic triggering of one of such configurations.  </w:t>
        </w:r>
      </w:ins>
    </w:p>
    <w:p w14:paraId="1615AF17" w14:textId="49F38CF9" w:rsidR="006A391A" w:rsidRPr="00913D67" w:rsidRDefault="00D05DFE" w:rsidP="006A391A">
      <w:pPr>
        <w:pStyle w:val="BodyText"/>
        <w:numPr>
          <w:ilvl w:val="2"/>
          <w:numId w:val="11"/>
        </w:numPr>
        <w:spacing w:after="0" w:line="240" w:lineRule="auto"/>
        <w:rPr>
          <w:ins w:id="2191" w:author="Lee, Daewon" w:date="2022-10-16T18:20:00Z"/>
          <w:rFonts w:ascii="Times New Roman" w:eastAsiaTheme="minorEastAsia" w:hAnsi="Times New Roman"/>
          <w:sz w:val="22"/>
          <w:szCs w:val="22"/>
          <w:lang w:eastAsia="ko-KR"/>
        </w:rPr>
      </w:pPr>
      <w:ins w:id="2192" w:author="Lee, Daewon" w:date="2022-10-16T18:33:00Z">
        <w:r w:rsidRPr="00913D67">
          <w:rPr>
            <w:rFonts w:ascii="Times New Roman" w:hAnsi="Times New Roman"/>
            <w:sz w:val="22"/>
            <w:szCs w:val="22"/>
            <w:lang w:eastAsia="zh-CN"/>
          </w:rPr>
          <w:t>Enhanced CSI measurement/reporting to support multiple CSI-RS resource measurement/reporting</w:t>
        </w:r>
      </w:ins>
    </w:p>
    <w:p w14:paraId="4F019B06" w14:textId="5EB6F8CF" w:rsidR="004014E5" w:rsidRPr="00913D67" w:rsidDel="009D5E46" w:rsidRDefault="004014E5" w:rsidP="004014E5">
      <w:pPr>
        <w:pStyle w:val="ListParagraph"/>
        <w:numPr>
          <w:ilvl w:val="1"/>
          <w:numId w:val="11"/>
        </w:numPr>
        <w:overflowPunct w:val="0"/>
        <w:snapToGrid w:val="0"/>
        <w:rPr>
          <w:del w:id="2193" w:author="Lee, Daewon" w:date="2022-10-16T18:02:00Z"/>
          <w:rFonts w:eastAsia="SimSun"/>
          <w:lang w:eastAsia="zh-CN"/>
        </w:rPr>
      </w:pPr>
      <w:del w:id="2194" w:author="Lee, Daewon" w:date="2022-10-16T18:02:00Z">
        <w:r w:rsidRPr="00913D67" w:rsidDel="009D5E46">
          <w:rPr>
            <w:rFonts w:eastAsia="SimSun"/>
            <w:lang w:eastAsia="zh-CN"/>
          </w:rPr>
          <w:delText>Potential specification impact:</w:delText>
        </w:r>
      </w:del>
    </w:p>
    <w:p w14:paraId="0BA5170A" w14:textId="558902B1" w:rsidR="004014E5" w:rsidRPr="00913D67" w:rsidDel="007819FB" w:rsidRDefault="004014E5" w:rsidP="004014E5">
      <w:pPr>
        <w:pStyle w:val="ListParagraph"/>
        <w:numPr>
          <w:ilvl w:val="2"/>
          <w:numId w:val="11"/>
        </w:numPr>
        <w:overflowPunct w:val="0"/>
        <w:snapToGrid w:val="0"/>
        <w:rPr>
          <w:del w:id="2195" w:author="Lee, Daewon" w:date="2022-10-16T18:12:00Z"/>
          <w:lang w:eastAsia="zh-CN"/>
        </w:rPr>
      </w:pPr>
      <w:del w:id="2196" w:author="Lee, Daewon" w:date="2022-10-16T18:12:00Z">
        <w:r w:rsidRPr="00913D67" w:rsidDel="007819FB">
          <w:delText xml:space="preserve">Type 1 </w:delText>
        </w:r>
        <w:r w:rsidRPr="00913D67" w:rsidDel="007819FB">
          <w:rPr>
            <w:strike/>
          </w:rPr>
          <w:delText>and</w:delText>
        </w:r>
        <w:r w:rsidRPr="00913D67" w:rsidDel="007819FB">
          <w:delText xml:space="preserve"> Type 2</w:delText>
        </w:r>
        <w:r w:rsidRPr="00913D67" w:rsidDel="007819FB">
          <w:rPr>
            <w:rFonts w:eastAsia="SimSun"/>
            <w:lang w:eastAsia="zh-CN"/>
          </w:rPr>
          <w:delText>, and Type 3</w:delText>
        </w:r>
        <w:r w:rsidRPr="00913D67" w:rsidDel="007819FB">
          <w:delText xml:space="preserve"> may have impact on measurement operation, so the potential enhancement may include CSI-RS and PL RS measurements, beam failure recovery, radio link monitoring, cell (re)selection and handover procedure </w:delText>
        </w:r>
        <w:r w:rsidRPr="00913D67" w:rsidDel="007819FB">
          <w:rPr>
            <w:rFonts w:eastAsia="SimSun"/>
            <w:lang w:eastAsia="zh-CN"/>
          </w:rPr>
          <w:delText>enhancements</w:delText>
        </w:r>
        <w:r w:rsidRPr="00913D67" w:rsidDel="007819FB">
          <w:delText>.</w:delText>
        </w:r>
      </w:del>
    </w:p>
    <w:p w14:paraId="577196A6" w14:textId="5E1B3F89" w:rsidR="004014E5" w:rsidRPr="00913D67" w:rsidDel="007819FB" w:rsidRDefault="004014E5" w:rsidP="004014E5">
      <w:pPr>
        <w:pStyle w:val="ListParagraph"/>
        <w:numPr>
          <w:ilvl w:val="2"/>
          <w:numId w:val="11"/>
        </w:numPr>
        <w:overflowPunct w:val="0"/>
        <w:snapToGrid w:val="0"/>
        <w:rPr>
          <w:del w:id="2197" w:author="Lee, Daewon" w:date="2022-10-16T18:12:00Z"/>
          <w:rFonts w:eastAsia="SimSun"/>
          <w:lang w:eastAsia="zh-CN"/>
        </w:rPr>
      </w:pPr>
      <w:del w:id="2198" w:author="Lee, Daewon" w:date="2022-10-16T18:12:00Z">
        <w:r w:rsidRPr="00913D67" w:rsidDel="007819FB">
          <w:rPr>
            <w:rFonts w:eastAsia="SimSun"/>
            <w:lang w:eastAsia="zh-CN"/>
          </w:rPr>
          <w:delText>Introduction of group-based reconfiguration of various reference signal resources, measurement, reporting, which may be RRC-based or MAC-CE based or by other physical layer indication.</w:delText>
        </w:r>
      </w:del>
    </w:p>
    <w:p w14:paraId="3BAD4B1A" w14:textId="16B82F79" w:rsidR="004014E5" w:rsidRPr="00913D67" w:rsidDel="009D5E46" w:rsidRDefault="004014E5" w:rsidP="004014E5">
      <w:pPr>
        <w:pStyle w:val="BodyText"/>
        <w:numPr>
          <w:ilvl w:val="1"/>
          <w:numId w:val="11"/>
        </w:numPr>
        <w:spacing w:after="0" w:line="240" w:lineRule="auto"/>
        <w:rPr>
          <w:moveFrom w:id="2199" w:author="Lee, Daewon" w:date="2022-10-16T18:02:00Z"/>
          <w:rFonts w:ascii="Times New Roman" w:eastAsiaTheme="minorEastAsia" w:hAnsi="Times New Roman"/>
          <w:sz w:val="22"/>
          <w:szCs w:val="22"/>
          <w:u w:val="single"/>
          <w:lang w:eastAsia="ko-KR"/>
        </w:rPr>
      </w:pPr>
      <w:moveFromRangeStart w:id="2200" w:author="Lee, Daewon" w:date="2022-10-16T18:02:00Z" w:name="move116835766"/>
      <w:moveFrom w:id="2201" w:author="Lee, Daewon" w:date="2022-10-16T18:02:00Z">
        <w:r w:rsidRPr="00913D67" w:rsidDel="009D5E46">
          <w:rPr>
            <w:rFonts w:ascii="Times New Roman" w:eastAsiaTheme="minorEastAsia" w:hAnsi="Times New Roman"/>
            <w:sz w:val="22"/>
            <w:szCs w:val="22"/>
            <w:u w:val="single"/>
            <w:lang w:eastAsia="ko-KR"/>
          </w:rPr>
          <w:t>Additional considerations/aspects (including any impact to legacy UEs, if any):</w:t>
        </w:r>
      </w:moveFrom>
    </w:p>
    <w:p w14:paraId="54665632" w14:textId="31A10D1F" w:rsidR="00D05DFE" w:rsidRPr="00913D67" w:rsidRDefault="004014E5" w:rsidP="00D05DFE">
      <w:pPr>
        <w:pStyle w:val="ListParagraph"/>
        <w:numPr>
          <w:ilvl w:val="1"/>
          <w:numId w:val="11"/>
        </w:numPr>
        <w:overflowPunct w:val="0"/>
        <w:snapToGrid w:val="0"/>
        <w:rPr>
          <w:ins w:id="2202" w:author="Lee, Daewon" w:date="2022-10-16T18:30:00Z"/>
          <w:rFonts w:eastAsia="SimSun"/>
          <w:lang w:eastAsia="zh-CN"/>
        </w:rPr>
      </w:pPr>
      <w:moveFrom w:id="2203" w:author="Lee, Daewon" w:date="2022-10-16T18:02:00Z">
        <w:r w:rsidRPr="00913D67" w:rsidDel="009D5E46">
          <w:rPr>
            <w:rFonts w:eastAsia="SimSun"/>
            <w:lang w:eastAsia="zh-CN"/>
          </w:rPr>
          <w:t>Type 2 adaptation may result in changes to the antenna pattern, gains, TCI states, and/or transmission power of the reference signal or channel that uses the antenna port(s</w:t>
        </w:r>
      </w:moveFrom>
      <w:moveFromRangeEnd w:id="2200"/>
      <w:ins w:id="2204" w:author="Lee, Daewon" w:date="2022-10-16T18:29:00Z">
        <w:r w:rsidR="00D05DFE" w:rsidRPr="00913D67">
          <w:rPr>
            <w:rFonts w:eastAsia="SimSun"/>
            <w:lang w:eastAsia="zh-CN"/>
          </w:rPr>
          <w:t>Additional consideration/aspects (including any im</w:t>
        </w:r>
      </w:ins>
      <w:ins w:id="2205" w:author="Lee, Daewon" w:date="2022-10-16T18:30:00Z">
        <w:r w:rsidR="00D05DFE" w:rsidRPr="00913D67">
          <w:rPr>
            <w:rFonts w:eastAsia="SimSun"/>
            <w:lang w:eastAsia="zh-CN"/>
          </w:rPr>
          <w:t>pact to legacy UEs, if any)</w:t>
        </w:r>
      </w:ins>
    </w:p>
    <w:p w14:paraId="0E5D1833" w14:textId="0D2A7344" w:rsidR="00D05DFE" w:rsidRPr="00913D67" w:rsidRDefault="00D05DFE" w:rsidP="00D05DFE">
      <w:pPr>
        <w:pStyle w:val="ListParagraph"/>
        <w:numPr>
          <w:ilvl w:val="2"/>
          <w:numId w:val="11"/>
        </w:numPr>
        <w:overflowPunct w:val="0"/>
        <w:snapToGrid w:val="0"/>
        <w:rPr>
          <w:rFonts w:eastAsia="SimSun"/>
          <w:lang w:eastAsia="zh-CN"/>
        </w:rPr>
      </w:pPr>
      <w:ins w:id="2206" w:author="Lee, Daewon" w:date="2022-10-16T18:30:00Z">
        <w:r w:rsidRPr="00913D67">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w:t>
        </w:r>
        <w:r w:rsidRPr="00913D67">
          <w:rPr>
            <w:lang w:eastAsia="zh-CN"/>
          </w:rPr>
          <w:lastRenderedPageBreak/>
          <w:t xml:space="preserve">signals, </w:t>
        </w:r>
        <w:r w:rsidRPr="00913D67">
          <w:rPr>
            <w:rFonts w:eastAsia="Yu Mincho"/>
            <w:lang w:eastAsia="ja-JP"/>
          </w:rPr>
          <w:t xml:space="preserve">approaches such as power boosting </w:t>
        </w:r>
        <w:r w:rsidRPr="00913D67">
          <w:rPr>
            <w:lang w:eastAsia="zh-CN"/>
          </w:rPr>
          <w:t>should be considered to guarantee cell coverage.</w:t>
        </w:r>
      </w:ins>
    </w:p>
    <w:p w14:paraId="2B7A9944" w14:textId="77777777" w:rsidR="004014E5" w:rsidRPr="00913D67" w:rsidRDefault="004014E5" w:rsidP="004014E5">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19567FA1" w14:textId="089EE544" w:rsidR="004014E5" w:rsidRPr="00913D67" w:rsidRDefault="007819FB" w:rsidP="004014E5">
      <w:pPr>
        <w:pStyle w:val="BodyText"/>
        <w:numPr>
          <w:ilvl w:val="2"/>
          <w:numId w:val="11"/>
        </w:numPr>
        <w:spacing w:after="0" w:line="240" w:lineRule="auto"/>
        <w:rPr>
          <w:rFonts w:ascii="Times New Roman" w:eastAsiaTheme="minorEastAsia" w:hAnsi="Times New Roman"/>
          <w:sz w:val="22"/>
          <w:szCs w:val="22"/>
          <w:u w:val="single"/>
          <w:lang w:eastAsia="ko-KR"/>
        </w:rPr>
      </w:pPr>
      <w:ins w:id="2207" w:author="Lee, Daewon" w:date="2022-10-16T18:14:00Z">
        <w:r w:rsidRPr="00913D67">
          <w:rPr>
            <w:rFonts w:ascii="Times New Roman" w:eastAsia="DengXian" w:hAnsi="Times New Roman"/>
            <w:sz w:val="22"/>
            <w:szCs w:val="22"/>
            <w:lang w:eastAsia="zh-CN"/>
          </w:rPr>
          <w:t>RAN4 input on impact to RLM or RRM measurement from adaptation changes to antenna ports configuration might be needed.</w:t>
        </w:r>
        <w:r w:rsidRPr="00913D67" w:rsidDel="007819FB">
          <w:rPr>
            <w:rFonts w:ascii="Times New Roman" w:eastAsiaTheme="minorEastAsia" w:hAnsi="Times New Roman"/>
            <w:sz w:val="22"/>
            <w:szCs w:val="22"/>
            <w:u w:val="single"/>
            <w:lang w:eastAsia="ko-KR"/>
          </w:rPr>
          <w:t xml:space="preserve"> </w:t>
        </w:r>
      </w:ins>
      <w:del w:id="2208" w:author="Lee, Daewon" w:date="2022-10-16T18:14:00Z">
        <w:r w:rsidR="004014E5" w:rsidRPr="00913D67" w:rsidDel="007819FB">
          <w:rPr>
            <w:rFonts w:ascii="Times New Roman" w:eastAsiaTheme="minorEastAsia" w:hAnsi="Times New Roman"/>
            <w:sz w:val="22"/>
            <w:szCs w:val="22"/>
            <w:u w:val="single"/>
            <w:lang w:eastAsia="ko-KR"/>
          </w:rPr>
          <w:delText>[To be filled]</w:delText>
        </w:r>
      </w:del>
    </w:p>
    <w:p w14:paraId="266AF744" w14:textId="77777777" w:rsidR="004014E5" w:rsidRDefault="004014E5" w:rsidP="004014E5">
      <w:pPr>
        <w:pStyle w:val="BodyText"/>
        <w:spacing w:after="0"/>
        <w:rPr>
          <w:rFonts w:ascii="Times New Roman" w:eastAsiaTheme="minorEastAsia" w:hAnsi="Times New Roman"/>
          <w:sz w:val="22"/>
          <w:szCs w:val="22"/>
          <w:lang w:eastAsia="ko-KR"/>
        </w:rPr>
      </w:pPr>
    </w:p>
    <w:p w14:paraId="709CB2E2" w14:textId="77777777" w:rsidR="004014E5" w:rsidRDefault="004014E5" w:rsidP="004014E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87775F" w14:textId="77777777" w:rsidR="004014E5" w:rsidRDefault="004014E5" w:rsidP="004014E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5FB474F" w14:textId="7732210B" w:rsidR="004014E5" w:rsidRDefault="004014E5" w:rsidP="004014E5">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23EB8CB3" w14:textId="77777777" w:rsidR="004014E5" w:rsidRDefault="004014E5" w:rsidP="004014E5">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1E817131" w14:textId="77777777" w:rsidR="004014E5" w:rsidRDefault="004014E5" w:rsidP="004014E5">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66E0272F" w14:textId="77777777" w:rsidR="004014E5" w:rsidRDefault="004014E5" w:rsidP="004014E5">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404C33BB" w14:textId="77777777" w:rsidR="004014E5" w:rsidRDefault="004014E5" w:rsidP="004014E5">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466957DD" w14:textId="73960756" w:rsidR="004014E5" w:rsidRDefault="004014E5" w:rsidP="004014E5">
      <w:pPr>
        <w:pStyle w:val="ListParagraph"/>
        <w:numPr>
          <w:ilvl w:val="1"/>
          <w:numId w:val="11"/>
        </w:numPr>
        <w:rPr>
          <w:ins w:id="2209" w:author="Lee, Daewon" w:date="2022-10-16T18:00:00Z"/>
          <w:rFonts w:eastAsia="SimSun"/>
          <w:lang w:eastAsia="zh-CN"/>
        </w:rPr>
      </w:pPr>
      <w:r>
        <w:rPr>
          <w:rFonts w:eastAsia="SimSun"/>
          <w:lang w:eastAsia="zh-CN"/>
        </w:rPr>
        <w:t>UE feeds back indication to trigger spatial element adaptation</w:t>
      </w:r>
    </w:p>
    <w:p w14:paraId="07C9419E" w14:textId="77777777" w:rsidR="009D5E46" w:rsidRDefault="009D5E46" w:rsidP="009D5E46">
      <w:pPr>
        <w:pStyle w:val="ListParagraph"/>
        <w:numPr>
          <w:ilvl w:val="1"/>
          <w:numId w:val="11"/>
        </w:numPr>
        <w:overflowPunct w:val="0"/>
        <w:snapToGrid w:val="0"/>
        <w:rPr>
          <w:ins w:id="2210" w:author="Lee, Daewon" w:date="2022-10-16T18:00:00Z"/>
          <w:rFonts w:eastAsia="SimSun"/>
          <w:lang w:eastAsia="zh-CN"/>
        </w:rPr>
      </w:pPr>
      <w:ins w:id="2211" w:author="Lee, Daewon" w:date="2022-10-16T18:00:00Z">
        <w:r>
          <w:rPr>
            <w:rFonts w:eastAsia="SimSun"/>
            <w:lang w:eastAsia="zh-CN"/>
          </w:rPr>
          <w:t>Potential specification impact:</w:t>
        </w:r>
      </w:ins>
    </w:p>
    <w:p w14:paraId="4EE6F435" w14:textId="77777777" w:rsidR="009D5E46" w:rsidRDefault="009D5E46" w:rsidP="009D5E46">
      <w:pPr>
        <w:pStyle w:val="ListParagraph"/>
        <w:numPr>
          <w:ilvl w:val="2"/>
          <w:numId w:val="11"/>
        </w:numPr>
        <w:overflowPunct w:val="0"/>
        <w:snapToGrid w:val="0"/>
        <w:rPr>
          <w:ins w:id="2212" w:author="Lee, Daewon" w:date="2022-10-16T18:00:00Z"/>
          <w:sz w:val="21"/>
          <w:szCs w:val="21"/>
          <w:lang w:eastAsia="zh-CN"/>
        </w:rPr>
      </w:pPr>
      <w:ins w:id="2213" w:author="Lee, Daewon" w:date="2022-10-16T18:00:00Z">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0D337CBC" w14:textId="48B4AB08" w:rsidR="009D5E46" w:rsidRDefault="009D5E46" w:rsidP="009D5E46">
      <w:pPr>
        <w:pStyle w:val="ListParagraph"/>
        <w:numPr>
          <w:ilvl w:val="2"/>
          <w:numId w:val="11"/>
        </w:numPr>
        <w:overflowPunct w:val="0"/>
        <w:snapToGrid w:val="0"/>
        <w:rPr>
          <w:ins w:id="2214" w:author="Lee, Daewon" w:date="2022-10-16T18:04:00Z"/>
          <w:rFonts w:eastAsia="SimSun"/>
          <w:lang w:eastAsia="zh-CN"/>
        </w:rPr>
      </w:pPr>
      <w:ins w:id="2215" w:author="Lee, Daewon" w:date="2022-10-16T18:00:00Z">
        <w:r>
          <w:t xml:space="preserve">Signaling details to indicate </w:t>
        </w:r>
        <w:r>
          <w:rPr>
            <w:rFonts w:eastAsia="SimSun"/>
            <w:lang w:eastAsia="zh-CN"/>
          </w:rPr>
          <w:t xml:space="preserve">changes of </w:t>
        </w:r>
        <w:r>
          <w:rPr>
            <w:lang w:eastAsia="zh-CN"/>
          </w:rPr>
          <w:t>the number of active transceiver chains or spatial elements</w:t>
        </w:r>
      </w:ins>
    </w:p>
    <w:p w14:paraId="2DB61554" w14:textId="77777777" w:rsidR="009D5E46" w:rsidRPr="009D5E46" w:rsidRDefault="009D5E46" w:rsidP="009D5E46">
      <w:pPr>
        <w:pStyle w:val="ListParagraph"/>
        <w:numPr>
          <w:ilvl w:val="2"/>
          <w:numId w:val="11"/>
        </w:numPr>
        <w:overflowPunct w:val="0"/>
        <w:snapToGrid w:val="0"/>
        <w:rPr>
          <w:ins w:id="2216" w:author="Lee, Daewon" w:date="2022-10-16T18:04:00Z"/>
          <w:rFonts w:eastAsia="SimSun"/>
          <w:lang w:eastAsia="zh-CN"/>
        </w:rPr>
      </w:pPr>
      <w:ins w:id="2217" w:author="Lee, Daewon" w:date="2022-10-16T18:04:00Z">
        <w:r w:rsidRPr="009D5E46">
          <w:rPr>
            <w:rFonts w:eastAsia="SimSun"/>
            <w:lang w:eastAsia="zh-CN"/>
          </w:rPr>
          <w:t>Enhancements to CSI measurement and feedback, BRF, RLM, and RRM.</w:t>
        </w:r>
      </w:ins>
    </w:p>
    <w:p w14:paraId="3D5D00CC" w14:textId="12FFEC0F" w:rsidR="009D5E46" w:rsidRDefault="009D5E46" w:rsidP="009D5E46">
      <w:pPr>
        <w:pStyle w:val="ListParagraph"/>
        <w:numPr>
          <w:ilvl w:val="2"/>
          <w:numId w:val="11"/>
        </w:numPr>
        <w:overflowPunct w:val="0"/>
        <w:snapToGrid w:val="0"/>
        <w:rPr>
          <w:ins w:id="2218" w:author="Lee, Daewon" w:date="2022-10-16T18:11:00Z"/>
          <w:rFonts w:eastAsia="SimSun"/>
          <w:lang w:eastAsia="zh-CN"/>
        </w:rPr>
      </w:pPr>
      <w:ins w:id="2219" w:author="Lee, Daewon" w:date="2022-10-16T18:04:00Z">
        <w:r w:rsidRPr="009D5E46">
          <w:rPr>
            <w:rFonts w:eastAsia="SimSun"/>
            <w:lang w:eastAsia="zh-CN"/>
          </w:rPr>
          <w:t xml:space="preserve">Support L1/L2 </w:t>
        </w:r>
        <w:proofErr w:type="spellStart"/>
        <w:r w:rsidRPr="009D5E46">
          <w:rPr>
            <w:rFonts w:eastAsia="SimSun"/>
            <w:lang w:eastAsia="zh-CN"/>
          </w:rPr>
          <w:t>signalling</w:t>
        </w:r>
        <w:proofErr w:type="spellEnd"/>
        <w:r w:rsidRPr="009D5E46">
          <w:rPr>
            <w:rFonts w:eastAsia="SimSun"/>
            <w:lang w:eastAsia="zh-CN"/>
          </w:rPr>
          <w:t xml:space="preserve"> to inform UE on parameter configurations (e.g., downlink power allocation, TCI state, RS for path loss measurement etc.) to be used with respect to the spatial parameter change.</w:t>
        </w:r>
      </w:ins>
    </w:p>
    <w:p w14:paraId="194D9EFE" w14:textId="77777777" w:rsidR="007819FB" w:rsidRDefault="007819FB" w:rsidP="007819FB">
      <w:pPr>
        <w:pStyle w:val="ListParagraph"/>
        <w:numPr>
          <w:ilvl w:val="2"/>
          <w:numId w:val="11"/>
        </w:numPr>
        <w:overflowPunct w:val="0"/>
        <w:snapToGrid w:val="0"/>
        <w:rPr>
          <w:ins w:id="2220" w:author="Lee, Daewon" w:date="2022-10-16T18:12:00Z"/>
          <w:sz w:val="21"/>
          <w:szCs w:val="21"/>
          <w:lang w:eastAsia="zh-CN"/>
        </w:rPr>
      </w:pPr>
      <w:ins w:id="2221" w:author="Lee, Daewon" w:date="2022-10-16T18:12:00Z">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ins>
    </w:p>
    <w:p w14:paraId="51D93969" w14:textId="26EEDD6D" w:rsidR="007819FB" w:rsidRDefault="007819FB" w:rsidP="007819FB">
      <w:pPr>
        <w:pStyle w:val="ListParagraph"/>
        <w:numPr>
          <w:ilvl w:val="2"/>
          <w:numId w:val="11"/>
        </w:numPr>
        <w:overflowPunct w:val="0"/>
        <w:snapToGrid w:val="0"/>
        <w:rPr>
          <w:ins w:id="2222" w:author="Lee, Daewon" w:date="2022-10-16T18:12:00Z"/>
          <w:rFonts w:eastAsia="SimSun"/>
          <w:lang w:eastAsia="zh-CN"/>
        </w:rPr>
      </w:pPr>
      <w:ins w:id="2223" w:author="Lee, Daewon" w:date="2022-10-16T18:12:00Z">
        <w:r>
          <w:rPr>
            <w:rFonts w:eastAsia="SimSun"/>
            <w:lang w:eastAsia="zh-CN"/>
          </w:rPr>
          <w:t>Introduction of UE-specific/group-based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ins>
    </w:p>
    <w:p w14:paraId="170A7A40" w14:textId="77777777" w:rsidR="006A391A" w:rsidRPr="006A391A" w:rsidRDefault="006A391A" w:rsidP="006A391A">
      <w:pPr>
        <w:pStyle w:val="ListParagraph"/>
        <w:numPr>
          <w:ilvl w:val="2"/>
          <w:numId w:val="11"/>
        </w:numPr>
        <w:overflowPunct w:val="0"/>
        <w:snapToGrid w:val="0"/>
        <w:rPr>
          <w:ins w:id="2224" w:author="Lee, Daewon" w:date="2022-10-16T18:17:00Z"/>
          <w:rFonts w:eastAsia="SimSun"/>
          <w:lang w:eastAsia="zh-CN"/>
        </w:rPr>
      </w:pPr>
      <w:ins w:id="2225" w:author="Lee, Daewon" w:date="2022-10-16T18:17:00Z">
        <w:r w:rsidRPr="006A391A">
          <w:rPr>
            <w:rFonts w:eastAsia="SimSun"/>
            <w:lang w:eastAsia="zh-CN"/>
          </w:rPr>
          <w:t>CSI-RS/reporting reconfiguration to UEs for dynamic adaptation of spatial elements.</w:t>
        </w:r>
      </w:ins>
    </w:p>
    <w:p w14:paraId="43BBA389" w14:textId="77777777" w:rsidR="006A391A" w:rsidRDefault="006A391A" w:rsidP="006A391A">
      <w:pPr>
        <w:pStyle w:val="ListParagraph"/>
        <w:numPr>
          <w:ilvl w:val="2"/>
          <w:numId w:val="11"/>
        </w:numPr>
        <w:overflowPunct w:val="0"/>
        <w:snapToGrid w:val="0"/>
        <w:rPr>
          <w:ins w:id="2226" w:author="Lee, Daewon" w:date="2022-10-16T18:17:00Z"/>
          <w:rFonts w:eastAsia="SimSun"/>
          <w:lang w:eastAsia="zh-CN"/>
        </w:rPr>
      </w:pPr>
      <w:ins w:id="2227" w:author="Lee, Daewon" w:date="2022-10-16T18:17:00Z">
        <w:r w:rsidRPr="006A391A">
          <w:rPr>
            <w:rFonts w:eastAsia="SimSun"/>
            <w:lang w:eastAsia="zh-CN"/>
          </w:rPr>
          <w:t>Optimized CSI reporting contents to provide compact CSI feedback for different muting hypotheses.</w:t>
        </w:r>
      </w:ins>
    </w:p>
    <w:p w14:paraId="524A539C" w14:textId="77777777" w:rsidR="006A391A" w:rsidRDefault="006A391A" w:rsidP="006A391A">
      <w:pPr>
        <w:pStyle w:val="ListParagraph"/>
        <w:numPr>
          <w:ilvl w:val="2"/>
          <w:numId w:val="11"/>
        </w:numPr>
        <w:snapToGrid w:val="0"/>
        <w:spacing w:line="240" w:lineRule="auto"/>
        <w:rPr>
          <w:ins w:id="2228" w:author="Lee, Daewon" w:date="2022-10-16T18:19:00Z"/>
        </w:rPr>
      </w:pPr>
      <w:ins w:id="2229" w:author="Lee, Daewon" w:date="2022-10-16T18:19:00Z">
        <w:r>
          <w:t xml:space="preserve">Support of light-weight mechanisms such as DCI/MAC-CE-based, that allow </w:t>
        </w:r>
        <w:r>
          <w:rPr>
            <w:rFonts w:eastAsia="SimSun"/>
            <w:lang w:eastAsia="zh-CN"/>
          </w:rPr>
          <w:t xml:space="preserve">fast spatial domain related reconfiguration and group-common L1 signaling due to </w:t>
        </w:r>
        <w:r>
          <w:rPr>
            <w:rFonts w:eastAsia="SimSun"/>
            <w:lang w:eastAsia="zh-CN"/>
          </w:rPr>
          <w:lastRenderedPageBreak/>
          <w:t xml:space="preserve">spatial element adaptation, </w:t>
        </w:r>
        <w:r>
          <w:t xml:space="preserve">such as </w:t>
        </w:r>
        <w:r>
          <w:rPr>
            <w:rFonts w:eastAsia="SimSun"/>
            <w:lang w:eastAsia="zh-CN"/>
          </w:rPr>
          <w:t>dynamic/semi-persistent ON-OFF of CSI-RS</w:t>
        </w:r>
        <w:r w:rsidRPr="006A391A">
          <w:t xml:space="preserve"> </w:t>
        </w:r>
        <w:r w:rsidRPr="006A391A">
          <w:rPr>
            <w:rFonts w:eastAsia="SimSun"/>
            <w:lang w:eastAsia="zh-CN"/>
          </w:rPr>
          <w:t>within an active configuration</w:t>
        </w:r>
        <w:r>
          <w:t>.</w:t>
        </w:r>
      </w:ins>
    </w:p>
    <w:p w14:paraId="08765753" w14:textId="77777777" w:rsidR="006A391A" w:rsidRDefault="006A391A" w:rsidP="006A391A">
      <w:pPr>
        <w:pStyle w:val="ListParagraph"/>
        <w:numPr>
          <w:ilvl w:val="3"/>
          <w:numId w:val="11"/>
        </w:numPr>
        <w:snapToGrid w:val="0"/>
        <w:spacing w:line="240" w:lineRule="auto"/>
        <w:rPr>
          <w:ins w:id="2230" w:author="Lee, Daewon" w:date="2022-10-16T18:19:00Z"/>
          <w:rFonts w:eastAsia="SimSun"/>
          <w:lang w:eastAsia="zh-CN"/>
        </w:rPr>
      </w:pPr>
      <w:ins w:id="2231" w:author="Lee, Daewon" w:date="2022-10-16T18:19:00Z">
        <w:r>
          <w:rPr>
            <w:rFonts w:eastAsia="SimSun"/>
            <w:lang w:eastAsia="zh-CN"/>
          </w:rPr>
          <w:t>Adaptation of subset/number of ports for CSI-RS resources can be efficiently indicated to group of UEs and indicating change by UE-specific/UE-group common signaling.</w:t>
        </w:r>
      </w:ins>
    </w:p>
    <w:p w14:paraId="3F00C1DA" w14:textId="77777777" w:rsidR="006A391A" w:rsidRDefault="006A391A" w:rsidP="006A391A">
      <w:pPr>
        <w:pStyle w:val="ListParagraph"/>
        <w:numPr>
          <w:ilvl w:val="3"/>
          <w:numId w:val="11"/>
        </w:numPr>
        <w:snapToGrid w:val="0"/>
        <w:spacing w:line="240" w:lineRule="auto"/>
        <w:rPr>
          <w:ins w:id="2232" w:author="Lee, Daewon" w:date="2022-10-16T18:19:00Z"/>
          <w:rFonts w:eastAsia="SimSun"/>
          <w:lang w:eastAsia="zh-CN"/>
        </w:rPr>
      </w:pPr>
      <w:ins w:id="2233" w:author="Lee, Daewon" w:date="2022-10-16T18:19:00Z">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ins>
    </w:p>
    <w:p w14:paraId="17FB88AB" w14:textId="6A0D41C9" w:rsidR="007819FB" w:rsidRDefault="006A391A" w:rsidP="007819FB">
      <w:pPr>
        <w:pStyle w:val="ListParagraph"/>
        <w:numPr>
          <w:ilvl w:val="2"/>
          <w:numId w:val="11"/>
        </w:numPr>
        <w:overflowPunct w:val="0"/>
        <w:snapToGrid w:val="0"/>
        <w:rPr>
          <w:ins w:id="2234" w:author="Lee, Daewon" w:date="2022-10-16T18:11:00Z"/>
          <w:rFonts w:eastAsia="SimSun"/>
          <w:lang w:eastAsia="zh-CN"/>
        </w:rPr>
      </w:pPr>
      <w:ins w:id="2235" w:author="Lee, Daewon" w:date="2022-10-16T18:20:00Z">
        <w:r w:rsidRPr="006A391A">
          <w:rPr>
            <w:rFonts w:eastAsia="SimSun"/>
            <w:lang w:eastAsia="zh-CN"/>
          </w:rPr>
          <w:t xml:space="preserve">UE feeding back antenna muting pattern recommendations to the </w:t>
        </w:r>
        <w:proofErr w:type="spellStart"/>
        <w:r w:rsidRPr="006A391A">
          <w:rPr>
            <w:rFonts w:eastAsia="SimSun"/>
            <w:lang w:eastAsia="zh-CN"/>
          </w:rPr>
          <w:t>gNB</w:t>
        </w:r>
        <w:proofErr w:type="spellEnd"/>
        <w:r w:rsidRPr="006A391A">
          <w:rPr>
            <w:rFonts w:eastAsia="SimSun"/>
            <w:lang w:eastAsia="zh-CN"/>
          </w:rPr>
          <w:t xml:space="preserve">. CSI reporting enhancement on muted or adapted spatial elements/patterns, etc. should be considered for assistance information feedback to the </w:t>
        </w:r>
        <w:proofErr w:type="spellStart"/>
        <w:r w:rsidRPr="006A391A">
          <w:rPr>
            <w:rFonts w:eastAsia="SimSun"/>
            <w:lang w:eastAsia="zh-CN"/>
          </w:rPr>
          <w:t>gNB</w:t>
        </w:r>
      </w:ins>
      <w:proofErr w:type="spellEnd"/>
    </w:p>
    <w:p w14:paraId="11A184CD" w14:textId="77777777" w:rsidR="009D5E46" w:rsidRPr="00913D67" w:rsidRDefault="009D5E46" w:rsidP="009D5E46">
      <w:pPr>
        <w:pStyle w:val="BodyText"/>
        <w:numPr>
          <w:ilvl w:val="1"/>
          <w:numId w:val="11"/>
        </w:numPr>
        <w:spacing w:after="0" w:line="240" w:lineRule="auto"/>
        <w:rPr>
          <w:moveTo w:id="2236" w:author="Lee, Daewon" w:date="2022-10-16T18:02:00Z"/>
          <w:rFonts w:ascii="Times New Roman" w:eastAsiaTheme="minorEastAsia" w:hAnsi="Times New Roman"/>
          <w:sz w:val="22"/>
          <w:szCs w:val="22"/>
          <w:lang w:eastAsia="ko-KR"/>
        </w:rPr>
      </w:pPr>
      <w:moveToRangeStart w:id="2237" w:author="Lee, Daewon" w:date="2022-10-16T18:02:00Z" w:name="move116835766"/>
      <w:moveTo w:id="2238" w:author="Lee, Daewon" w:date="2022-10-16T18:02:00Z">
        <w:r w:rsidRPr="00913D67">
          <w:rPr>
            <w:rFonts w:ascii="Times New Roman" w:eastAsiaTheme="minorEastAsia" w:hAnsi="Times New Roman"/>
            <w:sz w:val="22"/>
            <w:szCs w:val="22"/>
            <w:lang w:eastAsia="ko-KR"/>
          </w:rPr>
          <w:t>Additional considerations/aspects (including any impact to legacy UEs, if any):</w:t>
        </w:r>
      </w:moveTo>
    </w:p>
    <w:p w14:paraId="5DA46BD2" w14:textId="0BA05320" w:rsidR="009D5E46" w:rsidRDefault="009D5E46" w:rsidP="009D5E46">
      <w:pPr>
        <w:pStyle w:val="ListParagraph"/>
        <w:numPr>
          <w:ilvl w:val="2"/>
          <w:numId w:val="11"/>
        </w:numPr>
        <w:rPr>
          <w:ins w:id="2239" w:author="Lee, Daewon" w:date="2022-10-16T18:04:00Z"/>
          <w:rFonts w:eastAsia="SimSun"/>
          <w:lang w:eastAsia="zh-CN"/>
        </w:rPr>
      </w:pPr>
      <w:moveTo w:id="2240" w:author="Lee, Daewon" w:date="2022-10-16T18:02:00Z">
        <w:r w:rsidRPr="00913D67">
          <w:rPr>
            <w:rFonts w:eastAsia="SimSun"/>
            <w:lang w:eastAsia="zh-CN"/>
          </w:rPr>
          <w:t>Type 2 adaptation may result in changes to the antenna pattern, gains, TCI states, and/or transmission power of the reference signal or channel that uses the antenna port(s</w:t>
        </w:r>
      </w:moveTo>
      <w:moveToRangeEnd w:id="2237"/>
      <w:ins w:id="2241" w:author="Lee, Daewon" w:date="2022-10-16T18:04:00Z">
        <w:r w:rsidRPr="00913D67">
          <w:rPr>
            <w:rFonts w:eastAsia="SimSun"/>
            <w:lang w:eastAsia="zh-CN"/>
          </w:rPr>
          <w:t>)</w:t>
        </w:r>
      </w:ins>
    </w:p>
    <w:p w14:paraId="20A1B4CA" w14:textId="5ABD7853" w:rsidR="009D5E46" w:rsidRDefault="009D5E46" w:rsidP="00F84C79">
      <w:pPr>
        <w:pStyle w:val="ListParagraph"/>
        <w:numPr>
          <w:ilvl w:val="2"/>
          <w:numId w:val="11"/>
        </w:numPr>
        <w:rPr>
          <w:rFonts w:eastAsia="SimSun"/>
          <w:lang w:eastAsia="zh-CN"/>
        </w:rPr>
      </w:pPr>
      <w:ins w:id="2242" w:author="Lee, Daewon" w:date="2022-10-16T18:04:00Z">
        <w:r w:rsidRPr="009D5E46">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ins>
    </w:p>
    <w:p w14:paraId="525C8556" w14:textId="77777777" w:rsidR="004014E5" w:rsidRDefault="004014E5" w:rsidP="004014E5">
      <w:pPr>
        <w:pStyle w:val="BodyText"/>
        <w:spacing w:after="0"/>
        <w:rPr>
          <w:rFonts w:ascii="Times New Roman" w:eastAsiaTheme="minorEastAsia" w:hAnsi="Times New Roman"/>
          <w:sz w:val="22"/>
          <w:szCs w:val="22"/>
          <w:lang w:eastAsia="ko-KR"/>
        </w:rPr>
      </w:pPr>
    </w:p>
    <w:p w14:paraId="22630845" w14:textId="666297FB" w:rsidR="007B5597" w:rsidRDefault="007B5597">
      <w:pPr>
        <w:pStyle w:val="BodyText"/>
        <w:spacing w:after="0"/>
        <w:rPr>
          <w:rFonts w:ascii="Times New Roman" w:eastAsiaTheme="minorEastAsia" w:hAnsi="Times New Roman"/>
          <w:sz w:val="22"/>
          <w:szCs w:val="22"/>
          <w:lang w:eastAsia="ko-KR"/>
        </w:rPr>
      </w:pPr>
    </w:p>
    <w:p w14:paraId="191F38EA" w14:textId="7756AB51" w:rsidR="009C1564" w:rsidRDefault="009C1564" w:rsidP="009C1564">
      <w:pPr>
        <w:pStyle w:val="Heading4"/>
        <w:spacing w:line="254" w:lineRule="auto"/>
        <w:ind w:left="1411" w:hanging="1411"/>
        <w:rPr>
          <w:rFonts w:eastAsia="SimSun"/>
          <w:szCs w:val="18"/>
          <w:lang w:val="en-US" w:eastAsia="zh-CN"/>
        </w:rPr>
      </w:pPr>
      <w:r>
        <w:rPr>
          <w:rFonts w:eastAsia="SimSun"/>
          <w:szCs w:val="18"/>
          <w:lang w:eastAsia="zh-CN"/>
        </w:rPr>
        <w:t>Proposal #4-2C</w:t>
      </w:r>
    </w:p>
    <w:p w14:paraId="5DD7234D" w14:textId="77777777" w:rsidR="009C1564" w:rsidRDefault="009C1564" w:rsidP="009C156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17226F4" w14:textId="764CF7C0" w:rsidR="009C1564" w:rsidRDefault="009C1564" w:rsidP="009C156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w:t>
      </w:r>
      <w:ins w:id="2243" w:author="Lee, Daewon" w:date="2022-10-16T18:34:00Z">
        <w:r w:rsidR="00DA52F2">
          <w:rPr>
            <w:rFonts w:ascii="Times New Roman" w:hAnsi="Times New Roman"/>
            <w:sz w:val="22"/>
            <w:szCs w:val="22"/>
            <w:lang w:eastAsia="zh-CN"/>
          </w:rPr>
          <w:t>TRP muting in multi-TRP operation</w:t>
        </w:r>
      </w:ins>
      <w:del w:id="2244" w:author="Lee, Daewon" w:date="2022-10-16T18:34:00Z">
        <w:r w:rsidDel="00DA52F2">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14:paraId="285F79AB" w14:textId="7FD58677" w:rsidR="00DA52F2" w:rsidRDefault="00DA52F2" w:rsidP="009C1564">
      <w:pPr>
        <w:pStyle w:val="BodyText"/>
        <w:numPr>
          <w:ilvl w:val="1"/>
          <w:numId w:val="11"/>
        </w:numPr>
        <w:spacing w:after="0" w:line="240" w:lineRule="auto"/>
        <w:rPr>
          <w:ins w:id="2245" w:author="Lee, Daewon" w:date="2022-10-16T18:35:00Z"/>
          <w:rFonts w:ascii="Times New Roman" w:hAnsi="Times New Roman"/>
          <w:sz w:val="22"/>
          <w:szCs w:val="22"/>
          <w:lang w:eastAsia="zh-CN"/>
        </w:rPr>
      </w:pPr>
      <w:ins w:id="2246" w:author="Lee, Daewon" w:date="2022-10-16T18:35:00Z">
        <w:r>
          <w:rPr>
            <w:rFonts w:ascii="Times New Roman" w:hAnsi="Times New Roman"/>
            <w:sz w:val="22"/>
            <w:szCs w:val="22"/>
            <w:lang w:eastAsia="zh-CN"/>
          </w:rPr>
          <w:t>For a UE configured with multiple TRPs, TRP on/off can be informed to the UE.</w:t>
        </w:r>
      </w:ins>
    </w:p>
    <w:p w14:paraId="5D848E29" w14:textId="77777777" w:rsidR="00110F5D" w:rsidRPr="00110F5D" w:rsidRDefault="00110F5D" w:rsidP="00110F5D">
      <w:pPr>
        <w:pStyle w:val="BodyText"/>
        <w:numPr>
          <w:ilvl w:val="1"/>
          <w:numId w:val="11"/>
        </w:numPr>
        <w:spacing w:after="0" w:line="240" w:lineRule="auto"/>
        <w:rPr>
          <w:ins w:id="2247" w:author="Lee, Daewon" w:date="2022-10-16T18:36:00Z"/>
          <w:rFonts w:ascii="Times New Roman" w:hAnsi="Times New Roman"/>
          <w:sz w:val="22"/>
          <w:szCs w:val="22"/>
          <w:lang w:eastAsia="zh-CN"/>
        </w:rPr>
      </w:pPr>
      <w:ins w:id="2248" w:author="Lee, Daewon" w:date="2022-10-16T18:36:00Z">
        <w:r w:rsidRPr="00110F5D">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ins>
    </w:p>
    <w:p w14:paraId="334D1A49" w14:textId="703383A5" w:rsidR="009C1564" w:rsidRPr="00913D67" w:rsidDel="00110F5D" w:rsidRDefault="009C1564" w:rsidP="009C1564">
      <w:pPr>
        <w:pStyle w:val="BodyText"/>
        <w:numPr>
          <w:ilvl w:val="1"/>
          <w:numId w:val="11"/>
        </w:numPr>
        <w:spacing w:after="0" w:line="240" w:lineRule="auto"/>
        <w:rPr>
          <w:del w:id="2249" w:author="Lee, Daewon" w:date="2022-10-16T18:37:00Z"/>
          <w:rFonts w:ascii="Times New Roman" w:hAnsi="Times New Roman"/>
          <w:sz w:val="22"/>
          <w:szCs w:val="22"/>
          <w:lang w:eastAsia="zh-CN"/>
        </w:rPr>
      </w:pPr>
      <w:del w:id="2250" w:author="Lee, Daewon" w:date="2022-10-16T18:37:00Z">
        <w:r w:rsidRPr="00913D67" w:rsidDel="00110F5D">
          <w:rPr>
            <w:rFonts w:ascii="Times New Roman" w:hAnsi="Times New Roman"/>
            <w:sz w:val="22"/>
            <w:szCs w:val="22"/>
            <w:lang w:eastAsia="zh-CN"/>
          </w:rPr>
          <w:delText xml:space="preserve">Adaptation is categorized as type </w:delText>
        </w:r>
      </w:del>
      <w:del w:id="2251" w:author="Lee, Daewon" w:date="2022-10-16T18:13:00Z">
        <w:r w:rsidRPr="00913D67" w:rsidDel="007819FB">
          <w:rPr>
            <w:rFonts w:ascii="Times New Roman" w:hAnsi="Times New Roman"/>
            <w:sz w:val="22"/>
            <w:szCs w:val="22"/>
            <w:lang w:eastAsia="zh-CN"/>
          </w:rPr>
          <w:delText>3</w:delText>
        </w:r>
      </w:del>
      <w:del w:id="2252" w:author="Lee, Daewon" w:date="2022-10-16T18:37:00Z">
        <w:r w:rsidRPr="00913D67" w:rsidDel="00110F5D">
          <w:rPr>
            <w:rFonts w:ascii="Times New Roman" w:hAnsi="Times New Roman"/>
            <w:sz w:val="22"/>
            <w:szCs w:val="22"/>
            <w:lang w:eastAsia="zh-CN"/>
          </w:rPr>
          <w:delText>:</w:delText>
        </w:r>
      </w:del>
    </w:p>
    <w:p w14:paraId="2FF62C7A" w14:textId="0A69F466" w:rsidR="009C1564" w:rsidRPr="00913D67" w:rsidDel="00110F5D" w:rsidRDefault="009C1564" w:rsidP="009C1564">
      <w:pPr>
        <w:pStyle w:val="ListParagraph"/>
        <w:numPr>
          <w:ilvl w:val="2"/>
          <w:numId w:val="11"/>
        </w:numPr>
        <w:overflowPunct w:val="0"/>
        <w:snapToGrid w:val="0"/>
        <w:spacing w:line="240" w:lineRule="auto"/>
        <w:rPr>
          <w:del w:id="2253" w:author="Lee, Daewon" w:date="2022-10-16T18:37:00Z"/>
          <w:lang w:eastAsia="zh-CN"/>
        </w:rPr>
      </w:pPr>
      <w:del w:id="2254" w:author="Lee, Daewon" w:date="2022-10-16T18:37:00Z">
        <w:r w:rsidRPr="00913D67" w:rsidDel="00110F5D">
          <w:delText xml:space="preserve">Type </w:delText>
        </w:r>
      </w:del>
      <w:del w:id="2255" w:author="Lee, Daewon" w:date="2022-10-16T18:13:00Z">
        <w:r w:rsidRPr="00913D67" w:rsidDel="007819FB">
          <w:delText>3</w:delText>
        </w:r>
      </w:del>
      <w:del w:id="2256" w:author="Lee, Daewon" w:date="2022-10-16T18:37:00Z">
        <w:r w:rsidRPr="00913D67" w:rsidDel="00110F5D">
          <w:delText xml:space="preserve">: activate </w:delText>
        </w:r>
        <w:r w:rsidRPr="00913D67" w:rsidDel="00110F5D">
          <w:rPr>
            <w:rFonts w:eastAsia="SimSun"/>
            <w:lang w:eastAsia="zh-CN"/>
          </w:rPr>
          <w:delText>and/or</w:delText>
        </w:r>
        <w:r w:rsidRPr="00913D67" w:rsidDel="00110F5D">
          <w:delText xml:space="preserve"> deactivate a set of spatial elements, e.g., TRP on/off, activating N1-port CSI-RS resource (set) and deactivating N2-port CSI-RS resource (set) </w:delText>
        </w:r>
        <w:r w:rsidRPr="00913D67" w:rsidDel="00110F5D">
          <w:rPr>
            <w:rFonts w:eastAsia="SimSun"/>
            <w:lang w:eastAsia="zh-CN"/>
          </w:rPr>
          <w:delText>across TRPs</w:delText>
        </w:r>
      </w:del>
    </w:p>
    <w:p w14:paraId="12150284" w14:textId="07D0D417" w:rsidR="009C1564" w:rsidRPr="00913D67" w:rsidRDefault="007819FB" w:rsidP="009C1564">
      <w:pPr>
        <w:pStyle w:val="ListParagraph"/>
        <w:numPr>
          <w:ilvl w:val="1"/>
          <w:numId w:val="11"/>
        </w:numPr>
        <w:overflowPunct w:val="0"/>
        <w:snapToGrid w:val="0"/>
        <w:spacing w:line="240" w:lineRule="auto"/>
      </w:pPr>
      <w:ins w:id="2257" w:author="Lee, Daewon" w:date="2022-10-16T18:13:00Z">
        <w:r w:rsidRPr="00913D67">
          <w:t>Technique</w:t>
        </w:r>
      </w:ins>
      <w:del w:id="2258" w:author="Lee, Daewon" w:date="2022-10-16T18:13:00Z">
        <w:r w:rsidR="009C1564" w:rsidRPr="00913D67" w:rsidDel="007819FB">
          <w:delText>Type 3</w:delText>
        </w:r>
      </w:del>
      <w:r w:rsidR="009C1564" w:rsidRPr="00913D67">
        <w:t xml:space="preserve"> may have impact on redundant CSI measurement or reporting to a muted TRP, so enhancement may include dynamic signaling for TRP ID (</w:t>
      </w:r>
      <w:proofErr w:type="spellStart"/>
      <w:r w:rsidR="009C1564" w:rsidRPr="00913D67">
        <w:t>CORESETPollIndex</w:t>
      </w:r>
      <w:proofErr w:type="spellEnd"/>
      <w:r w:rsidR="009C1564" w:rsidRPr="00913D67">
        <w:t>).</w:t>
      </w:r>
    </w:p>
    <w:p w14:paraId="4B0E2C4A" w14:textId="394019A6" w:rsidR="009C1564" w:rsidRPr="00913D67" w:rsidDel="00110F5D" w:rsidRDefault="009C1564" w:rsidP="009C1564">
      <w:pPr>
        <w:pStyle w:val="BodyText"/>
        <w:numPr>
          <w:ilvl w:val="1"/>
          <w:numId w:val="11"/>
        </w:numPr>
        <w:spacing w:after="0" w:line="240" w:lineRule="auto"/>
        <w:rPr>
          <w:del w:id="2259" w:author="Lee, Daewon" w:date="2022-10-16T18:36:00Z"/>
          <w:rFonts w:ascii="Times New Roman" w:hAnsi="Times New Roman"/>
          <w:sz w:val="22"/>
          <w:szCs w:val="22"/>
          <w:lang w:eastAsia="zh-CN"/>
        </w:rPr>
      </w:pPr>
      <w:del w:id="2260" w:author="Lee, Daewon" w:date="2022-10-16T18:36:00Z">
        <w:r w:rsidRPr="00913D67" w:rsidDel="00110F5D">
          <w:rPr>
            <w:rFonts w:ascii="Times New Roman" w:hAnsi="Times New Roman"/>
            <w:sz w:val="22"/>
            <w:szCs w:val="22"/>
            <w:lang w:eastAsia="zh-CN"/>
          </w:rPr>
          <w:delText>Dynamic adaptation of non-colocated antenna elements, such as different TRP.</w:delText>
        </w:r>
      </w:del>
    </w:p>
    <w:p w14:paraId="79C5DE68" w14:textId="77777777" w:rsidR="009C1564" w:rsidRPr="00913D67" w:rsidRDefault="009C1564" w:rsidP="009C1564">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hAnsi="Times New Roman"/>
          <w:sz w:val="22"/>
          <w:szCs w:val="22"/>
          <w:lang w:eastAsia="zh-CN"/>
        </w:rPr>
        <w:t>Background:</w:t>
      </w:r>
    </w:p>
    <w:p w14:paraId="0930E7D6" w14:textId="77777777" w:rsidR="00110F5D" w:rsidRPr="00913D67" w:rsidRDefault="00110F5D" w:rsidP="00110F5D">
      <w:pPr>
        <w:pStyle w:val="BodyText"/>
        <w:numPr>
          <w:ilvl w:val="2"/>
          <w:numId w:val="11"/>
        </w:numPr>
        <w:spacing w:after="0" w:line="240" w:lineRule="auto"/>
        <w:rPr>
          <w:ins w:id="2261" w:author="Lee, Daewon" w:date="2022-10-16T18:36:00Z"/>
          <w:rFonts w:ascii="Times New Roman" w:eastAsiaTheme="minorEastAsia" w:hAnsi="Times New Roman"/>
          <w:sz w:val="22"/>
          <w:szCs w:val="22"/>
          <w:lang w:eastAsia="ko-KR"/>
        </w:rPr>
      </w:pPr>
      <w:ins w:id="2262" w:author="Lee, Daewon" w:date="2022-10-16T18:36:00Z">
        <w:r w:rsidRPr="00913D67">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ins>
    </w:p>
    <w:p w14:paraId="36F23F95" w14:textId="5D330418" w:rsidR="009C1564" w:rsidRPr="00913D67" w:rsidDel="00110F5D" w:rsidRDefault="009C1564" w:rsidP="009C1564">
      <w:pPr>
        <w:pStyle w:val="BodyText"/>
        <w:numPr>
          <w:ilvl w:val="2"/>
          <w:numId w:val="11"/>
        </w:numPr>
        <w:spacing w:after="0" w:line="240" w:lineRule="auto"/>
        <w:rPr>
          <w:del w:id="2263" w:author="Lee, Daewon" w:date="2022-10-16T18:36:00Z"/>
          <w:rFonts w:ascii="Times New Roman" w:eastAsiaTheme="minorEastAsia" w:hAnsi="Times New Roman"/>
          <w:sz w:val="22"/>
          <w:szCs w:val="22"/>
          <w:lang w:eastAsia="ko-KR"/>
        </w:rPr>
      </w:pPr>
      <w:del w:id="2264" w:author="Lee, Daewon" w:date="2022-10-16T18:36:00Z">
        <w:r w:rsidRPr="00913D67" w:rsidDel="00110F5D">
          <w:rPr>
            <w:rFonts w:ascii="Times New Roman" w:eastAsiaTheme="minorEastAsia" w:hAnsi="Times New Roman"/>
            <w:sz w:val="22"/>
            <w:szCs w:val="22"/>
            <w:lang w:eastAsia="ko-KR"/>
          </w:rPr>
          <w:delText>[To be filled]</w:delText>
        </w:r>
      </w:del>
    </w:p>
    <w:p w14:paraId="067DFE17" w14:textId="77777777" w:rsidR="009C1564" w:rsidRPr="00913D67" w:rsidRDefault="009C1564" w:rsidP="009C1564">
      <w:pPr>
        <w:pStyle w:val="ListParagraph"/>
        <w:numPr>
          <w:ilvl w:val="1"/>
          <w:numId w:val="11"/>
        </w:numPr>
        <w:overflowPunct w:val="0"/>
        <w:snapToGrid w:val="0"/>
        <w:spacing w:line="240" w:lineRule="auto"/>
        <w:rPr>
          <w:rFonts w:eastAsia="SimSun"/>
          <w:lang w:eastAsia="zh-CN"/>
        </w:rPr>
      </w:pPr>
      <w:r w:rsidRPr="00913D67">
        <w:rPr>
          <w:rFonts w:eastAsia="SimSun"/>
          <w:lang w:eastAsia="zh-CN"/>
        </w:rPr>
        <w:t>Potential specification impact:</w:t>
      </w:r>
    </w:p>
    <w:p w14:paraId="2A896C5B" w14:textId="7D48EBF1" w:rsidR="009C1564" w:rsidRPr="00913D67" w:rsidRDefault="009C1564" w:rsidP="009C1564">
      <w:pPr>
        <w:pStyle w:val="BodyText"/>
        <w:numPr>
          <w:ilvl w:val="2"/>
          <w:numId w:val="11"/>
        </w:numPr>
        <w:spacing w:after="0" w:line="240" w:lineRule="auto"/>
        <w:rPr>
          <w:ins w:id="2265" w:author="Lee, Daewon" w:date="2022-10-16T18:35:00Z"/>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13D67">
        <w:rPr>
          <w:rFonts w:ascii="Times New Roman" w:hAnsi="Times New Roman"/>
          <w:sz w:val="22"/>
          <w:szCs w:val="22"/>
          <w:lang w:eastAsia="zh-CN"/>
        </w:rPr>
        <w:t>PDCCH/PUCCH/</w:t>
      </w:r>
      <w:r w:rsidRPr="00913D67">
        <w:rPr>
          <w:rFonts w:ascii="Times New Roman" w:eastAsiaTheme="minorEastAsia" w:hAnsi="Times New Roman"/>
          <w:sz w:val="22"/>
          <w:szCs w:val="22"/>
          <w:lang w:eastAsia="ko-KR"/>
        </w:rPr>
        <w:t xml:space="preserve">PUSCH/PDSCH repetition, </w:t>
      </w:r>
      <w:r w:rsidRPr="00913D67">
        <w:rPr>
          <w:rFonts w:ascii="Times New Roman" w:hAnsi="Times New Roman"/>
          <w:sz w:val="22"/>
          <w:szCs w:val="22"/>
          <w:lang w:eastAsia="zh-CN"/>
        </w:rPr>
        <w:t>s</w:t>
      </w:r>
      <w:ins w:id="2266" w:author="Lee, Daewon" w:date="2022-10-16T18:35:00Z">
        <w:r w:rsidR="00110F5D" w:rsidRPr="00913D67">
          <w:rPr>
            <w:rFonts w:ascii="Times New Roman" w:hAnsi="Times New Roman"/>
            <w:sz w:val="22"/>
            <w:szCs w:val="22"/>
            <w:lang w:eastAsia="zh-CN"/>
          </w:rPr>
          <w:t>ingle</w:t>
        </w:r>
      </w:ins>
      <w:r w:rsidRPr="00913D67">
        <w:rPr>
          <w:rFonts w:ascii="Times New Roman" w:hAnsi="Times New Roman"/>
          <w:sz w:val="22"/>
          <w:szCs w:val="22"/>
          <w:lang w:eastAsia="zh-CN"/>
        </w:rPr>
        <w:t>-DCI</w:t>
      </w:r>
      <w:ins w:id="2267" w:author="Lee, Daewon" w:date="2022-10-16T18:35:00Z">
        <w:r w:rsidR="00110F5D" w:rsidRPr="00913D67">
          <w:rPr>
            <w:rFonts w:ascii="Times New Roman" w:hAnsi="Times New Roman"/>
            <w:sz w:val="22"/>
            <w:szCs w:val="22"/>
            <w:lang w:eastAsia="zh-CN"/>
          </w:rPr>
          <w:t xml:space="preserve"> based scheduling</w:t>
        </w:r>
      </w:ins>
      <w:r w:rsidRPr="00913D67">
        <w:rPr>
          <w:rFonts w:ascii="Times New Roman" w:hAnsi="Times New Roman"/>
          <w:sz w:val="22"/>
          <w:szCs w:val="22"/>
          <w:lang w:eastAsia="zh-CN"/>
        </w:rPr>
        <w:t>, m</w:t>
      </w:r>
      <w:ins w:id="2268" w:author="Lee, Daewon" w:date="2022-10-16T18:35:00Z">
        <w:r w:rsidR="00110F5D" w:rsidRPr="00913D67">
          <w:rPr>
            <w:rFonts w:ascii="Times New Roman" w:hAnsi="Times New Roman"/>
            <w:sz w:val="22"/>
            <w:szCs w:val="22"/>
            <w:lang w:eastAsia="zh-CN"/>
          </w:rPr>
          <w:t>ulti</w:t>
        </w:r>
      </w:ins>
      <w:r w:rsidRPr="00913D67">
        <w:rPr>
          <w:rFonts w:ascii="Times New Roman" w:hAnsi="Times New Roman"/>
          <w:sz w:val="22"/>
          <w:szCs w:val="22"/>
          <w:lang w:eastAsia="zh-CN"/>
        </w:rPr>
        <w:t>-DCI</w:t>
      </w:r>
      <w:ins w:id="2269" w:author="Lee, Daewon" w:date="2022-10-16T18:35:00Z">
        <w:r w:rsidR="00110F5D" w:rsidRPr="00913D67">
          <w:rPr>
            <w:rFonts w:ascii="Times New Roman" w:hAnsi="Times New Roman"/>
            <w:sz w:val="22"/>
            <w:szCs w:val="22"/>
            <w:lang w:eastAsia="zh-CN"/>
          </w:rPr>
          <w:t xml:space="preserve"> based scheduling</w:t>
        </w:r>
      </w:ins>
      <w:r w:rsidRPr="00913D67">
        <w:rPr>
          <w:rFonts w:ascii="Times New Roman" w:hAnsi="Times New Roman"/>
          <w:sz w:val="22"/>
          <w:szCs w:val="22"/>
          <w:lang w:eastAsia="zh-CN"/>
        </w:rPr>
        <w:t xml:space="preserve">, </w:t>
      </w:r>
      <w:r w:rsidRPr="00913D67">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13D67">
        <w:rPr>
          <w:rFonts w:ascii="Times New Roman" w:eastAsiaTheme="minorEastAsia" w:hAnsi="Times New Roman"/>
          <w:sz w:val="22"/>
          <w:szCs w:val="22"/>
          <w:lang w:eastAsia="ko-KR"/>
        </w:rPr>
        <w:t>etc</w:t>
      </w:r>
      <w:proofErr w:type="spellEnd"/>
    </w:p>
    <w:p w14:paraId="71906812" w14:textId="09FD2387" w:rsidR="00110F5D" w:rsidRPr="00913D67" w:rsidRDefault="00110F5D" w:rsidP="009C1564">
      <w:pPr>
        <w:pStyle w:val="ListParagraph"/>
        <w:numPr>
          <w:ilvl w:val="2"/>
          <w:numId w:val="11"/>
        </w:numPr>
        <w:spacing w:line="240" w:lineRule="auto"/>
        <w:rPr>
          <w:ins w:id="2270" w:author="Lee, Daewon" w:date="2022-10-16T18:37:00Z"/>
        </w:rPr>
      </w:pPr>
      <w:ins w:id="2271" w:author="Lee, Daewon" w:date="2022-10-16T18:35:00Z">
        <w:r w:rsidRPr="00913D67">
          <w:lastRenderedPageBreak/>
          <w:t>Signaling details to indicate muted TRP, e.g., based on TRP index or CORESET pool index</w:t>
        </w:r>
      </w:ins>
    </w:p>
    <w:p w14:paraId="0A32C682" w14:textId="77777777" w:rsidR="00110F5D" w:rsidRPr="00913D67" w:rsidRDefault="00110F5D" w:rsidP="00110F5D">
      <w:pPr>
        <w:pStyle w:val="ListParagraph"/>
        <w:numPr>
          <w:ilvl w:val="2"/>
          <w:numId w:val="11"/>
        </w:numPr>
        <w:spacing w:line="240" w:lineRule="auto"/>
        <w:rPr>
          <w:ins w:id="2272" w:author="Lee, Daewon" w:date="2022-10-16T18:37:00Z"/>
        </w:rPr>
      </w:pPr>
      <w:ins w:id="2273" w:author="Lee, Daewon" w:date="2022-10-16T18:37:00Z">
        <w:r w:rsidRPr="00913D67">
          <w:t>Type 3 may have impact on redundant CSI measurement or reporting to a muted TRP, so enhancement may include dynamic signaling for TRP ID (</w:t>
        </w:r>
        <w:proofErr w:type="spellStart"/>
        <w:r w:rsidRPr="00913D67">
          <w:t>CORESETPollIndex</w:t>
        </w:r>
        <w:proofErr w:type="spellEnd"/>
        <w:r w:rsidRPr="00913D67">
          <w:t>).</w:t>
        </w:r>
      </w:ins>
    </w:p>
    <w:p w14:paraId="7BA89D4D" w14:textId="77777777" w:rsidR="00110F5D" w:rsidRPr="00913D67" w:rsidRDefault="00110F5D" w:rsidP="00913D67">
      <w:pPr>
        <w:pStyle w:val="BodyText"/>
        <w:numPr>
          <w:ilvl w:val="2"/>
          <w:numId w:val="11"/>
        </w:numPr>
        <w:spacing w:after="0" w:line="240" w:lineRule="auto"/>
        <w:rPr>
          <w:ins w:id="2274" w:author="Lee, Daewon" w:date="2022-10-16T18:36:00Z"/>
          <w:rFonts w:ascii="Times New Roman" w:hAnsi="Times New Roman"/>
          <w:sz w:val="22"/>
          <w:szCs w:val="22"/>
          <w:lang w:eastAsia="zh-CN"/>
        </w:rPr>
      </w:pPr>
      <w:ins w:id="2275" w:author="Lee, Daewon" w:date="2022-10-16T18:36:00Z">
        <w:r w:rsidRPr="00913D67">
          <w:rPr>
            <w:rFonts w:ascii="Times New Roman" w:hAnsi="Times New Roman"/>
            <w:sz w:val="22"/>
            <w:szCs w:val="22"/>
            <w:lang w:eastAsia="zh-CN"/>
          </w:rPr>
          <w:t xml:space="preserve">Enhancements to CSI measurement and feedback, </w:t>
        </w:r>
      </w:ins>
    </w:p>
    <w:p w14:paraId="0EA791AE" w14:textId="77777777" w:rsidR="00110F5D" w:rsidRPr="00913D67" w:rsidRDefault="00110F5D" w:rsidP="00913D67">
      <w:pPr>
        <w:pStyle w:val="BodyText"/>
        <w:numPr>
          <w:ilvl w:val="2"/>
          <w:numId w:val="11"/>
        </w:numPr>
        <w:spacing w:after="0" w:line="240" w:lineRule="auto"/>
        <w:rPr>
          <w:ins w:id="2276" w:author="Lee, Daewon" w:date="2022-10-16T18:36:00Z"/>
          <w:rFonts w:ascii="Times New Roman" w:hAnsi="Times New Roman"/>
          <w:sz w:val="22"/>
          <w:szCs w:val="22"/>
          <w:lang w:eastAsia="zh-CN"/>
        </w:rPr>
      </w:pPr>
      <w:ins w:id="2277" w:author="Lee, Daewon" w:date="2022-10-16T18:36:00Z">
        <w:r w:rsidRPr="00913D67">
          <w:rPr>
            <w:rFonts w:ascii="Times New Roman" w:hAnsi="Times New Roman"/>
            <w:sz w:val="22"/>
            <w:szCs w:val="22"/>
            <w:lang w:eastAsia="zh-CN"/>
          </w:rPr>
          <w:t xml:space="preserve">L1/L2 </w:t>
        </w:r>
        <w:proofErr w:type="spellStart"/>
        <w:r w:rsidRPr="00913D67">
          <w:rPr>
            <w:rFonts w:ascii="Times New Roman" w:hAnsi="Times New Roman"/>
            <w:sz w:val="22"/>
            <w:szCs w:val="22"/>
            <w:lang w:eastAsia="zh-CN"/>
          </w:rPr>
          <w:t>signalling</w:t>
        </w:r>
        <w:proofErr w:type="spellEnd"/>
        <w:r w:rsidRPr="00913D67">
          <w:rPr>
            <w:rFonts w:ascii="Times New Roman" w:hAnsi="Times New Roman"/>
            <w:sz w:val="22"/>
            <w:szCs w:val="22"/>
            <w:lang w:eastAsia="zh-CN"/>
          </w:rPr>
          <w:t xml:space="preserve"> to inform UE on update for TRP-related parameters due to dynamic TRP on/off. </w:t>
        </w:r>
      </w:ins>
    </w:p>
    <w:p w14:paraId="750EBB24" w14:textId="77777777" w:rsidR="009C1564" w:rsidRPr="00913D67" w:rsidRDefault="009C1564" w:rsidP="009C1564">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Additional considerations/aspects (including any impact to legacy UEs, if any):</w:t>
      </w:r>
    </w:p>
    <w:p w14:paraId="3A2FCFCE" w14:textId="04452EDF" w:rsidR="00110F5D" w:rsidRPr="00913D67" w:rsidRDefault="00110F5D" w:rsidP="00110F5D">
      <w:pPr>
        <w:pStyle w:val="ListParagraph"/>
        <w:numPr>
          <w:ilvl w:val="2"/>
          <w:numId w:val="11"/>
        </w:numPr>
        <w:rPr>
          <w:ins w:id="2278" w:author="Lee, Daewon" w:date="2022-10-16T18:36:00Z"/>
        </w:rPr>
      </w:pPr>
      <w:ins w:id="2279" w:author="Lee, Daewon" w:date="2022-10-16T18:36:00Z">
        <w:r w:rsidRPr="00913D67">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6D23DC94" w14:textId="13D2031E" w:rsidR="00110F5D" w:rsidRPr="00913D67" w:rsidRDefault="00110F5D" w:rsidP="00110F5D">
      <w:pPr>
        <w:pStyle w:val="ListParagraph"/>
        <w:numPr>
          <w:ilvl w:val="2"/>
          <w:numId w:val="11"/>
        </w:numPr>
        <w:rPr>
          <w:ins w:id="2280" w:author="Lee, Daewon" w:date="2022-10-16T18:36:00Z"/>
        </w:rPr>
      </w:pPr>
      <w:ins w:id="2281" w:author="Lee, Daewon" w:date="2022-10-16T18:36:00Z">
        <w:r w:rsidRPr="00913D67">
          <w:t>It is desired that enhanced beam reporting maintains same or similar configuration signaling overhead and measurement time compared to Rel-17 group based beam reporting.</w:t>
        </w:r>
      </w:ins>
    </w:p>
    <w:p w14:paraId="512E5D59" w14:textId="778EBE84" w:rsidR="009C1564" w:rsidRPr="00913D67" w:rsidDel="00110F5D" w:rsidRDefault="009C1564" w:rsidP="009C1564">
      <w:pPr>
        <w:pStyle w:val="BodyText"/>
        <w:numPr>
          <w:ilvl w:val="2"/>
          <w:numId w:val="11"/>
        </w:numPr>
        <w:spacing w:after="0" w:line="240" w:lineRule="auto"/>
        <w:rPr>
          <w:del w:id="2282" w:author="Lee, Daewon" w:date="2022-10-16T18:36:00Z"/>
          <w:rFonts w:ascii="Times New Roman" w:eastAsiaTheme="minorEastAsia" w:hAnsi="Times New Roman"/>
          <w:sz w:val="22"/>
          <w:szCs w:val="22"/>
          <w:lang w:eastAsia="ko-KR"/>
        </w:rPr>
      </w:pPr>
      <w:del w:id="2283" w:author="Lee, Daewon" w:date="2022-10-16T18:36:00Z">
        <w:r w:rsidRPr="00913D67" w:rsidDel="00110F5D">
          <w:rPr>
            <w:rFonts w:ascii="Times New Roman" w:eastAsiaTheme="minorEastAsia" w:hAnsi="Times New Roman"/>
            <w:sz w:val="22"/>
            <w:szCs w:val="22"/>
            <w:lang w:eastAsia="ko-KR"/>
          </w:rPr>
          <w:delText>[To be filled]</w:delText>
        </w:r>
      </w:del>
    </w:p>
    <w:p w14:paraId="7ABFF02D" w14:textId="77777777" w:rsidR="009C1564" w:rsidRPr="00913D67" w:rsidRDefault="009C1564" w:rsidP="009C1564">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306DEE2D" w14:textId="77777777" w:rsidR="009C1564" w:rsidRPr="00913D67" w:rsidRDefault="009C1564" w:rsidP="009C1564">
      <w:pPr>
        <w:pStyle w:val="BodyText"/>
        <w:numPr>
          <w:ilvl w:val="2"/>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[To be filled]</w:t>
      </w:r>
    </w:p>
    <w:p w14:paraId="045709B2" w14:textId="77777777" w:rsidR="009C1564" w:rsidRDefault="009C1564" w:rsidP="009C1564">
      <w:pPr>
        <w:pStyle w:val="BodyText"/>
        <w:spacing w:after="0"/>
        <w:rPr>
          <w:rFonts w:ascii="Times New Roman" w:eastAsiaTheme="minorEastAsia" w:hAnsi="Times New Roman"/>
          <w:sz w:val="22"/>
          <w:szCs w:val="22"/>
          <w:lang w:eastAsia="ko-KR"/>
        </w:rPr>
      </w:pPr>
    </w:p>
    <w:p w14:paraId="1A1BA0DF" w14:textId="77777777" w:rsidR="009C1564" w:rsidRDefault="009C1564" w:rsidP="009C156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0F74F1F" w14:textId="77777777" w:rsidR="009C1564" w:rsidRDefault="009C1564" w:rsidP="009C1564">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1AA33660" w14:textId="77777777" w:rsidR="009C1564" w:rsidRDefault="009C1564" w:rsidP="009C1564">
      <w:pPr>
        <w:pStyle w:val="BodyText"/>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0269B9C0" w14:textId="77777777" w:rsidR="009C1564" w:rsidRDefault="009C1564" w:rsidP="009C1564">
      <w:pPr>
        <w:pStyle w:val="BodyText"/>
        <w:spacing w:after="0"/>
        <w:rPr>
          <w:rFonts w:ascii="Times New Roman" w:eastAsiaTheme="minorEastAsia" w:hAnsi="Times New Roman"/>
          <w:sz w:val="22"/>
          <w:szCs w:val="22"/>
          <w:lang w:eastAsia="ko-KR"/>
        </w:rPr>
      </w:pPr>
    </w:p>
    <w:p w14:paraId="6F6D73BD" w14:textId="54FE07A7" w:rsidR="004014E5" w:rsidRDefault="004014E5">
      <w:pPr>
        <w:pStyle w:val="BodyText"/>
        <w:spacing w:after="0"/>
        <w:rPr>
          <w:rFonts w:ascii="Times New Roman" w:eastAsiaTheme="minorEastAsia" w:hAnsi="Times New Roman"/>
          <w:sz w:val="22"/>
          <w:szCs w:val="22"/>
          <w:lang w:eastAsia="ko-KR"/>
        </w:rPr>
      </w:pPr>
    </w:p>
    <w:p w14:paraId="23EAB93A" w14:textId="77777777" w:rsidR="00F3261A" w:rsidRDefault="00F3261A" w:rsidP="00F3261A">
      <w:pPr>
        <w:pStyle w:val="BodyText"/>
        <w:spacing w:after="0" w:line="240" w:lineRule="auto"/>
        <w:rPr>
          <w:rFonts w:ascii="Times New Roman" w:hAnsi="Times New Roman"/>
          <w:sz w:val="22"/>
          <w:szCs w:val="22"/>
          <w:lang w:eastAsia="zh-CN"/>
        </w:rPr>
      </w:pPr>
    </w:p>
    <w:p w14:paraId="7ED0AB86" w14:textId="77777777" w:rsidR="00F3261A" w:rsidRDefault="00F3261A" w:rsidP="00F3261A">
      <w:pPr>
        <w:pStyle w:val="BodyText"/>
        <w:spacing w:after="0" w:line="240" w:lineRule="auto"/>
        <w:rPr>
          <w:rFonts w:ascii="Times New Roman" w:hAnsi="Times New Roman"/>
          <w:sz w:val="22"/>
          <w:szCs w:val="22"/>
          <w:lang w:eastAsia="zh-CN"/>
        </w:rPr>
      </w:pPr>
    </w:p>
    <w:p w14:paraId="2651427F" w14:textId="77777777" w:rsidR="00F3261A" w:rsidRDefault="00F3261A" w:rsidP="00F3261A">
      <w:pPr>
        <w:pStyle w:val="Heading3"/>
        <w:rPr>
          <w:rFonts w:eastAsia="SimSun"/>
          <w:sz w:val="24"/>
          <w:szCs w:val="18"/>
          <w:lang w:eastAsia="zh-CN"/>
        </w:rPr>
      </w:pPr>
      <w:r>
        <w:rPr>
          <w:rFonts w:eastAsia="SimSun"/>
          <w:sz w:val="24"/>
          <w:szCs w:val="18"/>
          <w:lang w:eastAsia="zh-CN"/>
        </w:rPr>
        <w:t>[ACTIVE] 3</w:t>
      </w:r>
      <w:r w:rsidRPr="00AD25CF">
        <w:rPr>
          <w:rFonts w:eastAsia="SimSun"/>
          <w:sz w:val="24"/>
          <w:szCs w:val="18"/>
          <w:vertAlign w:val="superscript"/>
          <w:lang w:eastAsia="zh-CN"/>
        </w:rPr>
        <w:t>rd</w:t>
      </w:r>
      <w:r>
        <w:rPr>
          <w:rFonts w:eastAsia="SimSun"/>
          <w:sz w:val="24"/>
          <w:szCs w:val="18"/>
          <w:lang w:eastAsia="zh-CN"/>
        </w:rPr>
        <w:t xml:space="preserve"> Round Discussions</w:t>
      </w:r>
    </w:p>
    <w:p w14:paraId="1FE0DC6C" w14:textId="77777777" w:rsidR="009C7A97" w:rsidRDefault="009C7A97" w:rsidP="009C7A9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sidRPr="00D51739">
        <w:rPr>
          <w:rFonts w:ascii="Times New Roman" w:eastAsiaTheme="minorEastAsia" w:hAnsi="Times New Roman"/>
          <w:sz w:val="22"/>
          <w:szCs w:val="22"/>
          <w:lang w:eastAsia="ko-KR"/>
        </w:rPr>
        <w:t>Additional considerations/aspects (including any impact to legacy UEs, if any)</w:t>
      </w:r>
      <w:r>
        <w:rPr>
          <w:rFonts w:ascii="Times New Roman" w:eastAsiaTheme="minorEastAsia" w:hAnsi="Times New Roman"/>
          <w:sz w:val="22"/>
          <w:szCs w:val="22"/>
          <w:lang w:eastAsia="ko-KR"/>
        </w:rPr>
        <w:t>”</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1074CE44" w14:textId="77777777" w:rsidR="009C7A97" w:rsidRDefault="009C7A97" w:rsidP="009C7A9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44DC45A4" w14:textId="77777777" w:rsidR="00F3261A" w:rsidRDefault="00F3261A" w:rsidP="00F3261A">
      <w:pPr>
        <w:pStyle w:val="BodyText"/>
        <w:spacing w:after="0" w:line="240" w:lineRule="auto"/>
        <w:rPr>
          <w:rFonts w:ascii="Times New Roman" w:hAnsi="Times New Roman"/>
          <w:sz w:val="22"/>
          <w:szCs w:val="22"/>
          <w:lang w:eastAsia="zh-CN"/>
        </w:rPr>
      </w:pPr>
    </w:p>
    <w:p w14:paraId="6DE90B9D" w14:textId="60D34929" w:rsidR="00FB528C" w:rsidRDefault="00FB528C" w:rsidP="00FB528C">
      <w:pPr>
        <w:pStyle w:val="Heading4"/>
        <w:spacing w:line="254" w:lineRule="auto"/>
        <w:ind w:left="1411" w:hanging="1411"/>
        <w:rPr>
          <w:rFonts w:eastAsia="SimSun"/>
          <w:szCs w:val="18"/>
          <w:lang w:eastAsia="zh-CN"/>
        </w:rPr>
      </w:pPr>
      <w:r>
        <w:rPr>
          <w:rFonts w:eastAsia="SimSun"/>
          <w:szCs w:val="18"/>
          <w:lang w:eastAsia="zh-CN"/>
        </w:rPr>
        <w:t>Proposal #4-1D</w:t>
      </w:r>
    </w:p>
    <w:p w14:paraId="206F6E90" w14:textId="4F64E79A" w:rsidR="00FB528C" w:rsidRDefault="00FB528C" w:rsidP="00FB528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6D15DD47" w14:textId="77777777" w:rsidR="00FB528C" w:rsidRDefault="00FB528C" w:rsidP="00FB528C">
      <w:pPr>
        <w:pStyle w:val="BodyText"/>
        <w:spacing w:after="0" w:line="240" w:lineRule="auto"/>
        <w:rPr>
          <w:rFonts w:ascii="Times New Roman" w:hAnsi="Times New Roman"/>
          <w:sz w:val="22"/>
          <w:szCs w:val="22"/>
          <w:lang w:eastAsia="zh-CN"/>
        </w:rPr>
      </w:pPr>
    </w:p>
    <w:p w14:paraId="6DF14CC5" w14:textId="77777777" w:rsidR="00FB528C" w:rsidRDefault="00FB528C" w:rsidP="00FB528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D1B2630" w14:textId="51CC33FB" w:rsidR="00FB528C" w:rsidDel="00277C4A" w:rsidRDefault="00FB528C" w:rsidP="00FB528C">
      <w:pPr>
        <w:pStyle w:val="ListParagraph"/>
        <w:numPr>
          <w:ilvl w:val="1"/>
          <w:numId w:val="11"/>
        </w:numPr>
        <w:rPr>
          <w:del w:id="2284" w:author="Lee, Daewon" w:date="2022-10-17T00:55:00Z"/>
          <w:rFonts w:eastAsia="SimSun"/>
          <w:lang w:eastAsia="zh-CN"/>
        </w:rPr>
      </w:pPr>
      <w:del w:id="2285" w:author="Lee, Daewon" w:date="2022-10-17T00:55:00Z">
        <w:r w:rsidDel="00277C4A">
          <w:rPr>
            <w:rFonts w:eastAsia="SimSun"/>
            <w:lang w:eastAsia="zh-CN"/>
          </w:rPr>
          <w:delText>Description alternative 1)</w:delText>
        </w:r>
      </w:del>
    </w:p>
    <w:p w14:paraId="7594ECC1" w14:textId="77777777" w:rsidR="00FB528C" w:rsidRDefault="00FB528C" w:rsidP="00277C4A">
      <w:pPr>
        <w:pStyle w:val="ListParagraph"/>
        <w:numPr>
          <w:ilvl w:val="1"/>
          <w:numId w:val="11"/>
        </w:numPr>
        <w:rPr>
          <w:rFonts w:eastAsia="SimSun"/>
          <w:lang w:eastAsia="zh-CN"/>
        </w:rPr>
      </w:pPr>
      <w:r>
        <w:rPr>
          <w:rFonts w:eastAsia="SimSun"/>
          <w:lang w:eastAsia="zh-CN"/>
        </w:rPr>
        <w:lastRenderedPageBreak/>
        <w:t xml:space="preserve">The techniques </w:t>
      </w:r>
      <w:proofErr w:type="gramStart"/>
      <w:r>
        <w:rPr>
          <w:rFonts w:eastAsia="SimSun"/>
          <w:lang w:eastAsia="zh-CN"/>
        </w:rPr>
        <w:t>aims</w:t>
      </w:r>
      <w:proofErr w:type="gramEnd"/>
      <w:r>
        <w:rPr>
          <w:rFonts w:eastAsia="SimSun"/>
          <w:lang w:eastAsia="zh-CN"/>
        </w:rPr>
        <w:t xml:space="preserve"> to dynamically adapt spatial elements such as the number of active transceiver chains or the number of active antenna panels at </w:t>
      </w:r>
      <w:proofErr w:type="spellStart"/>
      <w:r>
        <w:rPr>
          <w:rFonts w:eastAsia="SimSun"/>
          <w:lang w:eastAsia="zh-CN"/>
        </w:rPr>
        <w:t>gNB</w:t>
      </w:r>
      <w:proofErr w:type="spellEnd"/>
      <w:r>
        <w:rPr>
          <w:rFonts w:eastAsia="SimSun"/>
          <w:lang w:eastAsia="zh-CN"/>
        </w:rPr>
        <w:t xml:space="preserve"> in transmitting and/or receiving UE-specific channels.</w:t>
      </w:r>
    </w:p>
    <w:p w14:paraId="2EE12686" w14:textId="373E6806" w:rsidR="00FB528C" w:rsidRDefault="00277C4A" w:rsidP="00277C4A">
      <w:pPr>
        <w:pStyle w:val="ListParagraph"/>
        <w:numPr>
          <w:ilvl w:val="1"/>
          <w:numId w:val="11"/>
        </w:numPr>
        <w:rPr>
          <w:rFonts w:eastAsia="SimSun"/>
          <w:lang w:eastAsia="zh-CN"/>
        </w:rPr>
      </w:pPr>
      <w:ins w:id="2286" w:author="Lee, Daewon" w:date="2022-10-17T00:54:00Z">
        <w:r>
          <w:rPr>
            <w:rFonts w:eastAsia="SimSun"/>
            <w:lang w:eastAsia="zh-CN"/>
          </w:rPr>
          <w:t xml:space="preserve">Potential enhancements </w:t>
        </w:r>
      </w:ins>
      <w:del w:id="2287" w:author="Lee, Daewon" w:date="2022-10-17T00:54:00Z">
        <w:r w:rsidR="00FB528C" w:rsidDel="00277C4A">
          <w:rPr>
            <w:rFonts w:eastAsia="SimSun"/>
            <w:lang w:eastAsia="zh-CN"/>
          </w:rPr>
          <w:delText xml:space="preserve">The </w:delText>
        </w:r>
      </w:del>
      <w:r w:rsidR="00FB528C">
        <w:rPr>
          <w:rFonts w:eastAsia="SimSun"/>
          <w:lang w:eastAsia="zh-CN"/>
        </w:rPr>
        <w:t xml:space="preserve">related </w:t>
      </w:r>
      <w:ins w:id="2288" w:author="Lee, Daewon" w:date="2022-10-17T00:54:00Z">
        <w:r>
          <w:rPr>
            <w:rFonts w:eastAsia="SimSun"/>
            <w:lang w:eastAsia="zh-CN"/>
          </w:rPr>
          <w:t xml:space="preserve">to </w:t>
        </w:r>
      </w:ins>
      <w:del w:id="2289" w:author="Lee, Daewon" w:date="2022-10-17T00:55:00Z">
        <w:r w:rsidR="00FB528C" w:rsidDel="00277C4A">
          <w:rPr>
            <w:rFonts w:eastAsia="SimSun"/>
            <w:lang w:eastAsia="zh-CN"/>
          </w:rPr>
          <w:delText xml:space="preserve">changes in spatial domain caused by </w:delText>
        </w:r>
      </w:del>
      <w:r w:rsidR="00FB528C">
        <w:rPr>
          <w:rFonts w:eastAsia="SimSun"/>
          <w:lang w:eastAsia="zh-CN"/>
        </w:rPr>
        <w:t>spatial element adaptation</w:t>
      </w:r>
      <w:r w:rsidR="00FB528C">
        <w:t xml:space="preserve"> </w:t>
      </w:r>
      <w:ins w:id="2290" w:author="Lee, Daewon" w:date="2022-10-17T00:55:00Z">
        <w:r>
          <w:t xml:space="preserve">may be </w:t>
        </w:r>
      </w:ins>
      <w:del w:id="2291" w:author="Lee, Daewon" w:date="2022-10-17T00:55:00Z">
        <w:r w:rsidR="00FB528C" w:rsidDel="00277C4A">
          <w:delText xml:space="preserve">should be </w:delText>
        </w:r>
      </w:del>
      <w:r w:rsidR="00FB528C">
        <w:t xml:space="preserve">indicated to the UEs </w:t>
      </w:r>
      <w:del w:id="2292" w:author="Lee, Daewon" w:date="2022-10-17T00:55:00Z">
        <w:r w:rsidR="00FB528C" w:rsidDel="00277C4A">
          <w:delText xml:space="preserve">for </w:delText>
        </w:r>
        <w:r w:rsidR="00FB528C" w:rsidDel="00277C4A">
          <w:rPr>
            <w:rFonts w:eastAsia="SimSun"/>
            <w:lang w:eastAsia="zh-CN"/>
          </w:rPr>
          <w:delText xml:space="preserve">the </w:delText>
        </w:r>
        <w:r w:rsidR="00FB528C" w:rsidDel="00277C4A">
          <w:delText>spatial adaptation of gNB</w:delText>
        </w:r>
      </w:del>
      <w:del w:id="2293" w:author="Lee, Daewon" w:date="2022-10-17T00:53:00Z">
        <w:r w:rsidR="00FB528C" w:rsidDel="00FC031B">
          <w:delText>/NES state</w:delText>
        </w:r>
      </w:del>
      <w:ins w:id="2294" w:author="Lee, Daewon" w:date="2022-10-17T00:53:00Z">
        <w:r w:rsidR="00FC031B">
          <w:t xml:space="preserve"> and</w:t>
        </w:r>
      </w:ins>
      <w:del w:id="2295" w:author="Lee, Daewon" w:date="2022-10-17T00:53:00Z">
        <w:r w:rsidR="00FB528C" w:rsidDel="00FC031B">
          <w:delText>.</w:delText>
        </w:r>
      </w:del>
      <w:r w:rsidR="00FB528C">
        <w:t xml:space="preserve"> </w:t>
      </w:r>
      <w:ins w:id="2296" w:author="Lee, Daewon" w:date="2022-10-17T00:53:00Z">
        <w:r w:rsidR="00FC031B">
          <w:t>m</w:t>
        </w:r>
      </w:ins>
      <w:del w:id="2297" w:author="Lee, Daewon" w:date="2022-10-17T00:53:00Z">
        <w:r w:rsidR="00FB528C" w:rsidDel="00FC031B">
          <w:delText>M</w:delText>
        </w:r>
      </w:del>
      <w:r w:rsidR="00FB528C">
        <w:t xml:space="preserve">echanisms to trigger </w:t>
      </w:r>
      <w:proofErr w:type="spellStart"/>
      <w:r w:rsidR="00FB528C">
        <w:t>gNB</w:t>
      </w:r>
      <w:proofErr w:type="spellEnd"/>
      <w:del w:id="2298" w:author="Lee, Daewon" w:date="2022-10-17T00:54:00Z">
        <w:r w:rsidR="00FB528C" w:rsidDel="00FC031B">
          <w:delText>/cell</w:delText>
        </w:r>
      </w:del>
      <w:r w:rsidR="00FB528C">
        <w:t xml:space="preserve"> to switch between different spatial domain configurations </w:t>
      </w:r>
      <w:ins w:id="2299" w:author="Lee, Daewon" w:date="2022-10-17T00:54:00Z">
        <w:r w:rsidR="00FC031B">
          <w:t>may</w:t>
        </w:r>
      </w:ins>
      <w:del w:id="2300" w:author="Lee, Daewon" w:date="2022-10-17T00:54:00Z">
        <w:r w:rsidR="00FB528C" w:rsidDel="00FC031B">
          <w:delText>can</w:delText>
        </w:r>
      </w:del>
      <w:r w:rsidR="00FB528C">
        <w:t xml:space="preserve"> be considered.</w:t>
      </w:r>
      <w:del w:id="2301" w:author="Lee, Daewon" w:date="2022-10-17T00:53:00Z">
        <w:r w:rsidR="00FB528C" w:rsidDel="00FC031B">
          <w:rPr>
            <w:strike/>
          </w:rPr>
          <w:delText>/</w:delText>
        </w:r>
        <w:r w:rsidR="00FB528C" w:rsidDel="00FC031B">
          <w:rPr>
            <w:rFonts w:eastAsia="SimSun"/>
            <w:lang w:eastAsia="zh-CN"/>
          </w:rPr>
          <w:delText xml:space="preserve">  </w:delText>
        </w:r>
      </w:del>
    </w:p>
    <w:p w14:paraId="0E8FB242" w14:textId="77777777" w:rsidR="00FB528C" w:rsidRDefault="00FB528C" w:rsidP="00277C4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39B63DB5" w14:textId="3E63C1EE" w:rsidR="00FB528C" w:rsidRDefault="00FB528C" w:rsidP="00277C4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F6A1748" w14:textId="77777777" w:rsidR="00FB528C" w:rsidRDefault="00FB528C" w:rsidP="00277C4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40BE66B" w14:textId="11B9C972" w:rsidR="00FB528C" w:rsidRDefault="00FB528C" w:rsidP="00277C4A">
      <w:pPr>
        <w:pStyle w:val="ListParagraph"/>
        <w:numPr>
          <w:ilvl w:val="2"/>
          <w:numId w:val="11"/>
        </w:numPr>
        <w:overflowPunct w:val="0"/>
        <w:snapToGrid w:val="0"/>
        <w:rPr>
          <w:rFonts w:eastAsia="SimSun"/>
          <w:lang w:eastAsia="zh-CN"/>
        </w:rPr>
      </w:pPr>
      <w:r>
        <w:rPr>
          <w:rFonts w:eastAsia="SimSun"/>
          <w:lang w:eastAsia="zh-CN"/>
        </w:rPr>
        <w:t>Type 3: activate/deactivate all spatial elements of a RS configuration</w:t>
      </w:r>
    </w:p>
    <w:p w14:paraId="7006AC12" w14:textId="056DACD1" w:rsidR="00FB528C" w:rsidRPr="00913D67" w:rsidDel="00277C4A" w:rsidRDefault="00FB528C" w:rsidP="00FB528C">
      <w:pPr>
        <w:pStyle w:val="ListParagraph"/>
        <w:numPr>
          <w:ilvl w:val="1"/>
          <w:numId w:val="11"/>
        </w:numPr>
        <w:overflowPunct w:val="0"/>
        <w:snapToGrid w:val="0"/>
        <w:spacing w:line="240" w:lineRule="auto"/>
        <w:rPr>
          <w:del w:id="2302" w:author="Lee, Daewon" w:date="2022-10-17T00:55:00Z"/>
          <w:rFonts w:eastAsia="SimSun"/>
          <w:lang w:eastAsia="zh-CN"/>
        </w:rPr>
      </w:pPr>
      <w:del w:id="2303" w:author="Lee, Daewon" w:date="2022-10-17T00:55:00Z">
        <w:r w:rsidRPr="00913D67" w:rsidDel="00277C4A">
          <w:rPr>
            <w:rFonts w:eastAsia="SimSun"/>
            <w:lang w:eastAsia="zh-CN"/>
          </w:rPr>
          <w:delText>Description Alternative 2)</w:delText>
        </w:r>
      </w:del>
    </w:p>
    <w:p w14:paraId="4B0424DA" w14:textId="233E2A78" w:rsidR="00FB528C" w:rsidRPr="007819FB" w:rsidDel="00277C4A" w:rsidRDefault="00FB528C" w:rsidP="00FB528C">
      <w:pPr>
        <w:pStyle w:val="ListParagraph"/>
        <w:numPr>
          <w:ilvl w:val="2"/>
          <w:numId w:val="11"/>
        </w:numPr>
        <w:snapToGrid w:val="0"/>
        <w:spacing w:line="240" w:lineRule="auto"/>
        <w:rPr>
          <w:del w:id="2304" w:author="Lee, Daewon" w:date="2022-10-17T00:55:00Z"/>
          <w:rFonts w:eastAsia="SimSun"/>
          <w:lang w:eastAsia="zh-CN"/>
        </w:rPr>
      </w:pPr>
      <w:del w:id="2305" w:author="Lee, Daewon" w:date="2022-10-17T00:55:00Z">
        <w:r w:rsidDel="00277C4A">
          <w:rPr>
            <w:rFonts w:eastAsia="SimSun"/>
            <w:lang w:eastAsia="zh-CN"/>
          </w:rPr>
          <w:delText xml:space="preserve">Adaptation of </w:delText>
        </w:r>
        <w:r w:rsidRPr="007819FB" w:rsidDel="00277C4A">
          <w:rPr>
            <w:rFonts w:eastAsia="SimSun"/>
            <w:lang w:eastAsia="zh-CN"/>
          </w:rPr>
          <w:delText>the number of active transceiver chains or antenna spatial elements</w:delText>
        </w:r>
        <w:r w:rsidDel="00277C4A">
          <w:rPr>
            <w:rFonts w:eastAsia="SimSun"/>
            <w:lang w:eastAsia="zh-CN"/>
          </w:rPr>
          <w:delText>.</w:delText>
        </w:r>
      </w:del>
    </w:p>
    <w:p w14:paraId="790691D7" w14:textId="6E2E3088" w:rsidR="00FB528C" w:rsidRPr="007819FB" w:rsidDel="00277C4A" w:rsidRDefault="00FB528C" w:rsidP="00FB528C">
      <w:pPr>
        <w:pStyle w:val="ListParagraph"/>
        <w:numPr>
          <w:ilvl w:val="2"/>
          <w:numId w:val="11"/>
        </w:numPr>
        <w:snapToGrid w:val="0"/>
        <w:spacing w:line="240" w:lineRule="auto"/>
        <w:rPr>
          <w:del w:id="2306" w:author="Lee, Daewon" w:date="2022-10-17T00:55:00Z"/>
          <w:rFonts w:eastAsia="SimSun"/>
          <w:lang w:eastAsia="zh-CN"/>
        </w:rPr>
      </w:pPr>
      <w:del w:id="2307" w:author="Lee, Daewon" w:date="2022-10-17T00:55:00Z">
        <w:r w:rsidRPr="007819FB" w:rsidDel="00277C4A">
          <w:rPr>
            <w:rFonts w:eastAsia="SimSun"/>
            <w:lang w:eastAsia="zh-CN"/>
          </w:rPr>
          <w:delText>The related changes in spatial domain caused by spatial element adaptation should be indicated to the UEs for the spatial adaptation of gNB</w:delText>
        </w:r>
        <w:r w:rsidDel="00277C4A">
          <w:rPr>
            <w:rFonts w:eastAsia="SimSun"/>
            <w:lang w:eastAsia="zh-CN"/>
          </w:rPr>
          <w:delText>.</w:delText>
        </w:r>
        <w:r w:rsidRPr="007819FB" w:rsidDel="00277C4A">
          <w:rPr>
            <w:rFonts w:eastAsia="SimSun"/>
            <w:lang w:eastAsia="zh-CN"/>
          </w:rPr>
          <w:delText xml:space="preserve"> Mechanisms to trigger gNB</w:delText>
        </w:r>
        <w:r w:rsidDel="00277C4A">
          <w:rPr>
            <w:rFonts w:eastAsia="SimSun"/>
            <w:lang w:eastAsia="zh-CN"/>
          </w:rPr>
          <w:delText xml:space="preserve"> </w:delText>
        </w:r>
        <w:r w:rsidRPr="007819FB" w:rsidDel="00277C4A">
          <w:rPr>
            <w:rFonts w:eastAsia="SimSun"/>
            <w:lang w:eastAsia="zh-CN"/>
          </w:rPr>
          <w:delText xml:space="preserve">should be supported. </w:delText>
        </w:r>
      </w:del>
    </w:p>
    <w:p w14:paraId="0C15CC5C" w14:textId="77777777" w:rsidR="00FB528C" w:rsidRPr="00913D67" w:rsidRDefault="00FB528C" w:rsidP="00FB528C">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hAnsi="Times New Roman"/>
          <w:sz w:val="22"/>
          <w:szCs w:val="22"/>
          <w:lang w:eastAsia="zh-CN"/>
        </w:rPr>
        <w:t>Background:</w:t>
      </w:r>
    </w:p>
    <w:p w14:paraId="2CAFED0E" w14:textId="7810BBFB" w:rsidR="00FB528C" w:rsidRPr="00913D67" w:rsidRDefault="00FB528C" w:rsidP="00FB528C">
      <w:pPr>
        <w:pStyle w:val="BodyText"/>
        <w:numPr>
          <w:ilvl w:val="2"/>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 xml:space="preserve">Dynamic adaptation of spatial elements is a technique that allows the </w:t>
      </w:r>
      <w:proofErr w:type="spellStart"/>
      <w:r w:rsidRPr="00913D67">
        <w:rPr>
          <w:rFonts w:ascii="Times New Roman" w:eastAsiaTheme="minorEastAsia" w:hAnsi="Times New Roman"/>
          <w:sz w:val="22"/>
          <w:szCs w:val="22"/>
          <w:lang w:eastAsia="ko-KR"/>
        </w:rPr>
        <w:t>gNB</w:t>
      </w:r>
      <w:proofErr w:type="spellEnd"/>
      <w:r w:rsidRPr="00913D67">
        <w:rPr>
          <w:rFonts w:ascii="Times New Roman" w:eastAsiaTheme="minorEastAsia" w:hAnsi="Times New Roman"/>
          <w:sz w:val="22"/>
          <w:szCs w:val="22"/>
          <w:lang w:eastAsia="ko-KR"/>
        </w:rPr>
        <w:t xml:space="preserve"> to dynamically turn on/off some active transceiver chains or spatial elements. The technique should be applicable to PDSCH/PUSCH. Besides, The technique may be applicable to reference signals (e.g. CSI-RS) and/or broadcast channels/signals (e.g., SSB/SI/</w:t>
      </w:r>
      <w:proofErr w:type="gramStart"/>
      <w:r w:rsidRPr="00913D67">
        <w:rPr>
          <w:rFonts w:ascii="Times New Roman" w:eastAsiaTheme="minorEastAsia" w:hAnsi="Times New Roman"/>
          <w:sz w:val="22"/>
          <w:szCs w:val="22"/>
          <w:lang w:eastAsia="ko-KR"/>
        </w:rPr>
        <w:t>paging)Section</w:t>
      </w:r>
      <w:proofErr w:type="gramEnd"/>
      <w:r w:rsidRPr="00913D67">
        <w:rPr>
          <w:rFonts w:ascii="Times New Roman" w:eastAsiaTheme="minorEastAsia" w:hAnsi="Times New Roman"/>
          <w:sz w:val="22"/>
          <w:szCs w:val="22"/>
          <w:lang w:eastAsia="ko-KR"/>
        </w:rPr>
        <w:t xml:space="preserve"> 5.2.1.4 in 38.214 addresses the CSI-RS Resource configuration.</w:t>
      </w:r>
    </w:p>
    <w:p w14:paraId="7425EE66" w14:textId="77777777" w:rsidR="00FB528C" w:rsidRPr="00913D67" w:rsidRDefault="00FB528C" w:rsidP="00FB528C">
      <w:pPr>
        <w:pStyle w:val="BodyText"/>
        <w:numPr>
          <w:ilvl w:val="3"/>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 xml:space="preserve">Each CSI Resource Setting </w:t>
      </w:r>
      <w:proofErr w:type="gramStart"/>
      <w:r w:rsidRPr="00913D67">
        <w:rPr>
          <w:rFonts w:ascii="Times New Roman" w:eastAsiaTheme="minorEastAsia" w:hAnsi="Times New Roman"/>
          <w:sz w:val="22"/>
          <w:szCs w:val="22"/>
          <w:lang w:eastAsia="ko-KR"/>
        </w:rPr>
        <w:t>is located in</w:t>
      </w:r>
      <w:proofErr w:type="gramEnd"/>
      <w:r w:rsidRPr="00913D67">
        <w:rPr>
          <w:rFonts w:ascii="Times New Roman" w:eastAsiaTheme="minorEastAsia" w:hAnsi="Times New Roman"/>
          <w:sz w:val="22"/>
          <w:szCs w:val="22"/>
          <w:lang w:eastAsia="ko-KR"/>
        </w:rPr>
        <w:t xml:space="preserve"> the DL BWP (parameter BWP-id)</w:t>
      </w:r>
    </w:p>
    <w:p w14:paraId="6E37C7B9" w14:textId="77777777" w:rsidR="00FB528C" w:rsidRPr="00913D67" w:rsidRDefault="00FB528C" w:rsidP="00FB528C">
      <w:pPr>
        <w:pStyle w:val="BodyText"/>
        <w:numPr>
          <w:ilvl w:val="3"/>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Each CSI Resource Setting CSI-</w:t>
      </w:r>
      <w:proofErr w:type="spellStart"/>
      <w:r w:rsidRPr="00913D67">
        <w:rPr>
          <w:rFonts w:ascii="Times New Roman" w:eastAsiaTheme="minorEastAsia" w:hAnsi="Times New Roman"/>
          <w:sz w:val="22"/>
          <w:szCs w:val="22"/>
          <w:lang w:eastAsia="ko-KR"/>
        </w:rPr>
        <w:t>ResourceConfig</w:t>
      </w:r>
      <w:proofErr w:type="spellEnd"/>
      <w:r w:rsidRPr="00913D67">
        <w:rPr>
          <w:rFonts w:ascii="Times New Roman" w:eastAsiaTheme="minorEastAsia" w:hAnsi="Times New Roman"/>
          <w:sz w:val="22"/>
          <w:szCs w:val="22"/>
          <w:lang w:eastAsia="ko-KR"/>
        </w:rPr>
        <w:t xml:space="preserve"> contains a configuration of a list of S≥1 CSI Resource Sets (</w:t>
      </w:r>
      <w:proofErr w:type="spellStart"/>
      <w:r w:rsidRPr="00913D67">
        <w:rPr>
          <w:rFonts w:ascii="Times New Roman" w:eastAsiaTheme="minorEastAsia" w:hAnsi="Times New Roman"/>
          <w:sz w:val="22"/>
          <w:szCs w:val="22"/>
          <w:lang w:eastAsia="ko-KR"/>
        </w:rPr>
        <w:t>csi</w:t>
      </w:r>
      <w:proofErr w:type="spellEnd"/>
      <w:r w:rsidRPr="00913D67">
        <w:rPr>
          <w:rFonts w:ascii="Times New Roman" w:eastAsiaTheme="minorEastAsia" w:hAnsi="Times New Roman"/>
          <w:sz w:val="22"/>
          <w:szCs w:val="22"/>
          <w:lang w:eastAsia="ko-KR"/>
        </w:rPr>
        <w:t>-RS-</w:t>
      </w:r>
      <w:proofErr w:type="spellStart"/>
      <w:r w:rsidRPr="00913D67">
        <w:rPr>
          <w:rFonts w:ascii="Times New Roman" w:eastAsiaTheme="minorEastAsia" w:hAnsi="Times New Roman"/>
          <w:sz w:val="22"/>
          <w:szCs w:val="22"/>
          <w:lang w:eastAsia="ko-KR"/>
        </w:rPr>
        <w:t>ResourceSetList</w:t>
      </w:r>
      <w:proofErr w:type="spellEnd"/>
      <w:r w:rsidRPr="00913D67">
        <w:rPr>
          <w:rFonts w:ascii="Times New Roman" w:eastAsiaTheme="minorEastAsia" w:hAnsi="Times New Roman"/>
          <w:sz w:val="22"/>
          <w:szCs w:val="22"/>
          <w:lang w:eastAsia="ko-KR"/>
        </w:rPr>
        <w:t xml:space="preserve">). The </w:t>
      </w:r>
      <w:proofErr w:type="spellStart"/>
      <w:r w:rsidRPr="00913D67">
        <w:rPr>
          <w:rFonts w:ascii="Times New Roman" w:eastAsiaTheme="minorEastAsia" w:hAnsi="Times New Roman"/>
          <w:sz w:val="22"/>
          <w:szCs w:val="22"/>
          <w:lang w:eastAsia="ko-KR"/>
        </w:rPr>
        <w:t>resourceType</w:t>
      </w:r>
      <w:proofErr w:type="spellEnd"/>
      <w:r w:rsidRPr="00913D67">
        <w:rPr>
          <w:rFonts w:ascii="Times New Roman" w:eastAsiaTheme="minorEastAsia" w:hAnsi="Times New Roman"/>
          <w:sz w:val="22"/>
          <w:szCs w:val="22"/>
          <w:lang w:eastAsia="ko-KR"/>
        </w:rPr>
        <w:t xml:space="preserve"> and can be set to aperiodic, periodic, or semi-persistent. </w:t>
      </w:r>
    </w:p>
    <w:p w14:paraId="6CF5EA08" w14:textId="77777777" w:rsidR="00FB528C" w:rsidRPr="00913D67" w:rsidRDefault="00FB528C" w:rsidP="00FB528C">
      <w:pPr>
        <w:pStyle w:val="BodyText"/>
        <w:numPr>
          <w:ilvl w:val="3"/>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For periodic and semi-persistent CSI Resource Settings, when the UE is configured with groupBasedBeamReporting-r17, the number of CSI Resource Sets configured is S=</w:t>
      </w:r>
      <w:proofErr w:type="gramStart"/>
      <w:r w:rsidRPr="00913D67">
        <w:rPr>
          <w:rFonts w:ascii="Times New Roman" w:eastAsiaTheme="minorEastAsia" w:hAnsi="Times New Roman"/>
          <w:sz w:val="22"/>
          <w:szCs w:val="22"/>
          <w:lang w:eastAsia="ko-KR"/>
        </w:rPr>
        <w:t>2,  otherwise</w:t>
      </w:r>
      <w:proofErr w:type="gramEnd"/>
      <w:r w:rsidRPr="00913D67">
        <w:rPr>
          <w:rFonts w:ascii="Times New Roman" w:eastAsiaTheme="minorEastAsia" w:hAnsi="Times New Roman"/>
          <w:sz w:val="22"/>
          <w:szCs w:val="22"/>
          <w:lang w:eastAsia="ko-KR"/>
        </w:rPr>
        <w:t xml:space="preserve"> the number of CSI-RS Resource Sets configured is limited to S=1. </w:t>
      </w:r>
    </w:p>
    <w:p w14:paraId="31202F6A" w14:textId="77777777" w:rsidR="00FB528C" w:rsidRPr="00913D67" w:rsidRDefault="00FB528C" w:rsidP="00FB528C">
      <w:pPr>
        <w:pStyle w:val="BodyText"/>
        <w:numPr>
          <w:ilvl w:val="3"/>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p>
    <w:p w14:paraId="3AC7CEC0" w14:textId="440F11C5" w:rsidR="00FB528C" w:rsidRPr="00913D67" w:rsidRDefault="00FB528C" w:rsidP="00FB528C">
      <w:pPr>
        <w:pStyle w:val="BodyText"/>
        <w:numPr>
          <w:ilvl w:val="3"/>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UE can be configured with multiple CSI-</w:t>
      </w:r>
      <w:proofErr w:type="spellStart"/>
      <w:r w:rsidRPr="00913D67">
        <w:rPr>
          <w:rFonts w:ascii="Times New Roman" w:eastAsiaTheme="minorEastAsia" w:hAnsi="Times New Roman"/>
          <w:sz w:val="22"/>
          <w:szCs w:val="22"/>
          <w:lang w:eastAsia="ko-KR"/>
        </w:rPr>
        <w:t>ResourceConfigs</w:t>
      </w:r>
      <w:proofErr w:type="spellEnd"/>
      <w:ins w:id="2308" w:author="Lee, Daewon" w:date="2022-10-17T00:56:00Z">
        <w:r w:rsidR="00421D4D">
          <w:rPr>
            <w:rFonts w:ascii="Times New Roman" w:eastAsiaTheme="minorEastAsia" w:hAnsi="Times New Roman"/>
            <w:sz w:val="22"/>
            <w:szCs w:val="22"/>
            <w:lang w:eastAsia="ko-KR"/>
          </w:rPr>
          <w:t>.</w:t>
        </w:r>
      </w:ins>
      <w:del w:id="2309" w:author="Lee, Daewon" w:date="2022-10-17T00:56:00Z">
        <w:r w:rsidRPr="00913D67" w:rsidDel="00421D4D">
          <w:rPr>
            <w:rFonts w:ascii="Times New Roman" w:eastAsiaTheme="minorEastAsia" w:hAnsi="Times New Roman"/>
            <w:sz w:val="22"/>
            <w:szCs w:val="22"/>
            <w:lang w:eastAsia="ko-KR"/>
          </w:rPr>
          <w:delText xml:space="preserve"> </w:delText>
        </w:r>
      </w:del>
    </w:p>
    <w:p w14:paraId="1E535C0A" w14:textId="619D5A51" w:rsidR="00FB528C" w:rsidRPr="00913D67" w:rsidDel="008A6971" w:rsidRDefault="00FB528C" w:rsidP="00FB528C">
      <w:pPr>
        <w:pStyle w:val="BodyText"/>
        <w:numPr>
          <w:ilvl w:val="1"/>
          <w:numId w:val="11"/>
        </w:numPr>
        <w:spacing w:after="0" w:line="240" w:lineRule="auto"/>
        <w:rPr>
          <w:moveFrom w:id="2310" w:author="Lee, Daewon" w:date="2022-10-17T00:49:00Z"/>
          <w:rFonts w:ascii="Times New Roman" w:eastAsiaTheme="minorEastAsia" w:hAnsi="Times New Roman"/>
          <w:sz w:val="22"/>
          <w:szCs w:val="22"/>
          <w:lang w:eastAsia="ko-KR"/>
        </w:rPr>
      </w:pPr>
      <w:moveFromRangeStart w:id="2311" w:author="Lee, Daewon" w:date="2022-10-17T00:49:00Z" w:name="move116860198"/>
      <w:moveFrom w:id="2312" w:author="Lee, Daewon" w:date="2022-10-17T00:49:00Z">
        <w:r w:rsidRPr="00913D67" w:rsidDel="008A6971">
          <w:rPr>
            <w:rFonts w:ascii="Times New Roman" w:eastAsiaTheme="minorEastAsia" w:hAnsi="Times New Roman"/>
            <w:sz w:val="22"/>
            <w:szCs w:val="22"/>
            <w:lang w:eastAsia="ko-KR"/>
          </w:rPr>
          <w:t>Potential specification impact:</w:t>
        </w:r>
      </w:moveFrom>
    </w:p>
    <w:p w14:paraId="7EFEBFA0" w14:textId="7A72119D" w:rsidR="00FB528C" w:rsidRPr="00913D67" w:rsidDel="008A6971" w:rsidRDefault="00FB528C" w:rsidP="00FB528C">
      <w:pPr>
        <w:pStyle w:val="BodyText"/>
        <w:numPr>
          <w:ilvl w:val="2"/>
          <w:numId w:val="11"/>
        </w:numPr>
        <w:spacing w:after="0" w:line="240" w:lineRule="auto"/>
        <w:rPr>
          <w:moveFrom w:id="2313" w:author="Lee, Daewon" w:date="2022-10-17T00:49:00Z"/>
          <w:rFonts w:ascii="Times New Roman" w:eastAsiaTheme="minorEastAsia" w:hAnsi="Times New Roman"/>
          <w:sz w:val="22"/>
          <w:szCs w:val="22"/>
          <w:lang w:eastAsia="ko-KR"/>
        </w:rPr>
      </w:pPr>
      <w:moveFrom w:id="2314" w:author="Lee, Daewon" w:date="2022-10-17T00:49:00Z">
        <w:r w:rsidRPr="00913D67" w:rsidDel="008A6971">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moveFrom>
    </w:p>
    <w:p w14:paraId="0E0A4EB8" w14:textId="6DEE698E" w:rsidR="00FB528C" w:rsidRPr="00913D67" w:rsidDel="008A6971" w:rsidRDefault="00FB528C" w:rsidP="00FB528C">
      <w:pPr>
        <w:pStyle w:val="BodyText"/>
        <w:numPr>
          <w:ilvl w:val="2"/>
          <w:numId w:val="11"/>
        </w:numPr>
        <w:spacing w:after="0" w:line="240" w:lineRule="auto"/>
        <w:rPr>
          <w:moveFrom w:id="2315" w:author="Lee, Daewon" w:date="2022-10-17T00:49:00Z"/>
          <w:rFonts w:ascii="Times New Roman" w:eastAsiaTheme="minorEastAsia" w:hAnsi="Times New Roman"/>
          <w:sz w:val="22"/>
          <w:szCs w:val="22"/>
          <w:lang w:eastAsia="ko-KR"/>
        </w:rPr>
      </w:pPr>
      <w:moveFrom w:id="2316" w:author="Lee, Daewon" w:date="2022-10-17T00:49:00Z">
        <w:r w:rsidRPr="00913D67" w:rsidDel="008A6971">
          <w:rPr>
            <w:rFonts w:ascii="Times New Roman" w:eastAsiaTheme="minorEastAsia" w:hAnsi="Times New Roman"/>
            <w:sz w:val="22"/>
            <w:szCs w:val="22"/>
            <w:lang w:eastAsia="ko-KR"/>
          </w:rPr>
          <w:t xml:space="preserve">This may include enhancements to CSI-RS/report configurations to contain multiple configurations for different gNB/cell operation states and dynamic triggering of one of such configurations. </w:t>
        </w:r>
      </w:moveFrom>
    </w:p>
    <w:p w14:paraId="3C7AAA68" w14:textId="382F3795" w:rsidR="00FB528C" w:rsidRPr="00913D67" w:rsidDel="008A6971" w:rsidRDefault="00FB528C" w:rsidP="00FB528C">
      <w:pPr>
        <w:pStyle w:val="BodyText"/>
        <w:numPr>
          <w:ilvl w:val="2"/>
          <w:numId w:val="11"/>
        </w:numPr>
        <w:spacing w:after="0" w:line="240" w:lineRule="auto"/>
        <w:rPr>
          <w:moveFrom w:id="2317" w:author="Lee, Daewon" w:date="2022-10-17T00:49:00Z"/>
          <w:rFonts w:ascii="Times New Roman" w:eastAsiaTheme="minorEastAsia" w:hAnsi="Times New Roman"/>
          <w:sz w:val="22"/>
          <w:szCs w:val="22"/>
          <w:lang w:eastAsia="ko-KR"/>
        </w:rPr>
      </w:pPr>
      <w:moveFrom w:id="2318" w:author="Lee, Daewon" w:date="2022-10-17T00:49:00Z">
        <w:r w:rsidRPr="00913D67" w:rsidDel="008A6971">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moveFrom>
    </w:p>
    <w:p w14:paraId="48E82F26" w14:textId="29BE11E5" w:rsidR="00FB528C" w:rsidRPr="00913D67" w:rsidDel="008A6971" w:rsidRDefault="00FB528C" w:rsidP="00FB528C">
      <w:pPr>
        <w:pStyle w:val="BodyText"/>
        <w:numPr>
          <w:ilvl w:val="2"/>
          <w:numId w:val="11"/>
        </w:numPr>
        <w:spacing w:after="0" w:line="240" w:lineRule="auto"/>
        <w:rPr>
          <w:moveFrom w:id="2319" w:author="Lee, Daewon" w:date="2022-10-17T00:49:00Z"/>
          <w:rFonts w:ascii="Times New Roman" w:eastAsiaTheme="minorEastAsia" w:hAnsi="Times New Roman"/>
          <w:sz w:val="22"/>
          <w:szCs w:val="22"/>
          <w:lang w:eastAsia="ko-KR"/>
        </w:rPr>
      </w:pPr>
      <w:moveFrom w:id="2320" w:author="Lee, Daewon" w:date="2022-10-17T00:49:00Z">
        <w:r w:rsidRPr="00913D67" w:rsidDel="008A6971">
          <w:rPr>
            <w:rFonts w:ascii="Times New Roman" w:eastAsiaTheme="minorEastAsia" w:hAnsi="Times New Roman"/>
            <w:sz w:val="22"/>
            <w:szCs w:val="22"/>
            <w:lang w:eastAsia="ko-KR"/>
          </w:rPr>
          <w:lastRenderedPageBreak/>
          <w:t>CSI-RS and PL RS measurements, beam failure recovery, radio link monitoring, cell (re)selection and handover procedure enhancements, e.g. UE behavior enhancement.</w:t>
        </w:r>
      </w:moveFrom>
    </w:p>
    <w:p w14:paraId="0E6596B4" w14:textId="41DF8DA6" w:rsidR="00FB528C" w:rsidRPr="00913D67" w:rsidDel="008A6971" w:rsidRDefault="00FB528C" w:rsidP="00FB528C">
      <w:pPr>
        <w:pStyle w:val="BodyText"/>
        <w:numPr>
          <w:ilvl w:val="2"/>
          <w:numId w:val="11"/>
        </w:numPr>
        <w:spacing w:after="0" w:line="240" w:lineRule="auto"/>
        <w:rPr>
          <w:moveFrom w:id="2321" w:author="Lee, Daewon" w:date="2022-10-17T00:49:00Z"/>
          <w:rFonts w:ascii="Times New Roman" w:eastAsiaTheme="minorEastAsia" w:hAnsi="Times New Roman"/>
          <w:sz w:val="22"/>
          <w:szCs w:val="22"/>
          <w:lang w:eastAsia="ko-KR"/>
        </w:rPr>
      </w:pPr>
      <w:moveFrom w:id="2322" w:author="Lee, Daewon" w:date="2022-10-17T00:49:00Z">
        <w:r w:rsidRPr="00913D67" w:rsidDel="008A6971">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moveFrom>
    </w:p>
    <w:p w14:paraId="6A533F52" w14:textId="2A362C4E" w:rsidR="00FB528C" w:rsidRPr="00913D67" w:rsidDel="008A6971" w:rsidRDefault="00FB528C" w:rsidP="00FB528C">
      <w:pPr>
        <w:pStyle w:val="BodyText"/>
        <w:numPr>
          <w:ilvl w:val="2"/>
          <w:numId w:val="11"/>
        </w:numPr>
        <w:spacing w:after="0" w:line="240" w:lineRule="auto"/>
        <w:rPr>
          <w:moveFrom w:id="2323" w:author="Lee, Daewon" w:date="2022-10-17T00:49:00Z"/>
          <w:rFonts w:ascii="Times New Roman" w:eastAsiaTheme="minorEastAsia" w:hAnsi="Times New Roman"/>
          <w:sz w:val="22"/>
          <w:szCs w:val="22"/>
          <w:lang w:eastAsia="ko-KR"/>
        </w:rPr>
      </w:pPr>
      <w:moveFrom w:id="2324" w:author="Lee, Daewon" w:date="2022-10-17T00:49:00Z">
        <w:r w:rsidRPr="00913D67" w:rsidDel="008A6971">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moveFrom>
    </w:p>
    <w:p w14:paraId="16B11504" w14:textId="53AE3A19" w:rsidR="00FB528C" w:rsidRPr="00913D67" w:rsidDel="008A6971" w:rsidRDefault="00FB528C" w:rsidP="00FB528C">
      <w:pPr>
        <w:pStyle w:val="ListParagraph"/>
        <w:numPr>
          <w:ilvl w:val="2"/>
          <w:numId w:val="11"/>
        </w:numPr>
        <w:snapToGrid w:val="0"/>
        <w:spacing w:line="240" w:lineRule="auto"/>
        <w:rPr>
          <w:moveFrom w:id="2325" w:author="Lee, Daewon" w:date="2022-10-17T00:49:00Z"/>
          <w:rFonts w:eastAsia="SimSun"/>
          <w:lang w:eastAsia="zh-CN"/>
        </w:rPr>
      </w:pPr>
      <w:moveFrom w:id="2326" w:author="Lee, Daewon" w:date="2022-10-17T00:49:00Z">
        <w:r w:rsidRPr="00913D67" w:rsidDel="008A6971">
          <w:rPr>
            <w:rFonts w:eastAsia="SimSun"/>
            <w:lang w:eastAsia="zh-CN"/>
          </w:rPr>
          <w:t xml:space="preserve">This may include enhancements to CSI-RS/report configurations to contain multiple configurations for different gNB/cell operation states and dynamic triggering of one of such configurations.  </w:t>
        </w:r>
      </w:moveFrom>
    </w:p>
    <w:p w14:paraId="22800755" w14:textId="05336592" w:rsidR="00FB528C" w:rsidRPr="00913D67" w:rsidDel="008A6971" w:rsidRDefault="00FB528C" w:rsidP="00FB528C">
      <w:pPr>
        <w:pStyle w:val="BodyText"/>
        <w:numPr>
          <w:ilvl w:val="2"/>
          <w:numId w:val="11"/>
        </w:numPr>
        <w:spacing w:after="0" w:line="240" w:lineRule="auto"/>
        <w:rPr>
          <w:moveFrom w:id="2327" w:author="Lee, Daewon" w:date="2022-10-17T00:49:00Z"/>
          <w:rFonts w:ascii="Times New Roman" w:eastAsiaTheme="minorEastAsia" w:hAnsi="Times New Roman"/>
          <w:sz w:val="22"/>
          <w:szCs w:val="22"/>
          <w:lang w:eastAsia="ko-KR"/>
        </w:rPr>
      </w:pPr>
      <w:moveFrom w:id="2328" w:author="Lee, Daewon" w:date="2022-10-17T00:49:00Z">
        <w:r w:rsidRPr="00913D67" w:rsidDel="008A6971">
          <w:rPr>
            <w:rFonts w:ascii="Times New Roman" w:hAnsi="Times New Roman"/>
            <w:sz w:val="22"/>
            <w:szCs w:val="22"/>
            <w:lang w:eastAsia="zh-CN"/>
          </w:rPr>
          <w:t>Enhanced CSI measurement/reporting to support multiple CSI-RS resource measurement/reporting</w:t>
        </w:r>
      </w:moveFrom>
    </w:p>
    <w:p w14:paraId="45B49BA0" w14:textId="37C8FF76" w:rsidR="00FB528C" w:rsidRPr="00913D67" w:rsidDel="008A6971" w:rsidRDefault="00FB528C" w:rsidP="00FB528C">
      <w:pPr>
        <w:pStyle w:val="ListParagraph"/>
        <w:numPr>
          <w:ilvl w:val="1"/>
          <w:numId w:val="11"/>
        </w:numPr>
        <w:overflowPunct w:val="0"/>
        <w:snapToGrid w:val="0"/>
        <w:rPr>
          <w:moveFrom w:id="2329" w:author="Lee, Daewon" w:date="2022-10-17T00:49:00Z"/>
          <w:rFonts w:eastAsia="SimSun"/>
          <w:lang w:eastAsia="zh-CN"/>
        </w:rPr>
      </w:pPr>
      <w:moveFrom w:id="2330" w:author="Lee, Daewon" w:date="2022-10-17T00:49:00Z">
        <w:r w:rsidRPr="00913D67" w:rsidDel="008A6971">
          <w:rPr>
            <w:rFonts w:eastAsia="SimSun"/>
            <w:lang w:eastAsia="zh-CN"/>
          </w:rPr>
          <w:t>Additional consideration/aspects (including any impact to legacy UEs, if any)</w:t>
        </w:r>
      </w:moveFrom>
    </w:p>
    <w:p w14:paraId="3CC318D9" w14:textId="3C013DAF" w:rsidR="00FB528C" w:rsidRPr="00913D67" w:rsidDel="008A6971" w:rsidRDefault="00FB528C" w:rsidP="00FB528C">
      <w:pPr>
        <w:pStyle w:val="ListParagraph"/>
        <w:numPr>
          <w:ilvl w:val="2"/>
          <w:numId w:val="11"/>
        </w:numPr>
        <w:overflowPunct w:val="0"/>
        <w:snapToGrid w:val="0"/>
        <w:rPr>
          <w:moveFrom w:id="2331" w:author="Lee, Daewon" w:date="2022-10-17T00:49:00Z"/>
          <w:rFonts w:eastAsia="SimSun"/>
          <w:lang w:eastAsia="zh-CN"/>
        </w:rPr>
      </w:pPr>
      <w:moveFrom w:id="2332" w:author="Lee, Daewon" w:date="2022-10-17T00:49:00Z">
        <w:r w:rsidRPr="00913D67" w:rsidDel="008A6971">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sidRPr="00913D67" w:rsidDel="008A6971">
          <w:rPr>
            <w:rFonts w:eastAsia="Yu Mincho"/>
            <w:lang w:eastAsia="ja-JP"/>
          </w:rPr>
          <w:t xml:space="preserve">approaches such as power boosting </w:t>
        </w:r>
        <w:r w:rsidRPr="00913D67" w:rsidDel="008A6971">
          <w:rPr>
            <w:lang w:eastAsia="zh-CN"/>
          </w:rPr>
          <w:t>should be considered to guarantee cell coverage.</w:t>
        </w:r>
      </w:moveFrom>
    </w:p>
    <w:moveFromRangeEnd w:id="2311"/>
    <w:p w14:paraId="239D20DD" w14:textId="77777777" w:rsidR="00FB528C" w:rsidRPr="00913D67" w:rsidRDefault="00FB528C" w:rsidP="00FB528C">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w:t>
      </w:r>
      <w:del w:id="2333" w:author="Lee, Daewon" w:date="2022-10-17T00:50:00Z">
        <w:r w:rsidRPr="00913D67" w:rsidDel="008A6971">
          <w:rPr>
            <w:rFonts w:ascii="Times New Roman" w:eastAsiaTheme="minorEastAsia" w:hAnsi="Times New Roman"/>
            <w:sz w:val="22"/>
            <w:szCs w:val="22"/>
            <w:lang w:eastAsia="ko-KR"/>
          </w:rPr>
          <w:delText>S</w:delText>
        </w:r>
      </w:del>
    </w:p>
    <w:p w14:paraId="496C3874" w14:textId="77777777" w:rsidR="00852A65" w:rsidRPr="00852A65" w:rsidRDefault="00852A65" w:rsidP="00FB528C">
      <w:pPr>
        <w:pStyle w:val="BodyText"/>
        <w:numPr>
          <w:ilvl w:val="2"/>
          <w:numId w:val="11"/>
        </w:numPr>
        <w:spacing w:after="0" w:line="240" w:lineRule="auto"/>
        <w:rPr>
          <w:ins w:id="2334" w:author="Lee, Daewon" w:date="2022-10-17T00:50:00Z"/>
          <w:rFonts w:ascii="Times New Roman" w:eastAsiaTheme="minorEastAsia" w:hAnsi="Times New Roman"/>
          <w:sz w:val="22"/>
          <w:szCs w:val="22"/>
          <w:u w:val="single"/>
          <w:lang w:eastAsia="ko-KR"/>
        </w:rPr>
      </w:pPr>
      <w:ins w:id="2335" w:author="Lee, Daewon" w:date="2022-10-17T00:50:00Z">
        <w:r>
          <w:rPr>
            <w:rFonts w:ascii="Times New Roman" w:eastAsia="DengXian" w:hAnsi="Times New Roman"/>
            <w:sz w:val="22"/>
            <w:szCs w:val="22"/>
            <w:lang w:eastAsia="zh-CN"/>
          </w:rPr>
          <w:t>RAN2:</w:t>
        </w:r>
      </w:ins>
    </w:p>
    <w:p w14:paraId="05AC676F" w14:textId="77777777" w:rsidR="00852A65" w:rsidRPr="00852A65" w:rsidRDefault="00852A65" w:rsidP="00FB528C">
      <w:pPr>
        <w:pStyle w:val="BodyText"/>
        <w:numPr>
          <w:ilvl w:val="2"/>
          <w:numId w:val="11"/>
        </w:numPr>
        <w:spacing w:after="0" w:line="240" w:lineRule="auto"/>
        <w:rPr>
          <w:ins w:id="2336" w:author="Lee, Daewon" w:date="2022-10-17T00:50:00Z"/>
          <w:rFonts w:ascii="Times New Roman" w:eastAsiaTheme="minorEastAsia" w:hAnsi="Times New Roman"/>
          <w:sz w:val="22"/>
          <w:szCs w:val="22"/>
          <w:u w:val="single"/>
          <w:lang w:eastAsia="ko-KR"/>
        </w:rPr>
      </w:pPr>
      <w:ins w:id="2337" w:author="Lee, Daewon" w:date="2022-10-17T00:50:00Z">
        <w:r>
          <w:rPr>
            <w:rFonts w:ascii="Times New Roman" w:eastAsia="DengXian" w:hAnsi="Times New Roman"/>
            <w:sz w:val="22"/>
            <w:szCs w:val="22"/>
            <w:lang w:eastAsia="zh-CN"/>
          </w:rPr>
          <w:t>RAN3:</w:t>
        </w:r>
      </w:ins>
    </w:p>
    <w:p w14:paraId="6981F713" w14:textId="77777777" w:rsidR="00852A65" w:rsidRPr="00852A65" w:rsidRDefault="00852A65" w:rsidP="00FB528C">
      <w:pPr>
        <w:pStyle w:val="BodyText"/>
        <w:numPr>
          <w:ilvl w:val="2"/>
          <w:numId w:val="11"/>
        </w:numPr>
        <w:spacing w:after="0" w:line="240" w:lineRule="auto"/>
        <w:rPr>
          <w:ins w:id="2338" w:author="Lee, Daewon" w:date="2022-10-17T00:50:00Z"/>
          <w:rFonts w:ascii="Times New Roman" w:eastAsiaTheme="minorEastAsia" w:hAnsi="Times New Roman"/>
          <w:sz w:val="22"/>
          <w:szCs w:val="22"/>
          <w:u w:val="single"/>
          <w:lang w:eastAsia="ko-KR"/>
        </w:rPr>
      </w:pPr>
      <w:ins w:id="2339" w:author="Lee, Daewon" w:date="2022-10-17T00:50:00Z">
        <w:r>
          <w:rPr>
            <w:rFonts w:ascii="Times New Roman" w:eastAsia="DengXian" w:hAnsi="Times New Roman"/>
            <w:sz w:val="22"/>
            <w:szCs w:val="22"/>
            <w:lang w:eastAsia="zh-CN"/>
          </w:rPr>
          <w:t>RAN4:</w:t>
        </w:r>
      </w:ins>
    </w:p>
    <w:p w14:paraId="71DF2C6B" w14:textId="0F370EBA" w:rsidR="00317BCC" w:rsidRDefault="00FB528C" w:rsidP="00852A65">
      <w:pPr>
        <w:pStyle w:val="BodyText"/>
        <w:numPr>
          <w:ilvl w:val="3"/>
          <w:numId w:val="11"/>
        </w:numPr>
        <w:spacing w:after="0" w:line="240" w:lineRule="auto"/>
        <w:rPr>
          <w:ins w:id="2340" w:author="Lee, Daewon" w:date="2022-10-17T00:50:00Z"/>
          <w:rFonts w:ascii="Times New Roman" w:eastAsiaTheme="minorEastAsia" w:hAnsi="Times New Roman"/>
          <w:sz w:val="22"/>
          <w:szCs w:val="22"/>
          <w:u w:val="single"/>
          <w:lang w:eastAsia="ko-KR"/>
        </w:rPr>
      </w:pPr>
      <w:del w:id="2341" w:author="Lee, Daewon" w:date="2022-10-17T00:50:00Z">
        <w:r w:rsidRPr="00913D67" w:rsidDel="00852A65">
          <w:rPr>
            <w:rFonts w:ascii="Times New Roman" w:eastAsia="DengXian" w:hAnsi="Times New Roman"/>
            <w:sz w:val="22"/>
            <w:szCs w:val="22"/>
            <w:lang w:eastAsia="zh-CN"/>
          </w:rPr>
          <w:delText>RAN4 input on i</w:delText>
        </w:r>
      </w:del>
      <w:del w:id="2342" w:author="Lee, Daewon" w:date="2022-10-17T00:51:00Z">
        <w:r w:rsidRPr="00913D67" w:rsidDel="00852A65">
          <w:rPr>
            <w:rFonts w:ascii="Times New Roman" w:eastAsia="DengXian" w:hAnsi="Times New Roman"/>
            <w:sz w:val="22"/>
            <w:szCs w:val="22"/>
            <w:lang w:eastAsia="zh-CN"/>
          </w:rPr>
          <w:delText xml:space="preserve">mpact to </w:delText>
        </w:r>
      </w:del>
      <w:r w:rsidRPr="00913D67">
        <w:rPr>
          <w:rFonts w:ascii="Times New Roman" w:eastAsia="DengXian" w:hAnsi="Times New Roman"/>
          <w:sz w:val="22"/>
          <w:szCs w:val="22"/>
          <w:lang w:eastAsia="zh-CN"/>
        </w:rPr>
        <w:t>RLM or RRM measurement from adaptation changes to antenna ports configuration</w:t>
      </w:r>
      <w:del w:id="2343" w:author="Lee, Daewon" w:date="2022-10-17T00:51:00Z">
        <w:r w:rsidRPr="00913D67" w:rsidDel="00852A65">
          <w:rPr>
            <w:rFonts w:ascii="Times New Roman" w:eastAsia="DengXian" w:hAnsi="Times New Roman"/>
            <w:sz w:val="22"/>
            <w:szCs w:val="22"/>
            <w:lang w:eastAsia="zh-CN"/>
          </w:rPr>
          <w:delText xml:space="preserve"> might be needed</w:delText>
        </w:r>
      </w:del>
      <w:r w:rsidRPr="00913D67">
        <w:rPr>
          <w:rFonts w:ascii="Times New Roman" w:eastAsia="DengXian" w:hAnsi="Times New Roman"/>
          <w:sz w:val="22"/>
          <w:szCs w:val="22"/>
          <w:lang w:eastAsia="zh-CN"/>
        </w:rPr>
        <w:t>.</w:t>
      </w:r>
    </w:p>
    <w:p w14:paraId="5E028491" w14:textId="4492BA1B" w:rsidR="00FB528C" w:rsidRPr="00317BCC" w:rsidRDefault="00317BCC" w:rsidP="00317BCC">
      <w:pPr>
        <w:pStyle w:val="BodyText"/>
        <w:numPr>
          <w:ilvl w:val="2"/>
          <w:numId w:val="11"/>
        </w:numPr>
        <w:spacing w:after="0" w:line="240" w:lineRule="auto"/>
        <w:rPr>
          <w:rFonts w:ascii="Times New Roman" w:eastAsiaTheme="minorEastAsia" w:hAnsi="Times New Roman"/>
          <w:sz w:val="22"/>
          <w:szCs w:val="22"/>
          <w:u w:val="single"/>
          <w:lang w:eastAsia="ko-KR"/>
          <w:rPrChange w:id="2344" w:author="Lee, Daewon" w:date="2022-10-17T00:50:00Z">
            <w:rPr>
              <w:rFonts w:ascii="Times New Roman" w:eastAsiaTheme="minorEastAsia" w:hAnsi="Times New Roman"/>
              <w:sz w:val="22"/>
              <w:szCs w:val="22"/>
              <w:u w:val="single"/>
              <w:lang w:eastAsia="ko-KR"/>
            </w:rPr>
          </w:rPrChange>
        </w:rPr>
      </w:pPr>
      <w:ins w:id="2345" w:author="Lee, Daewon" w:date="2022-10-17T00:50:00Z">
        <w:r w:rsidRPr="00317BCC">
          <w:rPr>
            <w:rFonts w:ascii="Times New Roman" w:eastAsiaTheme="minorEastAsia" w:hAnsi="Times New Roman"/>
            <w:sz w:val="22"/>
            <w:szCs w:val="22"/>
            <w:lang w:eastAsia="ko-KR"/>
          </w:rPr>
          <w:t>No</w:t>
        </w:r>
        <w:r w:rsidRPr="00852A65">
          <w:rPr>
            <w:rFonts w:ascii="Times New Roman" w:eastAsiaTheme="minorEastAsia" w:hAnsi="Times New Roman"/>
            <w:sz w:val="22"/>
            <w:szCs w:val="22"/>
            <w:lang w:eastAsia="ko-KR"/>
          </w:rPr>
          <w:t>te: the potential impact to other WG is not an exhaustive list nor represent defini</w:t>
        </w:r>
        <w:r w:rsidRPr="00100E9C">
          <w:rPr>
            <w:rFonts w:ascii="Times New Roman" w:eastAsiaTheme="minorEastAsia" w:hAnsi="Times New Roman"/>
            <w:sz w:val="22"/>
            <w:szCs w:val="22"/>
            <w:lang w:eastAsia="ko-KR"/>
          </w:rPr>
          <w:t>tive</w:t>
        </w:r>
        <w:r w:rsidRPr="00E36C6D">
          <w:rPr>
            <w:rFonts w:ascii="Times New Roman" w:eastAsiaTheme="minorEastAsia" w:hAnsi="Times New Roman"/>
            <w:sz w:val="22"/>
            <w:szCs w:val="22"/>
            <w:lang w:eastAsia="ko-KR"/>
          </w:rPr>
          <w:t xml:space="preserve"> list of impacts </w:t>
        </w:r>
        <w:r w:rsidRPr="00FC031B">
          <w:rPr>
            <w:rFonts w:ascii="Times New Roman" w:eastAsiaTheme="minorEastAsia" w:hAnsi="Times New Roman"/>
            <w:sz w:val="22"/>
            <w:szCs w:val="22"/>
            <w:lang w:eastAsia="ko-KR"/>
          </w:rPr>
          <w:t xml:space="preserve">to WGs. It provides a list of potential impact that RAN1 has identified so far and is subject to further changes as RAN1 </w:t>
        </w:r>
        <w:r w:rsidRPr="00277C4A">
          <w:rPr>
            <w:rFonts w:ascii="Times New Roman" w:eastAsiaTheme="minorEastAsia" w:hAnsi="Times New Roman"/>
            <w:sz w:val="22"/>
            <w:szCs w:val="22"/>
            <w:lang w:eastAsia="ko-KR"/>
          </w:rPr>
          <w:t>progress work for the SI.</w:t>
        </w:r>
      </w:ins>
      <w:del w:id="2346" w:author="Lee, Daewon" w:date="2022-10-17T00:50:00Z">
        <w:r w:rsidR="00FB528C" w:rsidRPr="00317BCC" w:rsidDel="00317BCC">
          <w:rPr>
            <w:rFonts w:ascii="Times New Roman" w:eastAsiaTheme="minorEastAsia" w:hAnsi="Times New Roman"/>
            <w:sz w:val="22"/>
            <w:szCs w:val="22"/>
            <w:u w:val="single"/>
            <w:lang w:eastAsia="ko-KR"/>
            <w:rPrChange w:id="2347" w:author="Lee, Daewon" w:date="2022-10-17T00:50:00Z">
              <w:rPr>
                <w:rFonts w:ascii="Times New Roman" w:eastAsiaTheme="minorEastAsia" w:hAnsi="Times New Roman"/>
                <w:sz w:val="22"/>
                <w:szCs w:val="22"/>
                <w:u w:val="single"/>
                <w:lang w:eastAsia="ko-KR"/>
              </w:rPr>
            </w:rPrChange>
          </w:rPr>
          <w:delText xml:space="preserve"> </w:delText>
        </w:r>
      </w:del>
    </w:p>
    <w:p w14:paraId="21A4970E" w14:textId="77777777" w:rsidR="00FB528C" w:rsidRDefault="00FB528C" w:rsidP="00FB528C">
      <w:pPr>
        <w:pStyle w:val="BodyText"/>
        <w:spacing w:after="0"/>
        <w:rPr>
          <w:rFonts w:ascii="Times New Roman" w:eastAsiaTheme="minorEastAsia" w:hAnsi="Times New Roman"/>
          <w:sz w:val="22"/>
          <w:szCs w:val="22"/>
          <w:lang w:eastAsia="ko-KR"/>
        </w:rPr>
      </w:pPr>
    </w:p>
    <w:p w14:paraId="4F5CCB7A" w14:textId="77777777" w:rsidR="006674B1" w:rsidRDefault="006674B1" w:rsidP="006674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4243A889" w14:textId="4BBDE73C" w:rsidR="00FB528C" w:rsidRDefault="00FB528C" w:rsidP="00FB528C">
      <w:pPr>
        <w:pStyle w:val="BodyText"/>
        <w:spacing w:after="0" w:line="240" w:lineRule="auto"/>
        <w:rPr>
          <w:rFonts w:ascii="Times New Roman" w:hAnsi="Times New Roman"/>
          <w:sz w:val="22"/>
          <w:szCs w:val="22"/>
          <w:lang w:eastAsia="zh-CN"/>
        </w:rPr>
      </w:pPr>
    </w:p>
    <w:p w14:paraId="38A56F4E" w14:textId="77777777" w:rsidR="00FB528C" w:rsidRDefault="00FB528C" w:rsidP="00FB528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ABCD84" w14:textId="77777777" w:rsidR="00FB528C" w:rsidRDefault="00FB528C" w:rsidP="00FB528C">
      <w:pPr>
        <w:pStyle w:val="ListParagraph"/>
        <w:numPr>
          <w:ilvl w:val="1"/>
          <w:numId w:val="11"/>
        </w:numPr>
        <w:overflowPunct w:val="0"/>
        <w:snapToGrid w:val="0"/>
        <w:rPr>
          <w:sz w:val="21"/>
          <w:szCs w:val="21"/>
          <w:lang w:eastAsia="zh-CN"/>
        </w:rPr>
      </w:pPr>
      <w:r>
        <w:rPr>
          <w:rFonts w:eastAsia="SimSun"/>
          <w:lang w:eastAsia="zh-CN"/>
        </w:rPr>
        <w:t xml:space="preserve">Potential </w:t>
      </w:r>
      <w:r>
        <w:t xml:space="preserve">enhancements to UE behaviors due to dynamic </w:t>
      </w:r>
      <w:r>
        <w:rPr>
          <w:rFonts w:eastAsia="SimSun"/>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02F8140D" w14:textId="77777777" w:rsidR="00FB528C" w:rsidRDefault="00FB528C" w:rsidP="00FB528C">
      <w:pPr>
        <w:pStyle w:val="ListParagraph"/>
        <w:numPr>
          <w:ilvl w:val="1"/>
          <w:numId w:val="11"/>
        </w:numPr>
        <w:snapToGrid w:val="0"/>
        <w:spacing w:line="240" w:lineRule="auto"/>
      </w:pPr>
      <w:r>
        <w:t xml:space="preserve">Techniques including conditions/criteria for UE measurements and feedback to </w:t>
      </w:r>
      <w:proofErr w:type="spellStart"/>
      <w:r>
        <w:t>gNB</w:t>
      </w:r>
      <w:proofErr w:type="spellEnd"/>
      <w:r>
        <w:t xml:space="preserve"> for (de)activation </w:t>
      </w:r>
      <w:r>
        <w:rPr>
          <w:rFonts w:eastAsia="SimSun"/>
          <w:lang w:eastAsia="zh-CN"/>
        </w:rPr>
        <w:t>and/or adaptation</w:t>
      </w:r>
      <w:r>
        <w:t xml:space="preserve"> of antenna ports.</w:t>
      </w:r>
    </w:p>
    <w:p w14:paraId="0225FB10" w14:textId="77777777" w:rsidR="00FB528C" w:rsidRDefault="00FB528C" w:rsidP="00FB528C">
      <w:pPr>
        <w:pStyle w:val="ListParagraph"/>
        <w:numPr>
          <w:ilvl w:val="2"/>
          <w:numId w:val="11"/>
        </w:numPr>
        <w:snapToGrid w:val="0"/>
        <w:spacing w:line="240" w:lineRule="auto"/>
        <w:rPr>
          <w:rFonts w:eastAsia="SimSun"/>
          <w:lang w:eastAsia="zh-CN"/>
        </w:rPr>
      </w:pPr>
      <w:r>
        <w:rPr>
          <w:rFonts w:eastAsia="SimSun"/>
          <w:lang w:eastAsia="zh-CN"/>
        </w:rPr>
        <w:t xml:space="preserve">For example, UE compares the rank/SINR/CSI levels of the current link to </w:t>
      </w:r>
      <w:proofErr w:type="spellStart"/>
      <w:r>
        <w:rPr>
          <w:rFonts w:eastAsia="SimSun"/>
          <w:lang w:eastAsia="zh-CN"/>
        </w:rPr>
        <w:t>gNB</w:t>
      </w:r>
      <w:proofErr w:type="spellEnd"/>
      <w:r>
        <w:rPr>
          <w:rFonts w:eastAsia="SimSun"/>
          <w:lang w:eastAsia="zh-CN"/>
        </w:rPr>
        <w:t xml:space="preserve"> configured thresholds. Once the UE detects that the condition is met, it can request/measure for additional reference signals for further measurement/reporting. </w:t>
      </w:r>
    </w:p>
    <w:p w14:paraId="061D3B1B" w14:textId="77777777" w:rsidR="00FB528C" w:rsidRDefault="00FB528C" w:rsidP="00FB528C">
      <w:pPr>
        <w:pStyle w:val="ListParagraph"/>
        <w:numPr>
          <w:ilvl w:val="1"/>
          <w:numId w:val="11"/>
        </w:numPr>
        <w:snapToGrid w:val="0"/>
        <w:spacing w:line="240" w:lineRule="auto"/>
        <w:rPr>
          <w:rFonts w:eastAsia="SimSun"/>
          <w:lang w:eastAsia="zh-CN"/>
        </w:rPr>
      </w:pPr>
      <w:r>
        <w:t xml:space="preserve">UE feeding back antenna muting pattern recommendations to the </w:t>
      </w:r>
      <w:proofErr w:type="spellStart"/>
      <w:r>
        <w:t>gNB</w:t>
      </w:r>
      <w:proofErr w:type="spellEnd"/>
      <w:r>
        <w:t xml:space="preserve">. </w:t>
      </w:r>
      <w:r>
        <w:rPr>
          <w:rFonts w:eastAsia="SimSun"/>
          <w:lang w:eastAsia="zh-CN"/>
        </w:rPr>
        <w:t xml:space="preserve">CSI reporting enhancement on muted or adapted spatial elements/patterns, etc. should be considered for assistance information feedback to the </w:t>
      </w:r>
      <w:proofErr w:type="spellStart"/>
      <w:r>
        <w:rPr>
          <w:rFonts w:eastAsia="SimSun"/>
          <w:lang w:eastAsia="zh-CN"/>
        </w:rPr>
        <w:t>gNB</w:t>
      </w:r>
      <w:proofErr w:type="spellEnd"/>
      <w:r>
        <w:rPr>
          <w:rFonts w:eastAsia="SimSun"/>
          <w:lang w:eastAsia="zh-CN"/>
        </w:rPr>
        <w:t>.</w:t>
      </w:r>
    </w:p>
    <w:p w14:paraId="2A713E51" w14:textId="77777777" w:rsidR="00FB528C" w:rsidRDefault="00FB528C" w:rsidP="00FB528C">
      <w:pPr>
        <w:pStyle w:val="BodyText"/>
        <w:numPr>
          <w:ilvl w:val="2"/>
          <w:numId w:val="11"/>
        </w:numPr>
        <w:rPr>
          <w:rFonts w:ascii="Times New Roman" w:hAnsi="Times New Roman"/>
          <w:sz w:val="22"/>
          <w:szCs w:val="22"/>
          <w:lang w:eastAsia="zh-CN"/>
        </w:rPr>
      </w:pPr>
      <w:r>
        <w:rPr>
          <w:rFonts w:ascii="Times New Roman" w:hAnsi="Times New Roman"/>
          <w:sz w:val="22"/>
          <w:szCs w:val="22"/>
          <w:lang w:eastAsia="zh-CN"/>
        </w:rPr>
        <w:lastRenderedPageBreak/>
        <w:t xml:space="preserve">optimized CSI reporting contents to provide compact CSI feedback for different muting hypotheses </w:t>
      </w:r>
    </w:p>
    <w:p w14:paraId="55706E86" w14:textId="77777777" w:rsidR="00FB528C" w:rsidRDefault="00FB528C" w:rsidP="00FB528C">
      <w:pPr>
        <w:pStyle w:val="ListParagraph"/>
        <w:numPr>
          <w:ilvl w:val="1"/>
          <w:numId w:val="11"/>
        </w:numPr>
        <w:rPr>
          <w:rFonts w:eastAsia="SimSun"/>
          <w:lang w:eastAsia="zh-CN"/>
        </w:rPr>
      </w:pPr>
      <w:r>
        <w:rPr>
          <w:rFonts w:eastAsia="SimSun"/>
          <w:lang w:eastAsia="zh-CN"/>
        </w:rPr>
        <w:t>UE feeds back indication to trigger spatial element adaptation</w:t>
      </w:r>
    </w:p>
    <w:p w14:paraId="16A841E3" w14:textId="77777777" w:rsidR="008A6971" w:rsidRPr="00913D67" w:rsidRDefault="008A6971" w:rsidP="008A6971">
      <w:pPr>
        <w:pStyle w:val="BodyText"/>
        <w:numPr>
          <w:ilvl w:val="1"/>
          <w:numId w:val="11"/>
        </w:numPr>
        <w:spacing w:after="0" w:line="240" w:lineRule="auto"/>
        <w:rPr>
          <w:moveTo w:id="2348" w:author="Lee, Daewon" w:date="2022-10-17T00:49:00Z"/>
          <w:rFonts w:ascii="Times New Roman" w:eastAsiaTheme="minorEastAsia" w:hAnsi="Times New Roman"/>
          <w:sz w:val="22"/>
          <w:szCs w:val="22"/>
          <w:lang w:eastAsia="ko-KR"/>
        </w:rPr>
      </w:pPr>
      <w:moveToRangeStart w:id="2349" w:author="Lee, Daewon" w:date="2022-10-17T00:49:00Z" w:name="move116860198"/>
      <w:moveTo w:id="2350" w:author="Lee, Daewon" w:date="2022-10-17T00:49:00Z">
        <w:r w:rsidRPr="00913D67">
          <w:rPr>
            <w:rFonts w:ascii="Times New Roman" w:eastAsiaTheme="minorEastAsia" w:hAnsi="Times New Roman"/>
            <w:sz w:val="22"/>
            <w:szCs w:val="22"/>
            <w:lang w:eastAsia="ko-KR"/>
          </w:rPr>
          <w:t>Potential specification impact:</w:t>
        </w:r>
      </w:moveTo>
    </w:p>
    <w:p w14:paraId="4FF456BD" w14:textId="77777777" w:rsidR="008A6971" w:rsidRPr="00913D67" w:rsidRDefault="008A6971" w:rsidP="008A6971">
      <w:pPr>
        <w:pStyle w:val="BodyText"/>
        <w:numPr>
          <w:ilvl w:val="2"/>
          <w:numId w:val="11"/>
        </w:numPr>
        <w:spacing w:after="0" w:line="240" w:lineRule="auto"/>
        <w:rPr>
          <w:moveTo w:id="2351" w:author="Lee, Daewon" w:date="2022-10-17T00:49:00Z"/>
          <w:rFonts w:ascii="Times New Roman" w:eastAsiaTheme="minorEastAsia" w:hAnsi="Times New Roman"/>
          <w:sz w:val="22"/>
          <w:szCs w:val="22"/>
          <w:lang w:eastAsia="ko-KR"/>
        </w:rPr>
      </w:pPr>
      <w:moveTo w:id="2352" w:author="Lee, Daewon" w:date="2022-10-17T00:49:00Z">
        <w:r w:rsidRPr="00913D67">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w:t>
        </w:r>
        <w:proofErr w:type="spellStart"/>
        <w:r w:rsidRPr="00913D67">
          <w:rPr>
            <w:rFonts w:ascii="Times New Roman" w:eastAsiaTheme="minorEastAsia" w:hAnsi="Times New Roman"/>
            <w:sz w:val="22"/>
            <w:szCs w:val="22"/>
            <w:lang w:eastAsia="ko-KR"/>
          </w:rPr>
          <w:t>gNB</w:t>
        </w:r>
        <w:proofErr w:type="spellEnd"/>
        <w:r w:rsidRPr="00913D67">
          <w:rPr>
            <w:rFonts w:ascii="Times New Roman" w:eastAsiaTheme="minorEastAsia" w:hAnsi="Times New Roman"/>
            <w:sz w:val="22"/>
            <w:szCs w:val="22"/>
            <w:lang w:eastAsia="ko-KR"/>
          </w:rPr>
          <w:t xml:space="preserve">/cell power state. Mechanisms to trigger </w:t>
        </w:r>
        <w:proofErr w:type="spellStart"/>
        <w:r w:rsidRPr="00913D67">
          <w:rPr>
            <w:rFonts w:ascii="Times New Roman" w:eastAsiaTheme="minorEastAsia" w:hAnsi="Times New Roman"/>
            <w:sz w:val="22"/>
            <w:szCs w:val="22"/>
            <w:lang w:eastAsia="ko-KR"/>
          </w:rPr>
          <w:t>gNB</w:t>
        </w:r>
        <w:proofErr w:type="spellEnd"/>
        <w:r w:rsidRPr="00913D67">
          <w:rPr>
            <w:rFonts w:ascii="Times New Roman" w:eastAsiaTheme="minorEastAsia" w:hAnsi="Times New Roman"/>
            <w:sz w:val="22"/>
            <w:szCs w:val="22"/>
            <w:lang w:eastAsia="ko-KR"/>
          </w:rPr>
          <w:t xml:space="preserve">/cell power state and to recover back into normal network power state should be supported. </w:t>
        </w:r>
      </w:moveTo>
    </w:p>
    <w:p w14:paraId="6BB0701E" w14:textId="77777777" w:rsidR="008A6971" w:rsidRPr="00913D67" w:rsidRDefault="008A6971" w:rsidP="008A6971">
      <w:pPr>
        <w:pStyle w:val="BodyText"/>
        <w:numPr>
          <w:ilvl w:val="2"/>
          <w:numId w:val="11"/>
        </w:numPr>
        <w:spacing w:after="0" w:line="240" w:lineRule="auto"/>
        <w:rPr>
          <w:moveTo w:id="2353" w:author="Lee, Daewon" w:date="2022-10-17T00:49:00Z"/>
          <w:rFonts w:ascii="Times New Roman" w:eastAsiaTheme="minorEastAsia" w:hAnsi="Times New Roman"/>
          <w:sz w:val="22"/>
          <w:szCs w:val="22"/>
          <w:lang w:eastAsia="ko-KR"/>
        </w:rPr>
      </w:pPr>
      <w:moveTo w:id="2354" w:author="Lee, Daewon" w:date="2022-10-17T00:49:00Z">
        <w:r w:rsidRPr="00913D67">
          <w:rPr>
            <w:rFonts w:ascii="Times New Roman" w:eastAsiaTheme="minorEastAsia" w:hAnsi="Times New Roman"/>
            <w:sz w:val="22"/>
            <w:szCs w:val="22"/>
            <w:lang w:eastAsia="ko-KR"/>
          </w:rPr>
          <w:t xml:space="preserve">This may include enhancements to CSI-RS/report configurations to contain multiple configurations for different </w:t>
        </w:r>
        <w:proofErr w:type="spellStart"/>
        <w:r w:rsidRPr="00913D67">
          <w:rPr>
            <w:rFonts w:ascii="Times New Roman" w:eastAsiaTheme="minorEastAsia" w:hAnsi="Times New Roman"/>
            <w:sz w:val="22"/>
            <w:szCs w:val="22"/>
            <w:lang w:eastAsia="ko-KR"/>
          </w:rPr>
          <w:t>gNB</w:t>
        </w:r>
        <w:proofErr w:type="spellEnd"/>
        <w:r w:rsidRPr="00913D67">
          <w:rPr>
            <w:rFonts w:ascii="Times New Roman" w:eastAsiaTheme="minorEastAsia" w:hAnsi="Times New Roman"/>
            <w:sz w:val="22"/>
            <w:szCs w:val="22"/>
            <w:lang w:eastAsia="ko-KR"/>
          </w:rPr>
          <w:t xml:space="preserve">/cell operation states and dynamic triggering of one of such configurations. </w:t>
        </w:r>
      </w:moveTo>
    </w:p>
    <w:p w14:paraId="6ACA1878" w14:textId="77777777" w:rsidR="008A6971" w:rsidRPr="00913D67" w:rsidRDefault="008A6971" w:rsidP="008A6971">
      <w:pPr>
        <w:pStyle w:val="BodyText"/>
        <w:numPr>
          <w:ilvl w:val="2"/>
          <w:numId w:val="11"/>
        </w:numPr>
        <w:spacing w:after="0" w:line="240" w:lineRule="auto"/>
        <w:rPr>
          <w:moveTo w:id="2355" w:author="Lee, Daewon" w:date="2022-10-17T00:49:00Z"/>
          <w:rFonts w:ascii="Times New Roman" w:eastAsiaTheme="minorEastAsia" w:hAnsi="Times New Roman"/>
          <w:sz w:val="22"/>
          <w:szCs w:val="22"/>
          <w:lang w:eastAsia="ko-KR"/>
        </w:rPr>
      </w:pPr>
      <w:moveTo w:id="2356" w:author="Lee, Daewon" w:date="2022-10-17T00:49:00Z">
        <w:r w:rsidRPr="00913D67">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moveTo>
    </w:p>
    <w:p w14:paraId="6619B13F" w14:textId="77777777" w:rsidR="008A6971" w:rsidRPr="00913D67" w:rsidRDefault="008A6971" w:rsidP="008A6971">
      <w:pPr>
        <w:pStyle w:val="BodyText"/>
        <w:numPr>
          <w:ilvl w:val="2"/>
          <w:numId w:val="11"/>
        </w:numPr>
        <w:spacing w:after="0" w:line="240" w:lineRule="auto"/>
        <w:rPr>
          <w:moveTo w:id="2357" w:author="Lee, Daewon" w:date="2022-10-17T00:49:00Z"/>
          <w:rFonts w:ascii="Times New Roman" w:eastAsiaTheme="minorEastAsia" w:hAnsi="Times New Roman"/>
          <w:sz w:val="22"/>
          <w:szCs w:val="22"/>
          <w:lang w:eastAsia="ko-KR"/>
        </w:rPr>
      </w:pPr>
      <w:moveTo w:id="2358" w:author="Lee, Daewon" w:date="2022-10-17T00:49:00Z">
        <w:r w:rsidRPr="00913D67">
          <w:rPr>
            <w:rFonts w:ascii="Times New Roman" w:eastAsiaTheme="minorEastAsia" w:hAnsi="Times New Roman"/>
            <w:sz w:val="22"/>
            <w:szCs w:val="22"/>
            <w:lang w:eastAsia="ko-KR"/>
          </w:rPr>
          <w:t xml:space="preserve">CSI-RS and PL RS measurements, beam failure recovery, radio link monitoring, cell (re)selection and handover procedure enhancements, </w:t>
        </w:r>
        <w:proofErr w:type="gramStart"/>
        <w:r w:rsidRPr="00913D67">
          <w:rPr>
            <w:rFonts w:ascii="Times New Roman" w:eastAsiaTheme="minorEastAsia" w:hAnsi="Times New Roman"/>
            <w:sz w:val="22"/>
            <w:szCs w:val="22"/>
            <w:lang w:eastAsia="ko-KR"/>
          </w:rPr>
          <w:t>e.g.</w:t>
        </w:r>
        <w:proofErr w:type="gramEnd"/>
        <w:r w:rsidRPr="00913D67">
          <w:rPr>
            <w:rFonts w:ascii="Times New Roman" w:eastAsiaTheme="minorEastAsia" w:hAnsi="Times New Roman"/>
            <w:sz w:val="22"/>
            <w:szCs w:val="22"/>
            <w:lang w:eastAsia="ko-KR"/>
          </w:rPr>
          <w:t xml:space="preserve"> UE behavior enhancement.</w:t>
        </w:r>
      </w:moveTo>
    </w:p>
    <w:p w14:paraId="02B1AF42" w14:textId="77777777" w:rsidR="008A6971" w:rsidRPr="00913D67" w:rsidRDefault="008A6971" w:rsidP="008A6971">
      <w:pPr>
        <w:pStyle w:val="BodyText"/>
        <w:numPr>
          <w:ilvl w:val="2"/>
          <w:numId w:val="11"/>
        </w:numPr>
        <w:spacing w:after="0" w:line="240" w:lineRule="auto"/>
        <w:rPr>
          <w:moveTo w:id="2359" w:author="Lee, Daewon" w:date="2022-10-17T00:49:00Z"/>
          <w:rFonts w:ascii="Times New Roman" w:eastAsiaTheme="minorEastAsia" w:hAnsi="Times New Roman"/>
          <w:sz w:val="22"/>
          <w:szCs w:val="22"/>
          <w:lang w:eastAsia="ko-KR"/>
        </w:rPr>
      </w:pPr>
      <w:moveTo w:id="2360" w:author="Lee, Daewon" w:date="2022-10-17T00:49:00Z">
        <w:r w:rsidRPr="00913D67">
          <w:rPr>
            <w:rFonts w:ascii="Times New Roman" w:eastAsiaTheme="minorEastAsia" w:hAnsi="Times New Roman"/>
            <w:sz w:val="22"/>
            <w:szCs w:val="22"/>
            <w:lang w:eastAsia="ko-KR"/>
          </w:rPr>
          <w:t>Introduction of group-based reconfiguration of various reference signal resources, measurement, reporting, which may be RRC-</w:t>
        </w:r>
        <w:proofErr w:type="gramStart"/>
        <w:r w:rsidRPr="00913D67">
          <w:rPr>
            <w:rFonts w:ascii="Times New Roman" w:eastAsiaTheme="minorEastAsia" w:hAnsi="Times New Roman"/>
            <w:sz w:val="22"/>
            <w:szCs w:val="22"/>
            <w:lang w:eastAsia="ko-KR"/>
          </w:rPr>
          <w:t>based</w:t>
        </w:r>
        <w:proofErr w:type="gramEnd"/>
        <w:r w:rsidRPr="00913D67">
          <w:rPr>
            <w:rFonts w:ascii="Times New Roman" w:eastAsiaTheme="minorEastAsia" w:hAnsi="Times New Roman"/>
            <w:sz w:val="22"/>
            <w:szCs w:val="22"/>
            <w:lang w:eastAsia="ko-KR"/>
          </w:rPr>
          <w:t xml:space="preserve"> or MAC-CE based or by other physical layer indication.</w:t>
        </w:r>
      </w:moveTo>
    </w:p>
    <w:p w14:paraId="759D23A2" w14:textId="77777777" w:rsidR="008A6971" w:rsidRPr="00913D67" w:rsidRDefault="008A6971" w:rsidP="008A6971">
      <w:pPr>
        <w:pStyle w:val="BodyText"/>
        <w:numPr>
          <w:ilvl w:val="2"/>
          <w:numId w:val="11"/>
        </w:numPr>
        <w:spacing w:after="0" w:line="240" w:lineRule="auto"/>
        <w:rPr>
          <w:moveTo w:id="2361" w:author="Lee, Daewon" w:date="2022-10-17T00:49:00Z"/>
          <w:rFonts w:ascii="Times New Roman" w:eastAsiaTheme="minorEastAsia" w:hAnsi="Times New Roman"/>
          <w:sz w:val="22"/>
          <w:szCs w:val="22"/>
          <w:lang w:eastAsia="ko-KR"/>
        </w:rPr>
      </w:pPr>
      <w:moveTo w:id="2362" w:author="Lee, Daewon" w:date="2022-10-17T00:49:00Z">
        <w:r w:rsidRPr="00913D67">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moveTo>
    </w:p>
    <w:p w14:paraId="286CE196" w14:textId="77777777" w:rsidR="008A6971" w:rsidRPr="00913D67" w:rsidRDefault="008A6971" w:rsidP="008A6971">
      <w:pPr>
        <w:pStyle w:val="ListParagraph"/>
        <w:numPr>
          <w:ilvl w:val="2"/>
          <w:numId w:val="11"/>
        </w:numPr>
        <w:snapToGrid w:val="0"/>
        <w:spacing w:line="240" w:lineRule="auto"/>
        <w:rPr>
          <w:moveTo w:id="2363" w:author="Lee, Daewon" w:date="2022-10-17T00:49:00Z"/>
          <w:rFonts w:eastAsia="SimSun"/>
          <w:lang w:eastAsia="zh-CN"/>
        </w:rPr>
      </w:pPr>
      <w:moveTo w:id="2364" w:author="Lee, Daewon" w:date="2022-10-17T00:49:00Z">
        <w:r w:rsidRPr="00913D67">
          <w:rPr>
            <w:rFonts w:eastAsia="SimSun"/>
            <w:lang w:eastAsia="zh-CN"/>
          </w:rPr>
          <w:t xml:space="preserve">This may include enhancements to CSI-RS/report configurations to contain multiple configurations for different </w:t>
        </w:r>
        <w:proofErr w:type="spellStart"/>
        <w:r w:rsidRPr="00913D67">
          <w:rPr>
            <w:rFonts w:eastAsia="SimSun"/>
            <w:lang w:eastAsia="zh-CN"/>
          </w:rPr>
          <w:t>gNB</w:t>
        </w:r>
        <w:proofErr w:type="spellEnd"/>
        <w:r w:rsidRPr="00913D67">
          <w:rPr>
            <w:rFonts w:eastAsia="SimSun"/>
            <w:lang w:eastAsia="zh-CN"/>
          </w:rPr>
          <w:t xml:space="preserve">/cell operation states and dynamic triggering of one of such configurations.  </w:t>
        </w:r>
      </w:moveTo>
    </w:p>
    <w:p w14:paraId="7416F8E7" w14:textId="77777777" w:rsidR="008A6971" w:rsidRPr="00913D67" w:rsidRDefault="008A6971" w:rsidP="008A6971">
      <w:pPr>
        <w:pStyle w:val="BodyText"/>
        <w:numPr>
          <w:ilvl w:val="2"/>
          <w:numId w:val="11"/>
        </w:numPr>
        <w:spacing w:after="0" w:line="240" w:lineRule="auto"/>
        <w:rPr>
          <w:moveTo w:id="2365" w:author="Lee, Daewon" w:date="2022-10-17T00:49:00Z"/>
          <w:rFonts w:ascii="Times New Roman" w:eastAsiaTheme="minorEastAsia" w:hAnsi="Times New Roman"/>
          <w:sz w:val="22"/>
          <w:szCs w:val="22"/>
          <w:lang w:eastAsia="ko-KR"/>
        </w:rPr>
      </w:pPr>
      <w:moveTo w:id="2366" w:author="Lee, Daewon" w:date="2022-10-17T00:49:00Z">
        <w:r w:rsidRPr="00913D67">
          <w:rPr>
            <w:rFonts w:ascii="Times New Roman" w:hAnsi="Times New Roman"/>
            <w:sz w:val="22"/>
            <w:szCs w:val="22"/>
            <w:lang w:eastAsia="zh-CN"/>
          </w:rPr>
          <w:t>Enhanced CSI measurement/reporting to support multiple CSI-RS resource measurement/reporting</w:t>
        </w:r>
      </w:moveTo>
    </w:p>
    <w:p w14:paraId="3057A5B6" w14:textId="16DFC065" w:rsidR="008A6971" w:rsidRPr="00913D67" w:rsidDel="008A6971" w:rsidRDefault="008A6971" w:rsidP="008A6971">
      <w:pPr>
        <w:pStyle w:val="ListParagraph"/>
        <w:numPr>
          <w:ilvl w:val="1"/>
          <w:numId w:val="11"/>
        </w:numPr>
        <w:overflowPunct w:val="0"/>
        <w:snapToGrid w:val="0"/>
        <w:rPr>
          <w:del w:id="2367" w:author="Lee, Daewon" w:date="2022-10-17T00:49:00Z"/>
          <w:moveTo w:id="2368" w:author="Lee, Daewon" w:date="2022-10-17T00:49:00Z"/>
          <w:rFonts w:eastAsia="SimSun"/>
          <w:lang w:eastAsia="zh-CN"/>
        </w:rPr>
      </w:pPr>
      <w:moveTo w:id="2369" w:author="Lee, Daewon" w:date="2022-10-17T00:49:00Z">
        <w:del w:id="2370" w:author="Lee, Daewon" w:date="2022-10-17T00:49:00Z">
          <w:r w:rsidRPr="00913D67" w:rsidDel="008A6971">
            <w:rPr>
              <w:rFonts w:eastAsia="SimSun"/>
              <w:lang w:eastAsia="zh-CN"/>
            </w:rPr>
            <w:delText>Additional consideration/aspects (including any impact to legacy UEs, if any)</w:delText>
          </w:r>
        </w:del>
      </w:moveTo>
    </w:p>
    <w:p w14:paraId="2D7D1142" w14:textId="5F6262E2" w:rsidR="008A6971" w:rsidRPr="00913D67" w:rsidDel="008A6971" w:rsidRDefault="008A6971" w:rsidP="008A6971">
      <w:pPr>
        <w:pStyle w:val="ListParagraph"/>
        <w:numPr>
          <w:ilvl w:val="2"/>
          <w:numId w:val="11"/>
        </w:numPr>
        <w:overflowPunct w:val="0"/>
        <w:snapToGrid w:val="0"/>
        <w:rPr>
          <w:del w:id="2371" w:author="Lee, Daewon" w:date="2022-10-17T00:49:00Z"/>
          <w:moveTo w:id="2372" w:author="Lee, Daewon" w:date="2022-10-17T00:49:00Z"/>
          <w:rFonts w:eastAsia="SimSun"/>
          <w:lang w:eastAsia="zh-CN"/>
        </w:rPr>
      </w:pPr>
      <w:moveTo w:id="2373" w:author="Lee, Daewon" w:date="2022-10-17T00:49:00Z">
        <w:del w:id="2374" w:author="Lee, Daewon" w:date="2022-10-17T00:49:00Z">
          <w:r w:rsidRPr="00913D67" w:rsidDel="008A6971">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sidRPr="00913D67" w:rsidDel="008A6971">
            <w:rPr>
              <w:rFonts w:eastAsia="Yu Mincho"/>
              <w:lang w:eastAsia="ja-JP"/>
            </w:rPr>
            <w:delText xml:space="preserve">approaches such as power boosting </w:delText>
          </w:r>
          <w:r w:rsidRPr="00913D67" w:rsidDel="008A6971">
            <w:rPr>
              <w:lang w:eastAsia="zh-CN"/>
            </w:rPr>
            <w:delText>should be considered to guarantee cell coverage.</w:delText>
          </w:r>
        </w:del>
      </w:moveTo>
    </w:p>
    <w:moveToRangeEnd w:id="2349"/>
    <w:p w14:paraId="554CE72D" w14:textId="3217E471" w:rsidR="00FB528C" w:rsidDel="008A6971" w:rsidRDefault="00FB528C" w:rsidP="00FB528C">
      <w:pPr>
        <w:pStyle w:val="ListParagraph"/>
        <w:numPr>
          <w:ilvl w:val="1"/>
          <w:numId w:val="11"/>
        </w:numPr>
        <w:overflowPunct w:val="0"/>
        <w:snapToGrid w:val="0"/>
        <w:rPr>
          <w:del w:id="2375" w:author="Lee, Daewon" w:date="2022-10-17T00:49:00Z"/>
          <w:rFonts w:eastAsia="SimSun"/>
          <w:lang w:eastAsia="zh-CN"/>
        </w:rPr>
      </w:pPr>
      <w:del w:id="2376" w:author="Lee, Daewon" w:date="2022-10-17T00:49:00Z">
        <w:r w:rsidDel="008A6971">
          <w:rPr>
            <w:rFonts w:eastAsia="SimSun"/>
            <w:lang w:eastAsia="zh-CN"/>
          </w:rPr>
          <w:delText>Potential specification impact:</w:delText>
        </w:r>
      </w:del>
    </w:p>
    <w:p w14:paraId="024D9F70" w14:textId="77777777" w:rsidR="00FB528C" w:rsidRDefault="00FB528C" w:rsidP="00FB528C">
      <w:pPr>
        <w:pStyle w:val="ListParagraph"/>
        <w:numPr>
          <w:ilvl w:val="2"/>
          <w:numId w:val="11"/>
        </w:numPr>
        <w:overflowPunct w:val="0"/>
        <w:snapToGrid w:val="0"/>
        <w:rPr>
          <w:sz w:val="21"/>
          <w:szCs w:val="21"/>
          <w:lang w:eastAsia="zh-CN"/>
        </w:rPr>
      </w:pPr>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SimSun"/>
          <w:lang w:eastAsia="zh-CN"/>
        </w:rPr>
        <w:t>enhancements</w:t>
      </w:r>
      <w:r>
        <w:t>.</w:t>
      </w:r>
    </w:p>
    <w:p w14:paraId="76EA495A" w14:textId="77777777" w:rsidR="00FB528C" w:rsidRDefault="00FB528C" w:rsidP="00FB528C">
      <w:pPr>
        <w:pStyle w:val="ListParagraph"/>
        <w:numPr>
          <w:ilvl w:val="2"/>
          <w:numId w:val="11"/>
        </w:numPr>
        <w:overflowPunct w:val="0"/>
        <w:snapToGrid w:val="0"/>
        <w:rPr>
          <w:rFonts w:eastAsia="SimSun"/>
          <w:lang w:eastAsia="zh-CN"/>
        </w:rPr>
      </w:pPr>
      <w:r>
        <w:t xml:space="preserve">Signaling details to indicate </w:t>
      </w:r>
      <w:r>
        <w:rPr>
          <w:rFonts w:eastAsia="SimSun"/>
          <w:lang w:eastAsia="zh-CN"/>
        </w:rPr>
        <w:t xml:space="preserve">changes of </w:t>
      </w:r>
      <w:r>
        <w:rPr>
          <w:lang w:eastAsia="zh-CN"/>
        </w:rPr>
        <w:t>the number of active transceiver chains or spatial elements</w:t>
      </w:r>
    </w:p>
    <w:p w14:paraId="150CEE59" w14:textId="77777777" w:rsidR="00FB528C" w:rsidRPr="009D5E46" w:rsidRDefault="00FB528C" w:rsidP="00FB528C">
      <w:pPr>
        <w:pStyle w:val="ListParagraph"/>
        <w:numPr>
          <w:ilvl w:val="2"/>
          <w:numId w:val="11"/>
        </w:numPr>
        <w:overflowPunct w:val="0"/>
        <w:snapToGrid w:val="0"/>
        <w:rPr>
          <w:rFonts w:eastAsia="SimSun"/>
          <w:lang w:eastAsia="zh-CN"/>
        </w:rPr>
      </w:pPr>
      <w:r w:rsidRPr="009D5E46">
        <w:rPr>
          <w:rFonts w:eastAsia="SimSun"/>
          <w:lang w:eastAsia="zh-CN"/>
        </w:rPr>
        <w:t>Enhancements to CSI measurement and feedback, BRF, RLM, and RRM.</w:t>
      </w:r>
    </w:p>
    <w:p w14:paraId="2C207F0F" w14:textId="77777777" w:rsidR="00FB528C" w:rsidRDefault="00FB528C" w:rsidP="00FB528C">
      <w:pPr>
        <w:pStyle w:val="ListParagraph"/>
        <w:numPr>
          <w:ilvl w:val="2"/>
          <w:numId w:val="11"/>
        </w:numPr>
        <w:overflowPunct w:val="0"/>
        <w:snapToGrid w:val="0"/>
        <w:rPr>
          <w:rFonts w:eastAsia="SimSun"/>
          <w:lang w:eastAsia="zh-CN"/>
        </w:rPr>
      </w:pPr>
      <w:r w:rsidRPr="009D5E46">
        <w:rPr>
          <w:rFonts w:eastAsia="SimSun"/>
          <w:lang w:eastAsia="zh-CN"/>
        </w:rPr>
        <w:t xml:space="preserve">Support L1/L2 </w:t>
      </w:r>
      <w:proofErr w:type="spellStart"/>
      <w:r w:rsidRPr="009D5E46">
        <w:rPr>
          <w:rFonts w:eastAsia="SimSun"/>
          <w:lang w:eastAsia="zh-CN"/>
        </w:rPr>
        <w:t>signalling</w:t>
      </w:r>
      <w:proofErr w:type="spellEnd"/>
      <w:r w:rsidRPr="009D5E46">
        <w:rPr>
          <w:rFonts w:eastAsia="SimSun"/>
          <w:lang w:eastAsia="zh-CN"/>
        </w:rPr>
        <w:t xml:space="preserve"> to inform UE on parameter configurations (e.g., downlink power allocation, TCI state, RS for path loss measurement etc.) to be used with respect to the spatial parameter change.</w:t>
      </w:r>
    </w:p>
    <w:p w14:paraId="75B73B29" w14:textId="77777777" w:rsidR="00FB528C" w:rsidRDefault="00FB528C" w:rsidP="00FB528C">
      <w:pPr>
        <w:pStyle w:val="ListParagraph"/>
        <w:numPr>
          <w:ilvl w:val="2"/>
          <w:numId w:val="11"/>
        </w:numPr>
        <w:overflowPunct w:val="0"/>
        <w:snapToGrid w:val="0"/>
        <w:rPr>
          <w:sz w:val="21"/>
          <w:szCs w:val="21"/>
          <w:lang w:eastAsia="zh-CN"/>
        </w:rPr>
      </w:pPr>
      <w:r>
        <w:t xml:space="preserve">Type 1 </w:t>
      </w:r>
      <w:r>
        <w:rPr>
          <w:strike/>
        </w:rPr>
        <w:t>and</w:t>
      </w:r>
      <w:r>
        <w:t xml:space="preserve"> Type 2</w:t>
      </w:r>
      <w:r>
        <w:rPr>
          <w:rFonts w:eastAsia="SimSun"/>
          <w:lang w:eastAsia="zh-CN"/>
        </w:rPr>
        <w:t>, and Type 3</w:t>
      </w:r>
      <w:r>
        <w:t xml:space="preserve"> may have impact on measurement operation, so the potential enhancement may include CSI-RS and PL RS measurements, beam </w:t>
      </w:r>
      <w:r>
        <w:lastRenderedPageBreak/>
        <w:t xml:space="preserve">failure recovery, radio link monitoring, cell (re)selection and handover procedure </w:t>
      </w:r>
      <w:r>
        <w:rPr>
          <w:rFonts w:eastAsia="SimSun"/>
          <w:lang w:eastAsia="zh-CN"/>
        </w:rPr>
        <w:t>enhancements</w:t>
      </w:r>
      <w:r>
        <w:t>.</w:t>
      </w:r>
    </w:p>
    <w:p w14:paraId="1165967F" w14:textId="77777777" w:rsidR="00FB528C" w:rsidRDefault="00FB528C" w:rsidP="00FB528C">
      <w:pPr>
        <w:pStyle w:val="ListParagraph"/>
        <w:numPr>
          <w:ilvl w:val="2"/>
          <w:numId w:val="11"/>
        </w:numPr>
        <w:overflowPunct w:val="0"/>
        <w:snapToGrid w:val="0"/>
        <w:rPr>
          <w:rFonts w:eastAsia="SimSun"/>
          <w:lang w:eastAsia="zh-CN"/>
        </w:rPr>
      </w:pPr>
      <w:r>
        <w:rPr>
          <w:rFonts w:eastAsia="SimSun"/>
          <w:lang w:eastAsia="zh-CN"/>
        </w:rPr>
        <w:t>Introduction of UE-specific/group-based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014B50B2" w14:textId="77777777" w:rsidR="00FB528C" w:rsidRPr="006A391A" w:rsidRDefault="00FB528C" w:rsidP="00FB528C">
      <w:pPr>
        <w:pStyle w:val="ListParagraph"/>
        <w:numPr>
          <w:ilvl w:val="2"/>
          <w:numId w:val="11"/>
        </w:numPr>
        <w:overflowPunct w:val="0"/>
        <w:snapToGrid w:val="0"/>
        <w:rPr>
          <w:rFonts w:eastAsia="SimSun"/>
          <w:lang w:eastAsia="zh-CN"/>
        </w:rPr>
      </w:pPr>
      <w:r w:rsidRPr="006A391A">
        <w:rPr>
          <w:rFonts w:eastAsia="SimSun"/>
          <w:lang w:eastAsia="zh-CN"/>
        </w:rPr>
        <w:t>CSI-RS/reporting reconfiguration to UEs for dynamic adaptation of spatial elements.</w:t>
      </w:r>
    </w:p>
    <w:p w14:paraId="416365E0" w14:textId="77777777" w:rsidR="00FB528C" w:rsidRDefault="00FB528C" w:rsidP="00FB528C">
      <w:pPr>
        <w:pStyle w:val="ListParagraph"/>
        <w:numPr>
          <w:ilvl w:val="2"/>
          <w:numId w:val="11"/>
        </w:numPr>
        <w:overflowPunct w:val="0"/>
        <w:snapToGrid w:val="0"/>
        <w:rPr>
          <w:rFonts w:eastAsia="SimSun"/>
          <w:lang w:eastAsia="zh-CN"/>
        </w:rPr>
      </w:pPr>
      <w:r w:rsidRPr="006A391A">
        <w:rPr>
          <w:rFonts w:eastAsia="SimSun"/>
          <w:lang w:eastAsia="zh-CN"/>
        </w:rPr>
        <w:t>Optimized CSI reporting contents to provide compact CSI feedback for different muting hypotheses.</w:t>
      </w:r>
    </w:p>
    <w:p w14:paraId="1D481879" w14:textId="77777777" w:rsidR="00FB528C" w:rsidRDefault="00FB528C" w:rsidP="00FB528C">
      <w:pPr>
        <w:pStyle w:val="ListParagraph"/>
        <w:numPr>
          <w:ilvl w:val="2"/>
          <w:numId w:val="11"/>
        </w:numPr>
        <w:snapToGrid w:val="0"/>
        <w:spacing w:line="240" w:lineRule="auto"/>
      </w:pPr>
      <w:r>
        <w:t xml:space="preserve">Support of light-weight mechanisms such as DCI/MAC-CE-based, that allow </w:t>
      </w:r>
      <w:r>
        <w:rPr>
          <w:rFonts w:eastAsia="SimSun"/>
          <w:lang w:eastAsia="zh-CN"/>
        </w:rPr>
        <w:t xml:space="preserve">fast spatial domain related reconfiguration and group-common L1 signaling due to spatial element adaptation, </w:t>
      </w:r>
      <w:r>
        <w:t xml:space="preserve">such as </w:t>
      </w:r>
      <w:r>
        <w:rPr>
          <w:rFonts w:eastAsia="SimSun"/>
          <w:lang w:eastAsia="zh-CN"/>
        </w:rPr>
        <w:t>dynamic/semi-persistent ON-OFF of CSI-RS</w:t>
      </w:r>
      <w:r w:rsidRPr="006A391A">
        <w:t xml:space="preserve"> </w:t>
      </w:r>
      <w:r w:rsidRPr="006A391A">
        <w:rPr>
          <w:rFonts w:eastAsia="SimSun"/>
          <w:lang w:eastAsia="zh-CN"/>
        </w:rPr>
        <w:t>within an active configuration</w:t>
      </w:r>
      <w:r>
        <w:t>.</w:t>
      </w:r>
    </w:p>
    <w:p w14:paraId="71DF8D94" w14:textId="77777777" w:rsidR="00FB528C" w:rsidRDefault="00FB528C" w:rsidP="00FB528C">
      <w:pPr>
        <w:pStyle w:val="ListParagraph"/>
        <w:numPr>
          <w:ilvl w:val="3"/>
          <w:numId w:val="11"/>
        </w:numPr>
        <w:snapToGrid w:val="0"/>
        <w:spacing w:line="240" w:lineRule="auto"/>
        <w:rPr>
          <w:rFonts w:eastAsia="SimSun"/>
          <w:lang w:eastAsia="zh-CN"/>
        </w:rPr>
      </w:pPr>
      <w:r>
        <w:rPr>
          <w:rFonts w:eastAsia="SimSun"/>
          <w:lang w:eastAsia="zh-CN"/>
        </w:rPr>
        <w:t>Adaptation of subset/number of ports for CSI-RS resources can be efficiently indicated to group of UEs and indicating change by UE-specific/UE-group common signaling.</w:t>
      </w:r>
    </w:p>
    <w:p w14:paraId="28476CBD" w14:textId="77777777" w:rsidR="00FB528C" w:rsidRDefault="00FB528C" w:rsidP="00FB528C">
      <w:pPr>
        <w:pStyle w:val="ListParagraph"/>
        <w:numPr>
          <w:ilvl w:val="3"/>
          <w:numId w:val="11"/>
        </w:numPr>
        <w:snapToGrid w:val="0"/>
        <w:spacing w:line="240" w:lineRule="auto"/>
        <w:rPr>
          <w:rFonts w:eastAsia="SimSun"/>
          <w:lang w:eastAsia="zh-CN"/>
        </w:rPr>
      </w:pPr>
      <w:r>
        <w:rPr>
          <w:rFonts w:eastAsia="SimSun"/>
          <w:lang w:eastAsia="zh-CN"/>
        </w:rPr>
        <w:t xml:space="preserve">This includes dynamic adaptation of parameters associated with </w:t>
      </w:r>
      <w:proofErr w:type="gramStart"/>
      <w:r>
        <w:rPr>
          <w:rFonts w:eastAsia="SimSun"/>
          <w:lang w:eastAsia="zh-CN"/>
        </w:rPr>
        <w:t>a</w:t>
      </w:r>
      <w:proofErr w:type="gramEnd"/>
      <w:r>
        <w:rPr>
          <w:rFonts w:eastAsia="SimSun"/>
          <w:lang w:eastAsia="zh-CN"/>
        </w:rPr>
        <w:t xml:space="preserve"> NZP-CSI-RS resource such as </w:t>
      </w:r>
      <w:proofErr w:type="spellStart"/>
      <w:r>
        <w:rPr>
          <w:rFonts w:eastAsia="SimSun"/>
          <w:lang w:eastAsia="zh-CN"/>
        </w:rPr>
        <w:t>powerControlOffsetSS</w:t>
      </w:r>
      <w:proofErr w:type="spellEnd"/>
      <w:r>
        <w:rPr>
          <w:rFonts w:eastAsia="SimSun"/>
          <w:lang w:eastAsia="zh-CN"/>
        </w:rPr>
        <w:t xml:space="preserve">, </w:t>
      </w:r>
      <w:proofErr w:type="spellStart"/>
      <w:r>
        <w:rPr>
          <w:rFonts w:eastAsia="SimSun"/>
          <w:lang w:eastAsia="zh-CN"/>
        </w:rPr>
        <w:t>powerControlOffset</w:t>
      </w:r>
      <w:proofErr w:type="spellEnd"/>
      <w:r>
        <w:rPr>
          <w:rFonts w:eastAsia="SimSun"/>
          <w:lang w:eastAsia="zh-CN"/>
        </w:rPr>
        <w:t xml:space="preserve">, </w:t>
      </w:r>
      <w:proofErr w:type="spellStart"/>
      <w:r>
        <w:rPr>
          <w:rFonts w:eastAsia="SimSun"/>
          <w:lang w:eastAsia="zh-CN"/>
        </w:rPr>
        <w:t>etc</w:t>
      </w:r>
      <w:proofErr w:type="spellEnd"/>
    </w:p>
    <w:p w14:paraId="57235FCE" w14:textId="77777777" w:rsidR="00FB528C" w:rsidRDefault="00FB528C" w:rsidP="00FB528C">
      <w:pPr>
        <w:pStyle w:val="ListParagraph"/>
        <w:numPr>
          <w:ilvl w:val="2"/>
          <w:numId w:val="11"/>
        </w:numPr>
        <w:overflowPunct w:val="0"/>
        <w:snapToGrid w:val="0"/>
        <w:rPr>
          <w:rFonts w:eastAsia="SimSun"/>
          <w:lang w:eastAsia="zh-CN"/>
        </w:rPr>
      </w:pPr>
      <w:r w:rsidRPr="006A391A">
        <w:rPr>
          <w:rFonts w:eastAsia="SimSun"/>
          <w:lang w:eastAsia="zh-CN"/>
        </w:rPr>
        <w:t xml:space="preserve">UE feeding back antenna muting pattern recommendations to the </w:t>
      </w:r>
      <w:proofErr w:type="spellStart"/>
      <w:r w:rsidRPr="006A391A">
        <w:rPr>
          <w:rFonts w:eastAsia="SimSun"/>
          <w:lang w:eastAsia="zh-CN"/>
        </w:rPr>
        <w:t>gNB</w:t>
      </w:r>
      <w:proofErr w:type="spellEnd"/>
      <w:r w:rsidRPr="006A391A">
        <w:rPr>
          <w:rFonts w:eastAsia="SimSun"/>
          <w:lang w:eastAsia="zh-CN"/>
        </w:rPr>
        <w:t xml:space="preserve">. CSI reporting enhancement on muted or adapted spatial elements/patterns, etc. should be considered for assistance information feedback to the </w:t>
      </w:r>
      <w:proofErr w:type="spellStart"/>
      <w:r w:rsidRPr="006A391A">
        <w:rPr>
          <w:rFonts w:eastAsia="SimSun"/>
          <w:lang w:eastAsia="zh-CN"/>
        </w:rPr>
        <w:t>gNB</w:t>
      </w:r>
      <w:proofErr w:type="spellEnd"/>
    </w:p>
    <w:p w14:paraId="5C785EC0" w14:textId="77777777" w:rsidR="008A6971" w:rsidRPr="00913D67" w:rsidRDefault="008A6971" w:rsidP="008A6971">
      <w:pPr>
        <w:pStyle w:val="ListParagraph"/>
        <w:numPr>
          <w:ilvl w:val="1"/>
          <w:numId w:val="11"/>
        </w:numPr>
        <w:overflowPunct w:val="0"/>
        <w:snapToGrid w:val="0"/>
        <w:rPr>
          <w:ins w:id="2377" w:author="Lee, Daewon" w:date="2022-10-17T00:49:00Z"/>
          <w:rFonts w:eastAsia="SimSun"/>
          <w:lang w:eastAsia="zh-CN"/>
        </w:rPr>
      </w:pPr>
      <w:ins w:id="2378" w:author="Lee, Daewon" w:date="2022-10-17T00:49:00Z">
        <w:r w:rsidRPr="00913D67">
          <w:rPr>
            <w:rFonts w:eastAsia="SimSun"/>
            <w:lang w:eastAsia="zh-CN"/>
          </w:rPr>
          <w:t>Additional consideration/aspects (including any impact to legacy UEs, if any)</w:t>
        </w:r>
      </w:ins>
    </w:p>
    <w:p w14:paraId="10D7E61C" w14:textId="77777777" w:rsidR="008A6971" w:rsidRPr="00913D67" w:rsidRDefault="008A6971" w:rsidP="008A6971">
      <w:pPr>
        <w:pStyle w:val="ListParagraph"/>
        <w:numPr>
          <w:ilvl w:val="2"/>
          <w:numId w:val="11"/>
        </w:numPr>
        <w:overflowPunct w:val="0"/>
        <w:snapToGrid w:val="0"/>
        <w:rPr>
          <w:ins w:id="2379" w:author="Lee, Daewon" w:date="2022-10-17T00:49:00Z"/>
          <w:rFonts w:eastAsia="SimSun"/>
          <w:lang w:eastAsia="zh-CN"/>
        </w:rPr>
      </w:pPr>
      <w:ins w:id="2380" w:author="Lee, Daewon" w:date="2022-10-17T00:49:00Z">
        <w:r w:rsidRPr="00913D67">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sidRPr="00913D67">
          <w:rPr>
            <w:rFonts w:eastAsia="Yu Mincho"/>
            <w:lang w:eastAsia="ja-JP"/>
          </w:rPr>
          <w:t xml:space="preserve">approaches such as power boosting </w:t>
        </w:r>
        <w:r w:rsidRPr="00913D67">
          <w:rPr>
            <w:lang w:eastAsia="zh-CN"/>
          </w:rPr>
          <w:t>should be considered to guarantee cell coverage.</w:t>
        </w:r>
      </w:ins>
    </w:p>
    <w:p w14:paraId="031F572D" w14:textId="69BA397D" w:rsidR="00FB528C" w:rsidRPr="00913D67" w:rsidDel="008A6971" w:rsidRDefault="00FB528C" w:rsidP="00FB528C">
      <w:pPr>
        <w:pStyle w:val="BodyText"/>
        <w:numPr>
          <w:ilvl w:val="1"/>
          <w:numId w:val="11"/>
        </w:numPr>
        <w:spacing w:after="0" w:line="240" w:lineRule="auto"/>
        <w:rPr>
          <w:del w:id="2381" w:author="Lee, Daewon" w:date="2022-10-17T00:49:00Z"/>
          <w:rFonts w:ascii="Times New Roman" w:eastAsiaTheme="minorEastAsia" w:hAnsi="Times New Roman"/>
          <w:sz w:val="22"/>
          <w:szCs w:val="22"/>
          <w:lang w:eastAsia="ko-KR"/>
        </w:rPr>
      </w:pPr>
      <w:del w:id="2382" w:author="Lee, Daewon" w:date="2022-10-17T00:49:00Z">
        <w:r w:rsidRPr="00913D67" w:rsidDel="008A6971">
          <w:rPr>
            <w:rFonts w:ascii="Times New Roman" w:eastAsiaTheme="minorEastAsia" w:hAnsi="Times New Roman"/>
            <w:sz w:val="22"/>
            <w:szCs w:val="22"/>
            <w:lang w:eastAsia="ko-KR"/>
          </w:rPr>
          <w:delText>Additional considerations/aspects (including any impact to legacy UEs, if any):</w:delText>
        </w:r>
      </w:del>
    </w:p>
    <w:p w14:paraId="64601E0E" w14:textId="77777777" w:rsidR="00FB528C" w:rsidRDefault="00FB528C" w:rsidP="00FB528C">
      <w:pPr>
        <w:pStyle w:val="ListParagraph"/>
        <w:numPr>
          <w:ilvl w:val="2"/>
          <w:numId w:val="11"/>
        </w:numPr>
        <w:rPr>
          <w:rFonts w:eastAsia="SimSun"/>
          <w:lang w:eastAsia="zh-CN"/>
        </w:rPr>
      </w:pPr>
      <w:r w:rsidRPr="00913D67">
        <w:rPr>
          <w:rFonts w:eastAsia="SimSun"/>
          <w:lang w:eastAsia="zh-CN"/>
        </w:rPr>
        <w:t>Type 2 adaptation may result in changes to the antenna pattern, gains, TCI states, and/or transmission power of the reference signal or channel that uses the antenna port(s</w:t>
      </w:r>
      <w:r w:rsidRPr="00913D67">
        <w:rPr>
          <w:rFonts w:eastAsia="SimSun"/>
          <w:lang w:eastAsia="zh-CN"/>
        </w:rPr>
        <w:t>)</w:t>
      </w:r>
    </w:p>
    <w:p w14:paraId="566DEE95" w14:textId="77777777" w:rsidR="00FB528C" w:rsidRDefault="00FB528C" w:rsidP="00FB528C">
      <w:pPr>
        <w:pStyle w:val="ListParagraph"/>
        <w:numPr>
          <w:ilvl w:val="2"/>
          <w:numId w:val="11"/>
        </w:numPr>
        <w:rPr>
          <w:rFonts w:eastAsia="SimSun"/>
          <w:lang w:eastAsia="zh-CN"/>
        </w:rPr>
      </w:pPr>
      <w:r w:rsidRPr="009D5E46">
        <w:rPr>
          <w:rFonts w:eastAsia="SimSun"/>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p w14:paraId="52669F66" w14:textId="4181161F" w:rsidR="00FB528C" w:rsidRDefault="00FB528C" w:rsidP="00FB528C">
      <w:pPr>
        <w:pStyle w:val="BodyText"/>
        <w:spacing w:after="0"/>
        <w:rPr>
          <w:rFonts w:ascii="Times New Roman" w:eastAsiaTheme="minorEastAsia" w:hAnsi="Times New Roman"/>
          <w:sz w:val="22"/>
          <w:szCs w:val="22"/>
          <w:lang w:eastAsia="ko-KR"/>
        </w:rPr>
      </w:pPr>
    </w:p>
    <w:p w14:paraId="2D90C620" w14:textId="34C40E9C" w:rsidR="00FB528C" w:rsidRDefault="00FB528C" w:rsidP="00FB528C">
      <w:pPr>
        <w:pStyle w:val="Heading4"/>
        <w:spacing w:line="254" w:lineRule="auto"/>
        <w:ind w:left="1411" w:hanging="1411"/>
        <w:rPr>
          <w:rFonts w:eastAsia="SimSun"/>
          <w:szCs w:val="18"/>
          <w:lang w:eastAsia="zh-CN"/>
        </w:rPr>
      </w:pPr>
      <w:r>
        <w:rPr>
          <w:rFonts w:eastAsia="SimSun"/>
          <w:szCs w:val="18"/>
          <w:lang w:eastAsia="zh-CN"/>
        </w:rPr>
        <w:t>Company Comments on Proposal #</w:t>
      </w:r>
      <w:r w:rsidR="006674B1">
        <w:rPr>
          <w:rFonts w:eastAsia="SimSun"/>
          <w:szCs w:val="18"/>
          <w:lang w:eastAsia="zh-CN"/>
        </w:rPr>
        <w:t>4</w:t>
      </w:r>
      <w:r>
        <w:rPr>
          <w:rFonts w:eastAsia="SimSun"/>
          <w:szCs w:val="18"/>
          <w:lang w:eastAsia="zh-CN"/>
        </w:rPr>
        <w:t>-</w:t>
      </w:r>
      <w:r w:rsidR="006674B1">
        <w:rPr>
          <w:rFonts w:eastAsia="SimSun"/>
          <w:szCs w:val="18"/>
          <w:lang w:eastAsia="zh-CN"/>
        </w:rPr>
        <w:t>1</w:t>
      </w:r>
      <w:r>
        <w:rPr>
          <w:rFonts w:eastAsia="SimSun"/>
          <w:szCs w:val="18"/>
          <w:lang w:eastAsia="zh-CN"/>
        </w:rPr>
        <w:t>D</w:t>
      </w:r>
    </w:p>
    <w:p w14:paraId="260D7545" w14:textId="77777777" w:rsidR="00FB528C" w:rsidRDefault="00FB528C" w:rsidP="00FB528C">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FB528C" w14:paraId="1D98D35D" w14:textId="77777777" w:rsidTr="00DE2AF1">
        <w:tc>
          <w:tcPr>
            <w:tcW w:w="1704" w:type="dxa"/>
            <w:shd w:val="clear" w:color="auto" w:fill="FBE4D5" w:themeFill="accent2" w:themeFillTint="33"/>
          </w:tcPr>
          <w:p w14:paraId="6D58A205" w14:textId="77777777" w:rsidR="00FB528C" w:rsidRDefault="00FB528C"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C4C7E5E" w14:textId="77777777" w:rsidR="00FB528C" w:rsidRDefault="00FB528C"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B528C" w14:paraId="0EFEAAEC" w14:textId="77777777" w:rsidTr="00DE2AF1">
        <w:tc>
          <w:tcPr>
            <w:tcW w:w="1704" w:type="dxa"/>
          </w:tcPr>
          <w:p w14:paraId="0AF149F7" w14:textId="77777777" w:rsidR="00FB528C" w:rsidRDefault="00FB528C" w:rsidP="00DE2AF1">
            <w:pPr>
              <w:pStyle w:val="BodyText"/>
              <w:spacing w:after="0"/>
              <w:rPr>
                <w:rFonts w:ascii="Times New Roman" w:eastAsiaTheme="minorEastAsia" w:hAnsi="Times New Roman"/>
                <w:sz w:val="22"/>
                <w:szCs w:val="22"/>
                <w:lang w:eastAsia="ko-KR"/>
              </w:rPr>
            </w:pPr>
          </w:p>
        </w:tc>
        <w:tc>
          <w:tcPr>
            <w:tcW w:w="7646" w:type="dxa"/>
          </w:tcPr>
          <w:p w14:paraId="65AF3E87" w14:textId="77777777" w:rsidR="00FB528C" w:rsidRDefault="00FB528C" w:rsidP="00DE2AF1">
            <w:pPr>
              <w:pStyle w:val="BodyText"/>
              <w:spacing w:after="0"/>
              <w:rPr>
                <w:rFonts w:ascii="Times New Roman" w:hAnsi="Times New Roman"/>
                <w:sz w:val="22"/>
                <w:szCs w:val="22"/>
                <w:lang w:eastAsia="zh-CN"/>
              </w:rPr>
            </w:pPr>
          </w:p>
        </w:tc>
      </w:tr>
    </w:tbl>
    <w:p w14:paraId="5AEFC619" w14:textId="77777777" w:rsidR="00FB528C" w:rsidRDefault="00FB528C" w:rsidP="00FB528C">
      <w:pPr>
        <w:pStyle w:val="BodyText"/>
        <w:spacing w:after="0" w:line="240" w:lineRule="auto"/>
        <w:rPr>
          <w:rFonts w:ascii="Times New Roman" w:hAnsi="Times New Roman"/>
          <w:sz w:val="22"/>
          <w:szCs w:val="22"/>
          <w:lang w:eastAsia="zh-CN"/>
        </w:rPr>
      </w:pPr>
    </w:p>
    <w:p w14:paraId="3B8F86EC" w14:textId="77777777" w:rsidR="00FB528C" w:rsidRDefault="00FB528C" w:rsidP="00FB528C">
      <w:pPr>
        <w:pStyle w:val="BodyText"/>
        <w:spacing w:after="0"/>
        <w:rPr>
          <w:rFonts w:ascii="Times New Roman" w:eastAsiaTheme="minorEastAsia" w:hAnsi="Times New Roman"/>
          <w:sz w:val="22"/>
          <w:szCs w:val="22"/>
          <w:lang w:eastAsia="ko-KR"/>
        </w:rPr>
      </w:pPr>
    </w:p>
    <w:p w14:paraId="103A746A" w14:textId="77777777" w:rsidR="00FB528C" w:rsidRDefault="00FB528C" w:rsidP="00FB528C">
      <w:pPr>
        <w:pStyle w:val="BodyText"/>
        <w:spacing w:after="0"/>
        <w:rPr>
          <w:rFonts w:ascii="Times New Roman" w:eastAsiaTheme="minorEastAsia" w:hAnsi="Times New Roman"/>
          <w:sz w:val="22"/>
          <w:szCs w:val="22"/>
          <w:lang w:eastAsia="ko-KR"/>
        </w:rPr>
      </w:pPr>
    </w:p>
    <w:p w14:paraId="45FDDAA8" w14:textId="77777777" w:rsidR="00FB528C" w:rsidRDefault="00FB528C" w:rsidP="00FB528C">
      <w:pPr>
        <w:pStyle w:val="BodyText"/>
        <w:spacing w:after="0"/>
        <w:rPr>
          <w:rFonts w:ascii="Times New Roman" w:eastAsiaTheme="minorEastAsia" w:hAnsi="Times New Roman"/>
          <w:sz w:val="22"/>
          <w:szCs w:val="22"/>
          <w:lang w:eastAsia="ko-KR"/>
        </w:rPr>
      </w:pPr>
    </w:p>
    <w:p w14:paraId="36BA2743" w14:textId="026A4260" w:rsidR="00FB528C" w:rsidRDefault="00FB528C" w:rsidP="00FB528C">
      <w:pPr>
        <w:pStyle w:val="Heading4"/>
        <w:spacing w:line="254" w:lineRule="auto"/>
        <w:ind w:left="1411" w:hanging="1411"/>
        <w:rPr>
          <w:rFonts w:eastAsia="SimSun"/>
          <w:szCs w:val="18"/>
          <w:lang w:val="en-US" w:eastAsia="zh-CN"/>
        </w:rPr>
      </w:pPr>
      <w:r>
        <w:rPr>
          <w:rFonts w:eastAsia="SimSun"/>
          <w:szCs w:val="18"/>
          <w:lang w:eastAsia="zh-CN"/>
        </w:rPr>
        <w:lastRenderedPageBreak/>
        <w:t>Proposal #4-2D</w:t>
      </w:r>
    </w:p>
    <w:p w14:paraId="1E811314" w14:textId="288F8E76" w:rsidR="00FB528C" w:rsidRDefault="00693988" w:rsidP="00FB528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26590981" w14:textId="77777777" w:rsidR="00693988" w:rsidRDefault="00693988" w:rsidP="00FB528C">
      <w:pPr>
        <w:pStyle w:val="BodyText"/>
        <w:spacing w:after="0" w:line="240" w:lineRule="auto"/>
        <w:rPr>
          <w:rFonts w:ascii="Times New Roman" w:hAnsi="Times New Roman"/>
          <w:sz w:val="22"/>
          <w:szCs w:val="22"/>
          <w:lang w:eastAsia="zh-CN"/>
        </w:rPr>
      </w:pPr>
    </w:p>
    <w:p w14:paraId="58C5A2A8" w14:textId="6AC866BB" w:rsidR="00FB528C" w:rsidRDefault="00FB528C" w:rsidP="00FB528C">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TRP muting in multi-TRP operation </w:t>
      </w:r>
    </w:p>
    <w:p w14:paraId="30FDF04F" w14:textId="77777777" w:rsidR="00FB528C" w:rsidRDefault="00FB528C" w:rsidP="00FB528C">
      <w:pPr>
        <w:pStyle w:val="BodyText"/>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For a UE configured with multiple TRPs, TRP on/off can be informed to the UE.</w:t>
      </w:r>
    </w:p>
    <w:p w14:paraId="18F8C20C" w14:textId="77777777" w:rsidR="00FB528C" w:rsidRPr="00110F5D" w:rsidRDefault="00FB528C" w:rsidP="00FB528C">
      <w:pPr>
        <w:pStyle w:val="BodyText"/>
        <w:numPr>
          <w:ilvl w:val="1"/>
          <w:numId w:val="11"/>
        </w:numPr>
        <w:spacing w:after="0" w:line="240" w:lineRule="auto"/>
        <w:rPr>
          <w:rFonts w:ascii="Times New Roman" w:hAnsi="Times New Roman"/>
          <w:sz w:val="22"/>
          <w:szCs w:val="22"/>
          <w:lang w:eastAsia="zh-CN"/>
        </w:rPr>
      </w:pPr>
      <w:r w:rsidRPr="00110F5D">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p>
    <w:p w14:paraId="0DDFEBC6" w14:textId="0C908798" w:rsidR="00FB528C" w:rsidRPr="00913D67" w:rsidDel="00E36C6D" w:rsidRDefault="00FB528C" w:rsidP="00FB528C">
      <w:pPr>
        <w:pStyle w:val="ListParagraph"/>
        <w:numPr>
          <w:ilvl w:val="1"/>
          <w:numId w:val="11"/>
        </w:numPr>
        <w:overflowPunct w:val="0"/>
        <w:snapToGrid w:val="0"/>
        <w:spacing w:line="240" w:lineRule="auto"/>
        <w:rPr>
          <w:del w:id="2383" w:author="Lee, Daewon" w:date="2022-10-17T00:52:00Z"/>
        </w:rPr>
      </w:pPr>
      <w:del w:id="2384" w:author="Lee, Daewon" w:date="2022-10-17T00:52:00Z">
        <w:r w:rsidRPr="00913D67" w:rsidDel="00E36C6D">
          <w:delText>Technique may have impact on redundant CSI measurement or reporting to a muted TRP, so enhancement may include dynamic signaling for TRP ID (CORESETPollIndex).</w:delText>
        </w:r>
      </w:del>
    </w:p>
    <w:p w14:paraId="4DE0CDD7" w14:textId="77777777" w:rsidR="00FB528C" w:rsidRPr="00913D67" w:rsidRDefault="00FB528C" w:rsidP="00FB528C">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hAnsi="Times New Roman"/>
          <w:sz w:val="22"/>
          <w:szCs w:val="22"/>
          <w:lang w:eastAsia="zh-CN"/>
        </w:rPr>
        <w:t>Background:</w:t>
      </w:r>
    </w:p>
    <w:p w14:paraId="444596DC" w14:textId="77777777" w:rsidR="00FB528C" w:rsidRPr="00913D67" w:rsidRDefault="00FB528C" w:rsidP="00FB528C">
      <w:pPr>
        <w:pStyle w:val="BodyText"/>
        <w:numPr>
          <w:ilvl w:val="2"/>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p>
    <w:p w14:paraId="2A4D1380" w14:textId="271F2412" w:rsidR="00FB528C" w:rsidRPr="00913D67" w:rsidDel="00100E9C" w:rsidRDefault="00FB528C" w:rsidP="00FB528C">
      <w:pPr>
        <w:pStyle w:val="ListParagraph"/>
        <w:numPr>
          <w:ilvl w:val="1"/>
          <w:numId w:val="11"/>
        </w:numPr>
        <w:overflowPunct w:val="0"/>
        <w:snapToGrid w:val="0"/>
        <w:spacing w:line="240" w:lineRule="auto"/>
        <w:rPr>
          <w:moveFrom w:id="2385" w:author="Lee, Daewon" w:date="2022-10-17T00:51:00Z"/>
          <w:rFonts w:eastAsia="SimSun"/>
          <w:lang w:eastAsia="zh-CN"/>
        </w:rPr>
      </w:pPr>
      <w:moveFromRangeStart w:id="2386" w:author="Lee, Daewon" w:date="2022-10-17T00:51:00Z" w:name="move116860323"/>
      <w:moveFrom w:id="2387" w:author="Lee, Daewon" w:date="2022-10-17T00:51:00Z">
        <w:r w:rsidRPr="00913D67" w:rsidDel="00100E9C">
          <w:rPr>
            <w:rFonts w:eastAsia="SimSun"/>
            <w:lang w:eastAsia="zh-CN"/>
          </w:rPr>
          <w:t>Potential specification impact:</w:t>
        </w:r>
      </w:moveFrom>
    </w:p>
    <w:p w14:paraId="69F1D290" w14:textId="79C4E738" w:rsidR="00FB528C" w:rsidRPr="00913D67" w:rsidDel="00100E9C" w:rsidRDefault="00FB528C" w:rsidP="00FB528C">
      <w:pPr>
        <w:pStyle w:val="BodyText"/>
        <w:numPr>
          <w:ilvl w:val="2"/>
          <w:numId w:val="11"/>
        </w:numPr>
        <w:spacing w:after="0" w:line="240" w:lineRule="auto"/>
        <w:rPr>
          <w:moveFrom w:id="2388" w:author="Lee, Daewon" w:date="2022-10-17T00:51:00Z"/>
          <w:rFonts w:ascii="Times New Roman" w:eastAsiaTheme="minorEastAsia" w:hAnsi="Times New Roman"/>
          <w:sz w:val="22"/>
          <w:szCs w:val="22"/>
          <w:lang w:eastAsia="ko-KR"/>
        </w:rPr>
      </w:pPr>
      <w:moveFrom w:id="2389" w:author="Lee, Daewon" w:date="2022-10-17T00:51:00Z">
        <w:r w:rsidRPr="00913D67" w:rsidDel="00100E9C">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13D67" w:rsidDel="00100E9C">
          <w:rPr>
            <w:rFonts w:ascii="Times New Roman" w:hAnsi="Times New Roman"/>
            <w:sz w:val="22"/>
            <w:szCs w:val="22"/>
            <w:lang w:eastAsia="zh-CN"/>
          </w:rPr>
          <w:t>PDCCH/PUCCH/</w:t>
        </w:r>
        <w:r w:rsidRPr="00913D67" w:rsidDel="00100E9C">
          <w:rPr>
            <w:rFonts w:ascii="Times New Roman" w:eastAsiaTheme="minorEastAsia" w:hAnsi="Times New Roman"/>
            <w:sz w:val="22"/>
            <w:szCs w:val="22"/>
            <w:lang w:eastAsia="ko-KR"/>
          </w:rPr>
          <w:t xml:space="preserve">PUSCH/PDSCH repetition, </w:t>
        </w:r>
        <w:r w:rsidRPr="00913D67" w:rsidDel="00100E9C">
          <w:rPr>
            <w:rFonts w:ascii="Times New Roman" w:hAnsi="Times New Roman"/>
            <w:sz w:val="22"/>
            <w:szCs w:val="22"/>
            <w:lang w:eastAsia="zh-CN"/>
          </w:rPr>
          <w:t xml:space="preserve">single-DCI based scheduling, multi-DCI based scheduling, </w:t>
        </w:r>
        <w:r w:rsidRPr="00913D67" w:rsidDel="00100E9C">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moveFrom>
    </w:p>
    <w:p w14:paraId="7D27DFEF" w14:textId="72875828" w:rsidR="00FB528C" w:rsidRPr="00913D67" w:rsidDel="00100E9C" w:rsidRDefault="00FB528C" w:rsidP="00FB528C">
      <w:pPr>
        <w:pStyle w:val="ListParagraph"/>
        <w:numPr>
          <w:ilvl w:val="2"/>
          <w:numId w:val="11"/>
        </w:numPr>
        <w:spacing w:line="240" w:lineRule="auto"/>
        <w:rPr>
          <w:moveFrom w:id="2390" w:author="Lee, Daewon" w:date="2022-10-17T00:51:00Z"/>
        </w:rPr>
      </w:pPr>
      <w:moveFrom w:id="2391" w:author="Lee, Daewon" w:date="2022-10-17T00:51:00Z">
        <w:r w:rsidRPr="00913D67" w:rsidDel="00100E9C">
          <w:t>Signaling details to indicate muted TRP, e.g., based on TRP index or CORESET pool index</w:t>
        </w:r>
      </w:moveFrom>
    </w:p>
    <w:p w14:paraId="7DC6DD2A" w14:textId="208347C5" w:rsidR="00FB528C" w:rsidRPr="00913D67" w:rsidDel="00100E9C" w:rsidRDefault="00FB528C" w:rsidP="00FB528C">
      <w:pPr>
        <w:pStyle w:val="ListParagraph"/>
        <w:numPr>
          <w:ilvl w:val="2"/>
          <w:numId w:val="11"/>
        </w:numPr>
        <w:spacing w:line="240" w:lineRule="auto"/>
        <w:rPr>
          <w:moveFrom w:id="2392" w:author="Lee, Daewon" w:date="2022-10-17T00:51:00Z"/>
        </w:rPr>
      </w:pPr>
      <w:moveFrom w:id="2393" w:author="Lee, Daewon" w:date="2022-10-17T00:51:00Z">
        <w:r w:rsidRPr="00913D67" w:rsidDel="00100E9C">
          <w:t>Type 3 may have impact on redundant CSI measurement or reporting to a muted TRP, so enhancement may include dynamic signaling for TRP ID (CORESETPollIndex).</w:t>
        </w:r>
      </w:moveFrom>
    </w:p>
    <w:p w14:paraId="511F9283" w14:textId="2DFEF621" w:rsidR="00FB528C" w:rsidRPr="00913D67" w:rsidDel="00100E9C" w:rsidRDefault="00FB528C" w:rsidP="00FB528C">
      <w:pPr>
        <w:pStyle w:val="BodyText"/>
        <w:numPr>
          <w:ilvl w:val="2"/>
          <w:numId w:val="11"/>
        </w:numPr>
        <w:spacing w:after="0" w:line="240" w:lineRule="auto"/>
        <w:rPr>
          <w:moveFrom w:id="2394" w:author="Lee, Daewon" w:date="2022-10-17T00:51:00Z"/>
          <w:rFonts w:ascii="Times New Roman" w:hAnsi="Times New Roman"/>
          <w:sz w:val="22"/>
          <w:szCs w:val="22"/>
          <w:lang w:eastAsia="zh-CN"/>
        </w:rPr>
      </w:pPr>
      <w:moveFrom w:id="2395" w:author="Lee, Daewon" w:date="2022-10-17T00:51:00Z">
        <w:r w:rsidRPr="00913D67" w:rsidDel="00100E9C">
          <w:rPr>
            <w:rFonts w:ascii="Times New Roman" w:hAnsi="Times New Roman"/>
            <w:sz w:val="22"/>
            <w:szCs w:val="22"/>
            <w:lang w:eastAsia="zh-CN"/>
          </w:rPr>
          <w:t xml:space="preserve">Enhancements to CSI measurement and feedback, </w:t>
        </w:r>
      </w:moveFrom>
    </w:p>
    <w:p w14:paraId="434487FA" w14:textId="74C99BC2" w:rsidR="00FB528C" w:rsidRPr="00913D67" w:rsidDel="00100E9C" w:rsidRDefault="00FB528C" w:rsidP="00FB528C">
      <w:pPr>
        <w:pStyle w:val="BodyText"/>
        <w:numPr>
          <w:ilvl w:val="2"/>
          <w:numId w:val="11"/>
        </w:numPr>
        <w:spacing w:after="0" w:line="240" w:lineRule="auto"/>
        <w:rPr>
          <w:moveFrom w:id="2396" w:author="Lee, Daewon" w:date="2022-10-17T00:51:00Z"/>
          <w:rFonts w:ascii="Times New Roman" w:hAnsi="Times New Roman"/>
          <w:sz w:val="22"/>
          <w:szCs w:val="22"/>
          <w:lang w:eastAsia="zh-CN"/>
        </w:rPr>
      </w:pPr>
      <w:moveFrom w:id="2397" w:author="Lee, Daewon" w:date="2022-10-17T00:51:00Z">
        <w:r w:rsidRPr="00913D67" w:rsidDel="00100E9C">
          <w:rPr>
            <w:rFonts w:ascii="Times New Roman" w:hAnsi="Times New Roman"/>
            <w:sz w:val="22"/>
            <w:szCs w:val="22"/>
            <w:lang w:eastAsia="zh-CN"/>
          </w:rPr>
          <w:t xml:space="preserve">L1/L2 signalling to inform UE on update for TRP-related parameters due to dynamic TRP on/off. </w:t>
        </w:r>
      </w:moveFrom>
    </w:p>
    <w:p w14:paraId="37215A3D" w14:textId="64B2FA87" w:rsidR="00FB528C" w:rsidRPr="00913D67" w:rsidDel="00100E9C" w:rsidRDefault="00FB528C" w:rsidP="00FB528C">
      <w:pPr>
        <w:pStyle w:val="BodyText"/>
        <w:numPr>
          <w:ilvl w:val="1"/>
          <w:numId w:val="11"/>
        </w:numPr>
        <w:spacing w:after="0" w:line="240" w:lineRule="auto"/>
        <w:rPr>
          <w:moveFrom w:id="2398" w:author="Lee, Daewon" w:date="2022-10-17T00:51:00Z"/>
          <w:rFonts w:ascii="Times New Roman" w:eastAsiaTheme="minorEastAsia" w:hAnsi="Times New Roman"/>
          <w:sz w:val="22"/>
          <w:szCs w:val="22"/>
          <w:lang w:eastAsia="ko-KR"/>
        </w:rPr>
      </w:pPr>
      <w:moveFrom w:id="2399" w:author="Lee, Daewon" w:date="2022-10-17T00:51:00Z">
        <w:r w:rsidRPr="00913D67" w:rsidDel="00100E9C">
          <w:rPr>
            <w:rFonts w:ascii="Times New Roman" w:eastAsiaTheme="minorEastAsia" w:hAnsi="Times New Roman"/>
            <w:sz w:val="22"/>
            <w:szCs w:val="22"/>
            <w:lang w:eastAsia="ko-KR"/>
          </w:rPr>
          <w:t>Additional considerations/aspects (including any impact to legacy UEs, if any):</w:t>
        </w:r>
      </w:moveFrom>
    </w:p>
    <w:p w14:paraId="158F9687" w14:textId="53F2AA70" w:rsidR="00FB528C" w:rsidRPr="00913D67" w:rsidDel="00100E9C" w:rsidRDefault="00FB528C" w:rsidP="00FB528C">
      <w:pPr>
        <w:pStyle w:val="ListParagraph"/>
        <w:numPr>
          <w:ilvl w:val="2"/>
          <w:numId w:val="11"/>
        </w:numPr>
        <w:rPr>
          <w:moveFrom w:id="2400" w:author="Lee, Daewon" w:date="2022-10-17T00:51:00Z"/>
        </w:rPr>
      </w:pPr>
      <w:moveFrom w:id="2401" w:author="Lee, Daewon" w:date="2022-10-17T00:51:00Z">
        <w:r w:rsidRPr="00913D67" w:rsidDel="00100E9C">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moveFrom>
    </w:p>
    <w:p w14:paraId="408E6DA5" w14:textId="43928E5A" w:rsidR="00FB528C" w:rsidRPr="00913D67" w:rsidDel="00100E9C" w:rsidRDefault="00FB528C" w:rsidP="00FB528C">
      <w:pPr>
        <w:pStyle w:val="ListParagraph"/>
        <w:numPr>
          <w:ilvl w:val="2"/>
          <w:numId w:val="11"/>
        </w:numPr>
        <w:rPr>
          <w:moveFrom w:id="2402" w:author="Lee, Daewon" w:date="2022-10-17T00:51:00Z"/>
        </w:rPr>
      </w:pPr>
      <w:moveFrom w:id="2403" w:author="Lee, Daewon" w:date="2022-10-17T00:51:00Z">
        <w:r w:rsidRPr="00913D67" w:rsidDel="00100E9C">
          <w:t>It is desired that enhanced beam reporting maintains same or similar configuration signaling overhead and measurement time compared to Rel-17 group based beam reporting.</w:t>
        </w:r>
      </w:moveFrom>
    </w:p>
    <w:moveFromRangeEnd w:id="2386"/>
    <w:p w14:paraId="322126A9" w14:textId="77777777" w:rsidR="00FB528C" w:rsidRPr="00913D67" w:rsidRDefault="00FB528C" w:rsidP="00FB528C">
      <w:pPr>
        <w:pStyle w:val="BodyText"/>
        <w:numPr>
          <w:ilvl w:val="1"/>
          <w:numId w:val="11"/>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w:t>
      </w:r>
      <w:del w:id="2404" w:author="Lee, Daewon" w:date="2022-10-17T00:50:00Z">
        <w:r w:rsidRPr="00913D67" w:rsidDel="00317BCC">
          <w:rPr>
            <w:rFonts w:ascii="Times New Roman" w:eastAsiaTheme="minorEastAsia" w:hAnsi="Times New Roman"/>
            <w:sz w:val="22"/>
            <w:szCs w:val="22"/>
            <w:lang w:eastAsia="ko-KR"/>
          </w:rPr>
          <w:delText>S</w:delText>
        </w:r>
      </w:del>
    </w:p>
    <w:p w14:paraId="5DCCB255" w14:textId="77777777" w:rsidR="00317BCC" w:rsidRDefault="00317BCC" w:rsidP="00317BCC">
      <w:pPr>
        <w:pStyle w:val="BodyText"/>
        <w:numPr>
          <w:ilvl w:val="2"/>
          <w:numId w:val="11"/>
        </w:numPr>
        <w:spacing w:after="0" w:line="240" w:lineRule="auto"/>
        <w:rPr>
          <w:ins w:id="2405" w:author="Lee, Daewon" w:date="2022-10-17T00:50:00Z"/>
          <w:rFonts w:ascii="Times New Roman" w:eastAsiaTheme="minorEastAsia" w:hAnsi="Times New Roman"/>
          <w:sz w:val="22"/>
          <w:szCs w:val="22"/>
          <w:lang w:eastAsia="ko-KR"/>
        </w:rPr>
      </w:pPr>
      <w:ins w:id="2406" w:author="Lee, Daewon" w:date="2022-10-17T00:50:00Z">
        <w:r>
          <w:rPr>
            <w:rFonts w:ascii="Times New Roman" w:eastAsiaTheme="minorEastAsia" w:hAnsi="Times New Roman"/>
            <w:sz w:val="22"/>
            <w:szCs w:val="22"/>
            <w:lang w:eastAsia="ko-KR"/>
          </w:rPr>
          <w:t>RAN2:</w:t>
        </w:r>
      </w:ins>
    </w:p>
    <w:p w14:paraId="003251BE" w14:textId="77777777" w:rsidR="00317BCC" w:rsidRDefault="00317BCC" w:rsidP="00317BCC">
      <w:pPr>
        <w:pStyle w:val="BodyText"/>
        <w:numPr>
          <w:ilvl w:val="2"/>
          <w:numId w:val="11"/>
        </w:numPr>
        <w:spacing w:after="0" w:line="240" w:lineRule="auto"/>
        <w:rPr>
          <w:ins w:id="2407" w:author="Lee, Daewon" w:date="2022-10-17T00:50:00Z"/>
          <w:rFonts w:ascii="Times New Roman" w:eastAsiaTheme="minorEastAsia" w:hAnsi="Times New Roman"/>
          <w:sz w:val="22"/>
          <w:szCs w:val="22"/>
          <w:lang w:eastAsia="ko-KR"/>
        </w:rPr>
      </w:pPr>
      <w:ins w:id="2408" w:author="Lee, Daewon" w:date="2022-10-17T00:50:00Z">
        <w:r>
          <w:rPr>
            <w:rFonts w:ascii="Times New Roman" w:eastAsiaTheme="minorEastAsia" w:hAnsi="Times New Roman"/>
            <w:sz w:val="22"/>
            <w:szCs w:val="22"/>
            <w:lang w:eastAsia="ko-KR"/>
          </w:rPr>
          <w:t>RAN3:</w:t>
        </w:r>
      </w:ins>
    </w:p>
    <w:p w14:paraId="475C61C1" w14:textId="77777777" w:rsidR="00317BCC" w:rsidRDefault="00317BCC" w:rsidP="00317BCC">
      <w:pPr>
        <w:pStyle w:val="BodyText"/>
        <w:numPr>
          <w:ilvl w:val="2"/>
          <w:numId w:val="11"/>
        </w:numPr>
        <w:spacing w:after="0" w:line="240" w:lineRule="auto"/>
        <w:rPr>
          <w:ins w:id="2409" w:author="Lee, Daewon" w:date="2022-10-17T00:50:00Z"/>
          <w:rFonts w:ascii="Times New Roman" w:eastAsiaTheme="minorEastAsia" w:hAnsi="Times New Roman"/>
          <w:sz w:val="22"/>
          <w:szCs w:val="22"/>
          <w:lang w:eastAsia="ko-KR"/>
        </w:rPr>
      </w:pPr>
      <w:ins w:id="2410" w:author="Lee, Daewon" w:date="2022-10-17T00:50:00Z">
        <w:r>
          <w:rPr>
            <w:rFonts w:ascii="Times New Roman" w:eastAsiaTheme="minorEastAsia" w:hAnsi="Times New Roman"/>
            <w:sz w:val="22"/>
            <w:szCs w:val="22"/>
            <w:lang w:eastAsia="ko-KR"/>
          </w:rPr>
          <w:t>RAN4:</w:t>
        </w:r>
      </w:ins>
    </w:p>
    <w:p w14:paraId="4BFA7C71" w14:textId="31D8059F" w:rsidR="00317BCC" w:rsidRPr="00A25767" w:rsidRDefault="00317BCC" w:rsidP="00317BCC">
      <w:pPr>
        <w:pStyle w:val="BodyText"/>
        <w:numPr>
          <w:ilvl w:val="2"/>
          <w:numId w:val="11"/>
        </w:numPr>
        <w:spacing w:after="0" w:line="240" w:lineRule="auto"/>
        <w:rPr>
          <w:ins w:id="2411" w:author="Lee, Daewon" w:date="2022-10-17T00:50:00Z"/>
          <w:rFonts w:ascii="Times New Roman" w:eastAsiaTheme="minorEastAsia" w:hAnsi="Times New Roman"/>
          <w:sz w:val="22"/>
          <w:szCs w:val="22"/>
          <w:lang w:eastAsia="ko-KR"/>
        </w:rPr>
      </w:pPr>
      <w:ins w:id="2412" w:author="Lee, Daewon" w:date="2022-10-17T00:50:00Z">
        <w:r w:rsidRPr="00793A05">
          <w:rPr>
            <w:rFonts w:ascii="Times New Roman" w:eastAsiaTheme="minorEastAsia" w:hAnsi="Times New Roman"/>
            <w:sz w:val="22"/>
            <w:szCs w:val="22"/>
            <w:lang w:eastAsia="ko-KR"/>
          </w:rPr>
          <w:t>No</w:t>
        </w:r>
        <w:r w:rsidRPr="00154338">
          <w:rPr>
            <w:rFonts w:ascii="Times New Roman" w:eastAsiaTheme="minorEastAsia" w:hAnsi="Times New Roman"/>
            <w:sz w:val="22"/>
            <w:szCs w:val="22"/>
            <w:lang w:eastAsia="ko-KR"/>
          </w:rPr>
          <w:t xml:space="preserve">te: the potential impact to other WG is not an exhaustive list nor represent definitive list of impacts to WGs. It provides a list of potential impact that RAN1 has identified so far and is subject to further changes as RAN1 </w:t>
        </w:r>
        <w:r w:rsidRPr="00693A38">
          <w:rPr>
            <w:rFonts w:ascii="Times New Roman" w:eastAsiaTheme="minorEastAsia" w:hAnsi="Times New Roman"/>
            <w:sz w:val="22"/>
            <w:szCs w:val="22"/>
            <w:lang w:eastAsia="ko-KR"/>
          </w:rPr>
          <w:t>progress work for the SI.</w:t>
        </w:r>
      </w:ins>
    </w:p>
    <w:p w14:paraId="3CD4F53D" w14:textId="77777777" w:rsidR="00FB528C" w:rsidRPr="00913D67" w:rsidRDefault="00FB528C" w:rsidP="00FB528C">
      <w:pPr>
        <w:pStyle w:val="BodyText"/>
        <w:numPr>
          <w:ilvl w:val="2"/>
          <w:numId w:val="11"/>
        </w:numPr>
        <w:spacing w:after="0" w:line="240" w:lineRule="auto"/>
        <w:rPr>
          <w:rFonts w:ascii="Times New Roman" w:eastAsiaTheme="minorEastAsia" w:hAnsi="Times New Roman"/>
          <w:sz w:val="22"/>
          <w:szCs w:val="22"/>
          <w:lang w:eastAsia="ko-KR"/>
        </w:rPr>
      </w:pPr>
      <w:del w:id="2413" w:author="Lee, Daewon" w:date="2022-10-17T00:50:00Z">
        <w:r w:rsidRPr="00913D67" w:rsidDel="00317BCC">
          <w:rPr>
            <w:rFonts w:ascii="Times New Roman" w:eastAsiaTheme="minorEastAsia" w:hAnsi="Times New Roman"/>
            <w:sz w:val="22"/>
            <w:szCs w:val="22"/>
            <w:lang w:eastAsia="ko-KR"/>
          </w:rPr>
          <w:delText>[To be filled]</w:delText>
        </w:r>
      </w:del>
    </w:p>
    <w:p w14:paraId="50D108D0" w14:textId="77777777" w:rsidR="00FB528C" w:rsidRDefault="00FB528C" w:rsidP="00FB528C">
      <w:pPr>
        <w:pStyle w:val="BodyText"/>
        <w:spacing w:after="0"/>
        <w:rPr>
          <w:rFonts w:ascii="Times New Roman" w:eastAsiaTheme="minorEastAsia" w:hAnsi="Times New Roman"/>
          <w:sz w:val="22"/>
          <w:szCs w:val="22"/>
          <w:lang w:eastAsia="ko-KR"/>
        </w:rPr>
      </w:pPr>
    </w:p>
    <w:p w14:paraId="50F93BC4" w14:textId="77777777" w:rsidR="006674B1" w:rsidRDefault="006674B1" w:rsidP="006674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7E4C03BA" w14:textId="4A91A87A" w:rsidR="00FB528C" w:rsidRDefault="00FB528C" w:rsidP="00FB528C">
      <w:pPr>
        <w:pStyle w:val="BodyText"/>
        <w:spacing w:after="0" w:line="240" w:lineRule="auto"/>
        <w:rPr>
          <w:rFonts w:ascii="Times New Roman" w:hAnsi="Times New Roman"/>
          <w:sz w:val="22"/>
          <w:szCs w:val="22"/>
          <w:lang w:eastAsia="zh-CN"/>
        </w:rPr>
      </w:pPr>
    </w:p>
    <w:p w14:paraId="4537F38D" w14:textId="77777777" w:rsidR="00FB528C" w:rsidRDefault="00FB528C" w:rsidP="00FB528C">
      <w:pPr>
        <w:pStyle w:val="BodyText"/>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0E87412A" w14:textId="686BE258" w:rsidR="00FB528C" w:rsidRPr="00E36C6D" w:rsidRDefault="00FB528C" w:rsidP="00FB528C">
      <w:pPr>
        <w:pStyle w:val="BodyText"/>
        <w:numPr>
          <w:ilvl w:val="1"/>
          <w:numId w:val="11"/>
        </w:numPr>
        <w:snapToGrid w:val="0"/>
        <w:spacing w:after="0" w:line="240" w:lineRule="auto"/>
        <w:rPr>
          <w:ins w:id="2414" w:author="Lee, Daewon" w:date="2022-10-17T00:51:00Z"/>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70686DA6" w14:textId="77777777" w:rsidR="00100E9C" w:rsidRPr="00913D67" w:rsidRDefault="00100E9C" w:rsidP="00100E9C">
      <w:pPr>
        <w:pStyle w:val="ListParagraph"/>
        <w:numPr>
          <w:ilvl w:val="1"/>
          <w:numId w:val="11"/>
        </w:numPr>
        <w:overflowPunct w:val="0"/>
        <w:snapToGrid w:val="0"/>
        <w:spacing w:line="240" w:lineRule="auto"/>
        <w:rPr>
          <w:moveTo w:id="2415" w:author="Lee, Daewon" w:date="2022-10-17T00:51:00Z"/>
          <w:rFonts w:eastAsia="SimSun"/>
          <w:lang w:eastAsia="zh-CN"/>
        </w:rPr>
      </w:pPr>
      <w:moveToRangeStart w:id="2416" w:author="Lee, Daewon" w:date="2022-10-17T00:51:00Z" w:name="move116860323"/>
      <w:moveTo w:id="2417" w:author="Lee, Daewon" w:date="2022-10-17T00:51:00Z">
        <w:r w:rsidRPr="00913D67">
          <w:rPr>
            <w:rFonts w:eastAsia="SimSun"/>
            <w:lang w:eastAsia="zh-CN"/>
          </w:rPr>
          <w:t>Potential specification impact:</w:t>
        </w:r>
      </w:moveTo>
    </w:p>
    <w:p w14:paraId="1FAE87CB" w14:textId="77777777" w:rsidR="00E36C6D" w:rsidRPr="00913D67" w:rsidRDefault="00E36C6D" w:rsidP="00E36C6D">
      <w:pPr>
        <w:pStyle w:val="ListParagraph"/>
        <w:numPr>
          <w:ilvl w:val="2"/>
          <w:numId w:val="11"/>
        </w:numPr>
        <w:overflowPunct w:val="0"/>
        <w:snapToGrid w:val="0"/>
        <w:spacing w:line="240" w:lineRule="auto"/>
        <w:rPr>
          <w:ins w:id="2418" w:author="Lee, Daewon" w:date="2022-10-17T00:52:00Z"/>
        </w:rPr>
      </w:pPr>
      <w:ins w:id="2419" w:author="Lee, Daewon" w:date="2022-10-17T00:52:00Z">
        <w:r w:rsidRPr="00913D67">
          <w:t>Technique may have impact on redundant CSI measurement or reporting to a muted TRP, so enhancement may include dynamic signaling for TRP ID (</w:t>
        </w:r>
        <w:proofErr w:type="spellStart"/>
        <w:r w:rsidRPr="00913D67">
          <w:t>CORESETPollIndex</w:t>
        </w:r>
        <w:proofErr w:type="spellEnd"/>
        <w:r w:rsidRPr="00913D67">
          <w:t>).</w:t>
        </w:r>
      </w:ins>
    </w:p>
    <w:p w14:paraId="71436832" w14:textId="77777777" w:rsidR="00100E9C" w:rsidRPr="00913D67" w:rsidRDefault="00100E9C" w:rsidP="00100E9C">
      <w:pPr>
        <w:pStyle w:val="BodyText"/>
        <w:numPr>
          <w:ilvl w:val="2"/>
          <w:numId w:val="11"/>
        </w:numPr>
        <w:spacing w:after="0" w:line="240" w:lineRule="auto"/>
        <w:rPr>
          <w:moveTo w:id="2420" w:author="Lee, Daewon" w:date="2022-10-17T00:51:00Z"/>
          <w:rFonts w:ascii="Times New Roman" w:eastAsiaTheme="minorEastAsia" w:hAnsi="Times New Roman"/>
          <w:sz w:val="22"/>
          <w:szCs w:val="22"/>
          <w:lang w:eastAsia="ko-KR"/>
        </w:rPr>
      </w:pPr>
      <w:moveTo w:id="2421" w:author="Lee, Daewon" w:date="2022-10-17T00:51:00Z">
        <w:r w:rsidRPr="00913D67">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13D67">
          <w:rPr>
            <w:rFonts w:ascii="Times New Roman" w:hAnsi="Times New Roman"/>
            <w:sz w:val="22"/>
            <w:szCs w:val="22"/>
            <w:lang w:eastAsia="zh-CN"/>
          </w:rPr>
          <w:t>PDCCH/PUCCH/</w:t>
        </w:r>
        <w:r w:rsidRPr="00913D67">
          <w:rPr>
            <w:rFonts w:ascii="Times New Roman" w:eastAsiaTheme="minorEastAsia" w:hAnsi="Times New Roman"/>
            <w:sz w:val="22"/>
            <w:szCs w:val="22"/>
            <w:lang w:eastAsia="ko-KR"/>
          </w:rPr>
          <w:t xml:space="preserve">PUSCH/PDSCH repetition, </w:t>
        </w:r>
        <w:r w:rsidRPr="00913D67">
          <w:rPr>
            <w:rFonts w:ascii="Times New Roman" w:hAnsi="Times New Roman"/>
            <w:sz w:val="22"/>
            <w:szCs w:val="22"/>
            <w:lang w:eastAsia="zh-CN"/>
          </w:rPr>
          <w:t xml:space="preserve">single-DCI based scheduling, multi-DCI based scheduling, </w:t>
        </w:r>
        <w:r w:rsidRPr="00913D67">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13D67">
          <w:rPr>
            <w:rFonts w:ascii="Times New Roman" w:eastAsiaTheme="minorEastAsia" w:hAnsi="Times New Roman"/>
            <w:sz w:val="22"/>
            <w:szCs w:val="22"/>
            <w:lang w:eastAsia="ko-KR"/>
          </w:rPr>
          <w:t>etc</w:t>
        </w:r>
        <w:proofErr w:type="spellEnd"/>
      </w:moveTo>
    </w:p>
    <w:p w14:paraId="42013FC6" w14:textId="77777777" w:rsidR="00100E9C" w:rsidRPr="00913D67" w:rsidRDefault="00100E9C" w:rsidP="00100E9C">
      <w:pPr>
        <w:pStyle w:val="ListParagraph"/>
        <w:numPr>
          <w:ilvl w:val="2"/>
          <w:numId w:val="11"/>
        </w:numPr>
        <w:spacing w:line="240" w:lineRule="auto"/>
        <w:rPr>
          <w:moveTo w:id="2422" w:author="Lee, Daewon" w:date="2022-10-17T00:51:00Z"/>
        </w:rPr>
      </w:pPr>
      <w:moveTo w:id="2423" w:author="Lee, Daewon" w:date="2022-10-17T00:51:00Z">
        <w:r w:rsidRPr="00913D67">
          <w:t>Signaling details to indicate muted TRP, e.g., based on TRP index or CORESET pool index</w:t>
        </w:r>
      </w:moveTo>
    </w:p>
    <w:p w14:paraId="44F86147" w14:textId="77777777" w:rsidR="00100E9C" w:rsidRPr="00913D67" w:rsidRDefault="00100E9C" w:rsidP="00100E9C">
      <w:pPr>
        <w:pStyle w:val="ListParagraph"/>
        <w:numPr>
          <w:ilvl w:val="2"/>
          <w:numId w:val="11"/>
        </w:numPr>
        <w:spacing w:line="240" w:lineRule="auto"/>
        <w:rPr>
          <w:moveTo w:id="2424" w:author="Lee, Daewon" w:date="2022-10-17T00:51:00Z"/>
        </w:rPr>
      </w:pPr>
      <w:moveTo w:id="2425" w:author="Lee, Daewon" w:date="2022-10-17T00:51:00Z">
        <w:r w:rsidRPr="00913D67">
          <w:t>Type 3 may have impact on redundant CSI measurement or reporting to a muted TRP, so enhancement may include dynamic signaling for TRP ID (</w:t>
        </w:r>
        <w:proofErr w:type="spellStart"/>
        <w:r w:rsidRPr="00913D67">
          <w:t>CORESETPollIndex</w:t>
        </w:r>
        <w:proofErr w:type="spellEnd"/>
        <w:r w:rsidRPr="00913D67">
          <w:t>).</w:t>
        </w:r>
      </w:moveTo>
    </w:p>
    <w:p w14:paraId="07B8AC2D" w14:textId="77777777" w:rsidR="00100E9C" w:rsidRPr="00913D67" w:rsidRDefault="00100E9C" w:rsidP="00100E9C">
      <w:pPr>
        <w:pStyle w:val="BodyText"/>
        <w:numPr>
          <w:ilvl w:val="2"/>
          <w:numId w:val="11"/>
        </w:numPr>
        <w:spacing w:after="0" w:line="240" w:lineRule="auto"/>
        <w:rPr>
          <w:moveTo w:id="2426" w:author="Lee, Daewon" w:date="2022-10-17T00:51:00Z"/>
          <w:rFonts w:ascii="Times New Roman" w:hAnsi="Times New Roman"/>
          <w:sz w:val="22"/>
          <w:szCs w:val="22"/>
          <w:lang w:eastAsia="zh-CN"/>
        </w:rPr>
      </w:pPr>
      <w:moveTo w:id="2427" w:author="Lee, Daewon" w:date="2022-10-17T00:51:00Z">
        <w:r w:rsidRPr="00913D67">
          <w:rPr>
            <w:rFonts w:ascii="Times New Roman" w:hAnsi="Times New Roman"/>
            <w:sz w:val="22"/>
            <w:szCs w:val="22"/>
            <w:lang w:eastAsia="zh-CN"/>
          </w:rPr>
          <w:t xml:space="preserve">Enhancements to CSI measurement and feedback, </w:t>
        </w:r>
      </w:moveTo>
    </w:p>
    <w:p w14:paraId="52B1E37C" w14:textId="77777777" w:rsidR="00100E9C" w:rsidRPr="00913D67" w:rsidRDefault="00100E9C" w:rsidP="00100E9C">
      <w:pPr>
        <w:pStyle w:val="BodyText"/>
        <w:numPr>
          <w:ilvl w:val="2"/>
          <w:numId w:val="11"/>
        </w:numPr>
        <w:spacing w:after="0" w:line="240" w:lineRule="auto"/>
        <w:rPr>
          <w:moveTo w:id="2428" w:author="Lee, Daewon" w:date="2022-10-17T00:51:00Z"/>
          <w:rFonts w:ascii="Times New Roman" w:hAnsi="Times New Roman"/>
          <w:sz w:val="22"/>
          <w:szCs w:val="22"/>
          <w:lang w:eastAsia="zh-CN"/>
        </w:rPr>
      </w:pPr>
      <w:moveTo w:id="2429" w:author="Lee, Daewon" w:date="2022-10-17T00:51:00Z">
        <w:r w:rsidRPr="00913D67">
          <w:rPr>
            <w:rFonts w:ascii="Times New Roman" w:hAnsi="Times New Roman"/>
            <w:sz w:val="22"/>
            <w:szCs w:val="22"/>
            <w:lang w:eastAsia="zh-CN"/>
          </w:rPr>
          <w:t xml:space="preserve">L1/L2 </w:t>
        </w:r>
        <w:proofErr w:type="spellStart"/>
        <w:r w:rsidRPr="00913D67">
          <w:rPr>
            <w:rFonts w:ascii="Times New Roman" w:hAnsi="Times New Roman"/>
            <w:sz w:val="22"/>
            <w:szCs w:val="22"/>
            <w:lang w:eastAsia="zh-CN"/>
          </w:rPr>
          <w:t>signalling</w:t>
        </w:r>
        <w:proofErr w:type="spellEnd"/>
        <w:r w:rsidRPr="00913D67">
          <w:rPr>
            <w:rFonts w:ascii="Times New Roman" w:hAnsi="Times New Roman"/>
            <w:sz w:val="22"/>
            <w:szCs w:val="22"/>
            <w:lang w:eastAsia="zh-CN"/>
          </w:rPr>
          <w:t xml:space="preserve"> to inform UE on update for TRP-related parameters due to dynamic TRP on/off. </w:t>
        </w:r>
      </w:moveTo>
    </w:p>
    <w:p w14:paraId="0D70DB2D" w14:textId="77777777" w:rsidR="00100E9C" w:rsidRPr="00913D67" w:rsidRDefault="00100E9C" w:rsidP="00100E9C">
      <w:pPr>
        <w:pStyle w:val="BodyText"/>
        <w:numPr>
          <w:ilvl w:val="1"/>
          <w:numId w:val="11"/>
        </w:numPr>
        <w:spacing w:after="0" w:line="240" w:lineRule="auto"/>
        <w:rPr>
          <w:moveTo w:id="2430" w:author="Lee, Daewon" w:date="2022-10-17T00:51:00Z"/>
          <w:rFonts w:ascii="Times New Roman" w:eastAsiaTheme="minorEastAsia" w:hAnsi="Times New Roman"/>
          <w:sz w:val="22"/>
          <w:szCs w:val="22"/>
          <w:lang w:eastAsia="ko-KR"/>
        </w:rPr>
      </w:pPr>
      <w:moveTo w:id="2431" w:author="Lee, Daewon" w:date="2022-10-17T00:51:00Z">
        <w:r w:rsidRPr="00913D67">
          <w:rPr>
            <w:rFonts w:ascii="Times New Roman" w:eastAsiaTheme="minorEastAsia" w:hAnsi="Times New Roman"/>
            <w:sz w:val="22"/>
            <w:szCs w:val="22"/>
            <w:lang w:eastAsia="ko-KR"/>
          </w:rPr>
          <w:t>Additional considerations/aspects (including any impact to legacy UEs, if any):</w:t>
        </w:r>
      </w:moveTo>
    </w:p>
    <w:p w14:paraId="3D94F9A1" w14:textId="77777777" w:rsidR="00100E9C" w:rsidRPr="00913D67" w:rsidRDefault="00100E9C" w:rsidP="00100E9C">
      <w:pPr>
        <w:pStyle w:val="ListParagraph"/>
        <w:numPr>
          <w:ilvl w:val="2"/>
          <w:numId w:val="11"/>
        </w:numPr>
        <w:rPr>
          <w:moveTo w:id="2432" w:author="Lee, Daewon" w:date="2022-10-17T00:51:00Z"/>
        </w:rPr>
      </w:pPr>
      <w:moveTo w:id="2433" w:author="Lee, Daewon" w:date="2022-10-17T00:51:00Z">
        <w:r w:rsidRPr="00913D67">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moveTo>
    </w:p>
    <w:p w14:paraId="17397CBE" w14:textId="77777777" w:rsidR="00100E9C" w:rsidRPr="00913D67" w:rsidRDefault="00100E9C" w:rsidP="00100E9C">
      <w:pPr>
        <w:pStyle w:val="ListParagraph"/>
        <w:numPr>
          <w:ilvl w:val="2"/>
          <w:numId w:val="11"/>
        </w:numPr>
        <w:rPr>
          <w:moveTo w:id="2434" w:author="Lee, Daewon" w:date="2022-10-17T00:51:00Z"/>
        </w:rPr>
      </w:pPr>
      <w:moveTo w:id="2435" w:author="Lee, Daewon" w:date="2022-10-17T00:51:00Z">
        <w:r w:rsidRPr="00913D67">
          <w:t>It is desired that enhanced beam reporting maintains same or similar configuration signaling overhead and measurement time compared to Rel-17 group based beam reporting.</w:t>
        </w:r>
      </w:moveTo>
    </w:p>
    <w:moveToRangeEnd w:id="2416"/>
    <w:p w14:paraId="0DD72708" w14:textId="77777777" w:rsidR="00100E9C" w:rsidRDefault="00100E9C" w:rsidP="00FB528C">
      <w:pPr>
        <w:pStyle w:val="BodyText"/>
        <w:numPr>
          <w:ilvl w:val="1"/>
          <w:numId w:val="11"/>
        </w:numPr>
        <w:snapToGrid w:val="0"/>
        <w:spacing w:after="0" w:line="240" w:lineRule="auto"/>
        <w:rPr>
          <w:rFonts w:ascii="Times New Roman" w:hAnsi="Times New Roman"/>
          <w:strike/>
          <w:sz w:val="22"/>
          <w:szCs w:val="22"/>
          <w:lang w:eastAsia="zh-CN"/>
        </w:rPr>
      </w:pPr>
    </w:p>
    <w:p w14:paraId="75DBB309" w14:textId="77777777" w:rsidR="00FB528C" w:rsidRDefault="00FB528C" w:rsidP="00FB528C">
      <w:pPr>
        <w:pStyle w:val="BodyText"/>
        <w:spacing w:after="0"/>
        <w:rPr>
          <w:rFonts w:ascii="Times New Roman" w:eastAsiaTheme="minorEastAsia" w:hAnsi="Times New Roman"/>
          <w:sz w:val="22"/>
          <w:szCs w:val="22"/>
          <w:lang w:eastAsia="ko-KR"/>
        </w:rPr>
      </w:pPr>
    </w:p>
    <w:p w14:paraId="30340724" w14:textId="77777777" w:rsidR="00F3261A" w:rsidRDefault="00F3261A" w:rsidP="00F3261A">
      <w:pPr>
        <w:pStyle w:val="BodyText"/>
        <w:spacing w:after="0" w:line="240" w:lineRule="auto"/>
        <w:rPr>
          <w:rFonts w:ascii="Times New Roman" w:hAnsi="Times New Roman"/>
          <w:sz w:val="22"/>
          <w:szCs w:val="22"/>
          <w:lang w:eastAsia="zh-CN"/>
        </w:rPr>
      </w:pPr>
    </w:p>
    <w:p w14:paraId="5702B576" w14:textId="735903B8" w:rsidR="00F3261A" w:rsidRDefault="00F3261A" w:rsidP="00F3261A">
      <w:pPr>
        <w:pStyle w:val="Heading4"/>
        <w:spacing w:line="254" w:lineRule="auto"/>
        <w:ind w:left="1411" w:hanging="1411"/>
        <w:rPr>
          <w:rFonts w:eastAsia="SimSun"/>
          <w:szCs w:val="18"/>
          <w:lang w:eastAsia="zh-CN"/>
        </w:rPr>
      </w:pPr>
      <w:r>
        <w:rPr>
          <w:rFonts w:eastAsia="SimSun"/>
          <w:szCs w:val="18"/>
          <w:lang w:eastAsia="zh-CN"/>
        </w:rPr>
        <w:t>Company Comments on Proposal #</w:t>
      </w:r>
      <w:r w:rsidR="006674B1">
        <w:rPr>
          <w:rFonts w:eastAsia="SimSun"/>
          <w:szCs w:val="18"/>
          <w:lang w:eastAsia="zh-CN"/>
        </w:rPr>
        <w:t>4</w:t>
      </w:r>
      <w:r>
        <w:rPr>
          <w:rFonts w:eastAsia="SimSun"/>
          <w:szCs w:val="18"/>
          <w:lang w:eastAsia="zh-CN"/>
        </w:rPr>
        <w:t>-</w:t>
      </w:r>
      <w:r w:rsidR="00FB528C">
        <w:rPr>
          <w:rFonts w:eastAsia="SimSun"/>
          <w:szCs w:val="18"/>
          <w:lang w:eastAsia="zh-CN"/>
        </w:rPr>
        <w:t>2</w:t>
      </w:r>
      <w:r>
        <w:rPr>
          <w:rFonts w:eastAsia="SimSun"/>
          <w:szCs w:val="18"/>
          <w:lang w:eastAsia="zh-CN"/>
        </w:rPr>
        <w:t>D</w:t>
      </w:r>
    </w:p>
    <w:p w14:paraId="1DF8515A" w14:textId="77777777" w:rsidR="00F3261A" w:rsidRDefault="00F3261A" w:rsidP="00F3261A">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F3261A" w14:paraId="723308D1" w14:textId="77777777" w:rsidTr="00DE2AF1">
        <w:tc>
          <w:tcPr>
            <w:tcW w:w="1704" w:type="dxa"/>
            <w:shd w:val="clear" w:color="auto" w:fill="FBE4D5" w:themeFill="accent2" w:themeFillTint="33"/>
          </w:tcPr>
          <w:p w14:paraId="5A55A93C" w14:textId="77777777" w:rsidR="00F3261A" w:rsidRDefault="00F3261A"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34A3DD6" w14:textId="77777777" w:rsidR="00F3261A" w:rsidRDefault="00F3261A"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3261A" w14:paraId="6645BA8B" w14:textId="77777777" w:rsidTr="00DE2AF1">
        <w:tc>
          <w:tcPr>
            <w:tcW w:w="1704" w:type="dxa"/>
          </w:tcPr>
          <w:p w14:paraId="2AE61E1B" w14:textId="77777777" w:rsidR="00F3261A" w:rsidRDefault="00F3261A" w:rsidP="00DE2AF1">
            <w:pPr>
              <w:pStyle w:val="BodyText"/>
              <w:spacing w:after="0"/>
              <w:rPr>
                <w:rFonts w:ascii="Times New Roman" w:eastAsiaTheme="minorEastAsia" w:hAnsi="Times New Roman"/>
                <w:sz w:val="22"/>
                <w:szCs w:val="22"/>
                <w:lang w:eastAsia="ko-KR"/>
              </w:rPr>
            </w:pPr>
          </w:p>
        </w:tc>
        <w:tc>
          <w:tcPr>
            <w:tcW w:w="7646" w:type="dxa"/>
          </w:tcPr>
          <w:p w14:paraId="591DC61A" w14:textId="77777777" w:rsidR="00F3261A" w:rsidRDefault="00F3261A" w:rsidP="00DE2AF1">
            <w:pPr>
              <w:pStyle w:val="BodyText"/>
              <w:spacing w:after="0"/>
              <w:rPr>
                <w:rFonts w:ascii="Times New Roman" w:hAnsi="Times New Roman"/>
                <w:sz w:val="22"/>
                <w:szCs w:val="22"/>
                <w:lang w:eastAsia="zh-CN"/>
              </w:rPr>
            </w:pPr>
          </w:p>
        </w:tc>
      </w:tr>
    </w:tbl>
    <w:p w14:paraId="1C12644E" w14:textId="77777777" w:rsidR="00F3261A" w:rsidRDefault="00F3261A" w:rsidP="00F3261A">
      <w:pPr>
        <w:pStyle w:val="BodyText"/>
        <w:spacing w:after="0" w:line="240" w:lineRule="auto"/>
        <w:rPr>
          <w:rFonts w:ascii="Times New Roman" w:hAnsi="Times New Roman"/>
          <w:sz w:val="22"/>
          <w:szCs w:val="22"/>
          <w:lang w:eastAsia="zh-CN"/>
        </w:rPr>
      </w:pPr>
    </w:p>
    <w:p w14:paraId="30788462" w14:textId="1A7B80F7" w:rsidR="004014E5" w:rsidRDefault="004014E5">
      <w:pPr>
        <w:pStyle w:val="BodyText"/>
        <w:spacing w:after="0"/>
        <w:rPr>
          <w:rFonts w:ascii="Times New Roman" w:eastAsiaTheme="minorEastAsia" w:hAnsi="Times New Roman"/>
          <w:sz w:val="22"/>
          <w:szCs w:val="22"/>
          <w:lang w:eastAsia="ko-KR"/>
        </w:rPr>
      </w:pPr>
    </w:p>
    <w:p w14:paraId="0F0F43A6" w14:textId="77777777" w:rsidR="004014E5" w:rsidRDefault="004014E5">
      <w:pPr>
        <w:pStyle w:val="BodyText"/>
        <w:spacing w:after="0"/>
        <w:rPr>
          <w:rFonts w:ascii="Times New Roman" w:eastAsiaTheme="minorEastAsia" w:hAnsi="Times New Roman"/>
          <w:sz w:val="22"/>
          <w:szCs w:val="22"/>
          <w:lang w:eastAsia="ko-KR"/>
        </w:rPr>
      </w:pPr>
    </w:p>
    <w:p w14:paraId="22C20DB3" w14:textId="77777777" w:rsidR="00501CA9" w:rsidRDefault="00520D5B">
      <w:pPr>
        <w:pStyle w:val="Heading2"/>
        <w:rPr>
          <w:rFonts w:eastAsia="SimSun"/>
          <w:lang w:eastAsia="zh-CN"/>
        </w:rPr>
      </w:pPr>
      <w:r>
        <w:rPr>
          <w:rFonts w:eastAsia="SimSun"/>
          <w:lang w:eastAsia="zh-CN"/>
        </w:rPr>
        <w:lastRenderedPageBreak/>
        <w:t>2.5 Power-domain based Energy Saving Techniques</w:t>
      </w:r>
    </w:p>
    <w:p w14:paraId="09944C6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943734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BAACB5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24823F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5499C17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29A06F6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0ADF064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2900CAA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1E6B41F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13CF27C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0D36D9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0C4AE6B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308205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07102B0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124EE5D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77D5059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4244FF9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6C0E66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7F8B891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717FD1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5E5465CB"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D1F6C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1FF649C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4679245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network nodes within a cell reduce SSB transmission power (including turning off) for energy saving.</w:t>
      </w:r>
    </w:p>
    <w:p w14:paraId="30732D24"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4D977F4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47FA2E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63DA3D5B" w14:textId="77777777" w:rsidR="00501CA9" w:rsidRDefault="00520D5B">
      <w:pPr>
        <w:pStyle w:val="ListParagraph"/>
        <w:numPr>
          <w:ilvl w:val="1"/>
          <w:numId w:val="6"/>
        </w:numPr>
        <w:rPr>
          <w:rFonts w:eastAsia="SimSun"/>
          <w:lang w:eastAsia="zh-CN"/>
        </w:rPr>
      </w:pPr>
      <w:r>
        <w:rPr>
          <w:rFonts w:eastAsia="SimSun"/>
          <w:lang w:eastAsia="zh-CN"/>
        </w:rPr>
        <w:t>Fixed DL transmission power cannot adapt to requirements of NW power saving, UE power saving and interference management.</w:t>
      </w:r>
    </w:p>
    <w:p w14:paraId="4670B87B" w14:textId="77777777" w:rsidR="00501CA9" w:rsidRDefault="00520D5B">
      <w:pPr>
        <w:pStyle w:val="ListParagraph"/>
        <w:numPr>
          <w:ilvl w:val="1"/>
          <w:numId w:val="6"/>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6D621A27" w14:textId="77777777" w:rsidR="00501CA9" w:rsidRDefault="00520D5B">
      <w:pPr>
        <w:pStyle w:val="ListParagraph"/>
        <w:numPr>
          <w:ilvl w:val="1"/>
          <w:numId w:val="6"/>
        </w:numPr>
        <w:rPr>
          <w:rFonts w:eastAsia="SimSun"/>
          <w:lang w:eastAsia="zh-CN"/>
        </w:rPr>
      </w:pPr>
      <w:r>
        <w:rPr>
          <w:rFonts w:eastAsia="SimSun"/>
          <w:lang w:eastAsia="zh-CN"/>
        </w:rPr>
        <w:t>9.4%~21% network energy saving gain is observed in the case RU=10%~40% when NW transmission power is reduced by 3dB.</w:t>
      </w:r>
    </w:p>
    <w:p w14:paraId="67923158" w14:textId="77777777" w:rsidR="00501CA9" w:rsidRDefault="00520D5B">
      <w:pPr>
        <w:pStyle w:val="ListParagraph"/>
        <w:numPr>
          <w:ilvl w:val="1"/>
          <w:numId w:val="6"/>
        </w:numPr>
        <w:rPr>
          <w:rFonts w:eastAsia="SimSun"/>
          <w:lang w:eastAsia="zh-CN"/>
        </w:rPr>
      </w:pPr>
      <w:r>
        <w:rPr>
          <w:rFonts w:eastAsia="SimSun"/>
          <w:lang w:eastAsia="zh-CN"/>
        </w:rPr>
        <w:t>More dynamic DL power allocation and information reported by UE can be considered for NW ES in power domain.</w:t>
      </w:r>
    </w:p>
    <w:p w14:paraId="6E7BDB73" w14:textId="77777777" w:rsidR="00501CA9" w:rsidRDefault="00520D5B">
      <w:pPr>
        <w:pStyle w:val="ListParagraph"/>
        <w:numPr>
          <w:ilvl w:val="1"/>
          <w:numId w:val="6"/>
        </w:numPr>
        <w:rPr>
          <w:rFonts w:eastAsia="SimSun"/>
          <w:lang w:eastAsia="zh-CN"/>
        </w:rPr>
      </w:pPr>
      <w:r>
        <w:rPr>
          <w:rFonts w:eastAsia="SimSun"/>
          <w:lang w:eastAsia="zh-CN"/>
        </w:rPr>
        <w:t>Dynamic DL power control for reference signal can be considered for NW ES in power domain.</w:t>
      </w:r>
    </w:p>
    <w:p w14:paraId="209ECCD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0725ADA0"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4B82923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B301F9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30380A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104BC09"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5DAE8E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CA22C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448764F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93944E7"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5151E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5639FA4C"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94417C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450921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72017F0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3E73275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62B9929E"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43A98F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70AB583"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signaling of SSB transmission power pattern, signaling of modified power ratio between CSI-RS and </w:t>
      </w:r>
      <w:r>
        <w:rPr>
          <w:rFonts w:ascii="Times New Roman" w:hAnsi="Times New Roman"/>
          <w:sz w:val="22"/>
          <w:szCs w:val="22"/>
          <w:lang w:eastAsia="zh-CN"/>
        </w:rPr>
        <w:lastRenderedPageBreak/>
        <w:t>PDSCH or between SSB and CSI-RS to provide adaptation of flexible power ratio values.</w:t>
      </w:r>
    </w:p>
    <w:p w14:paraId="50E239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11C4FEAE" w14:textId="77777777" w:rsidR="00501CA9" w:rsidRDefault="00520D5B">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D6B13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1FD821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4197171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5C5E7D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300108F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32C1BC6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4D6693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7334FFD8"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5347EEB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99DB60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25CF254" w14:textId="77777777" w:rsidR="00501CA9" w:rsidRDefault="00520D5B">
      <w:pPr>
        <w:numPr>
          <w:ilvl w:val="1"/>
          <w:numId w:val="6"/>
        </w:numPr>
        <w:spacing w:after="0"/>
        <w:jc w:val="both"/>
        <w:rPr>
          <w:sz w:val="22"/>
          <w:szCs w:val="22"/>
        </w:rPr>
      </w:pPr>
      <w:r>
        <w:rPr>
          <w:sz w:val="22"/>
          <w:szCs w:val="22"/>
        </w:rPr>
        <w:t>Technique #D-1: Adaptation of transmission power of signals and channels</w:t>
      </w:r>
    </w:p>
    <w:p w14:paraId="42C93471" w14:textId="77777777" w:rsidR="00501CA9" w:rsidRDefault="00520D5B">
      <w:pPr>
        <w:numPr>
          <w:ilvl w:val="2"/>
          <w:numId w:val="6"/>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3BEDA82C" w14:textId="77777777" w:rsidR="00501CA9" w:rsidRDefault="00520D5B">
      <w:pPr>
        <w:numPr>
          <w:ilvl w:val="3"/>
          <w:numId w:val="6"/>
        </w:numPr>
        <w:spacing w:after="0"/>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275977A7" w14:textId="77777777" w:rsidR="00501CA9" w:rsidRDefault="00520D5B">
      <w:pPr>
        <w:numPr>
          <w:ilvl w:val="3"/>
          <w:numId w:val="6"/>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500913" w14:textId="77777777" w:rsidR="00501CA9" w:rsidRDefault="00520D5B">
      <w:pPr>
        <w:numPr>
          <w:ilvl w:val="2"/>
          <w:numId w:val="6"/>
        </w:numPr>
        <w:spacing w:after="0"/>
        <w:rPr>
          <w:sz w:val="22"/>
          <w:szCs w:val="22"/>
        </w:rPr>
      </w:pPr>
      <w:r>
        <w:rPr>
          <w:sz w:val="22"/>
          <w:szCs w:val="22"/>
        </w:rPr>
        <w:t>The transmission bandwidth may be adapted jointly with transmission power to keep the similar reception performance.</w:t>
      </w:r>
    </w:p>
    <w:p w14:paraId="4F78FBB6" w14:textId="77777777" w:rsidR="00501CA9" w:rsidRDefault="00520D5B">
      <w:pPr>
        <w:numPr>
          <w:ilvl w:val="2"/>
          <w:numId w:val="6"/>
        </w:numPr>
        <w:spacing w:after="0"/>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6F5D5ED7" w14:textId="77777777" w:rsidR="00501CA9" w:rsidRDefault="00520D5B">
      <w:pPr>
        <w:numPr>
          <w:ilvl w:val="2"/>
          <w:numId w:val="6"/>
        </w:numPr>
        <w:spacing w:after="0"/>
        <w:rPr>
          <w:rFonts w:eastAsia="Malgun Gothic"/>
          <w:strike/>
          <w:color w:val="C00000"/>
          <w:sz w:val="22"/>
          <w:szCs w:val="22"/>
          <w:lang w:eastAsia="ko-KR"/>
        </w:rPr>
      </w:pPr>
      <w:r>
        <w:rPr>
          <w:rFonts w:eastAsia="Malgun Gothic"/>
          <w:strike/>
          <w:color w:val="C00000"/>
          <w:sz w:val="22"/>
          <w:szCs w:val="22"/>
          <w:lang w:eastAsia="ko-KR"/>
        </w:rPr>
        <w:lastRenderedPageBreak/>
        <w:t>Dynamic adaptation of power offset(s) between PDSCH and CSI-RS.</w:t>
      </w:r>
    </w:p>
    <w:p w14:paraId="6C0C4342"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2D7D1D36"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sentence needs rephrasing.</w:t>
      </w:r>
    </w:p>
    <w:p w14:paraId="33D65930" w14:textId="77777777" w:rsidR="00501CA9" w:rsidRDefault="00520D5B">
      <w:pPr>
        <w:numPr>
          <w:ilvl w:val="2"/>
          <w:numId w:val="6"/>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41286599" w14:textId="77777777" w:rsidR="00501CA9" w:rsidRDefault="00520D5B">
      <w:pPr>
        <w:numPr>
          <w:ilvl w:val="1"/>
          <w:numId w:val="6"/>
        </w:numPr>
        <w:spacing w:after="0"/>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45CE6C48" w14:textId="77777777" w:rsidR="00501CA9" w:rsidRDefault="00520D5B">
      <w:pPr>
        <w:numPr>
          <w:ilvl w:val="2"/>
          <w:numId w:val="6"/>
        </w:numPr>
        <w:spacing w:after="0"/>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1B1CEDDC" w14:textId="77777777" w:rsidR="00501CA9" w:rsidRDefault="00520D5B">
      <w:pPr>
        <w:numPr>
          <w:ilvl w:val="3"/>
          <w:numId w:val="6"/>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3FDDD362" w14:textId="77777777" w:rsidR="00501CA9" w:rsidRDefault="00520D5B">
      <w:pPr>
        <w:numPr>
          <w:ilvl w:val="2"/>
          <w:numId w:val="6"/>
        </w:numPr>
        <w:spacing w:after="0"/>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3C0334DD" w14:textId="77777777" w:rsidR="00501CA9" w:rsidRDefault="00520D5B">
      <w:pPr>
        <w:numPr>
          <w:ilvl w:val="2"/>
          <w:numId w:val="6"/>
        </w:numPr>
        <w:spacing w:after="0"/>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620FC917"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12A26A26" w14:textId="77777777" w:rsidR="00501CA9" w:rsidRDefault="00520D5B">
      <w:pPr>
        <w:numPr>
          <w:ilvl w:val="1"/>
          <w:numId w:val="6"/>
        </w:numPr>
        <w:spacing w:after="0"/>
        <w:jc w:val="both"/>
        <w:rPr>
          <w:sz w:val="22"/>
          <w:szCs w:val="22"/>
        </w:rPr>
      </w:pPr>
      <w:r>
        <w:rPr>
          <w:sz w:val="22"/>
          <w:szCs w:val="22"/>
        </w:rPr>
        <w:t>Technique #D-3: adaptation of transceiver processing algorithm</w:t>
      </w:r>
    </w:p>
    <w:p w14:paraId="7BCEF1C4" w14:textId="77777777" w:rsidR="00501CA9" w:rsidRDefault="00520D5B">
      <w:pPr>
        <w:numPr>
          <w:ilvl w:val="2"/>
          <w:numId w:val="6"/>
        </w:numPr>
        <w:spacing w:after="0"/>
        <w:rPr>
          <w:sz w:val="22"/>
          <w:szCs w:val="22"/>
        </w:rPr>
      </w:pPr>
      <w:r>
        <w:rPr>
          <w:sz w:val="22"/>
          <w:szCs w:val="22"/>
        </w:rPr>
        <w:t>Transmission energy efficiency at the network can be potentially improved with use of techniques such as channel aware tone reservation that decrease PAPR.</w:t>
      </w:r>
    </w:p>
    <w:p w14:paraId="4D1DF4B9" w14:textId="77777777" w:rsidR="00501CA9" w:rsidRDefault="00520D5B">
      <w:pPr>
        <w:numPr>
          <w:ilvl w:val="3"/>
          <w:numId w:val="6"/>
        </w:numPr>
        <w:spacing w:before="120" w:after="0"/>
        <w:jc w:val="both"/>
        <w:rPr>
          <w:sz w:val="22"/>
          <w:szCs w:val="22"/>
        </w:rPr>
      </w:pPr>
      <w:r>
        <w:rPr>
          <w:sz w:val="22"/>
          <w:szCs w:val="22"/>
        </w:rPr>
        <w:t>The UE must be notified of the sub-carriers carrying the TR signal, as using existing patterns (e.g., CSI-RS) is not practical</w:t>
      </w:r>
    </w:p>
    <w:p w14:paraId="11423540" w14:textId="77777777" w:rsidR="00501CA9" w:rsidRDefault="00520D5B">
      <w:pPr>
        <w:numPr>
          <w:ilvl w:val="2"/>
          <w:numId w:val="6"/>
        </w:numPr>
        <w:spacing w:after="0"/>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34019C23" w14:textId="77777777" w:rsidR="00501CA9" w:rsidRDefault="00520D5B">
      <w:pPr>
        <w:numPr>
          <w:ilvl w:val="2"/>
          <w:numId w:val="6"/>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CFB3EC" w14:textId="77777777" w:rsidR="00501CA9" w:rsidRDefault="00520D5B">
      <w:pPr>
        <w:numPr>
          <w:ilvl w:val="2"/>
          <w:numId w:val="6"/>
        </w:numPr>
        <w:spacing w:after="0"/>
        <w:jc w:val="both"/>
        <w:rPr>
          <w:color w:val="C00000"/>
          <w:sz w:val="22"/>
          <w:szCs w:val="22"/>
          <w:u w:val="single"/>
        </w:rPr>
      </w:pPr>
      <w:r>
        <w:rPr>
          <w:color w:val="C00000"/>
          <w:sz w:val="22"/>
          <w:szCs w:val="22"/>
          <w:u w:val="single"/>
        </w:rPr>
        <w:t>[Comment] This should be discussed in RAN4.</w:t>
      </w:r>
    </w:p>
    <w:p w14:paraId="073629F9" w14:textId="77777777" w:rsidR="00501CA9" w:rsidRDefault="00520D5B">
      <w:pPr>
        <w:numPr>
          <w:ilvl w:val="1"/>
          <w:numId w:val="6"/>
        </w:numPr>
        <w:spacing w:after="0"/>
        <w:jc w:val="both"/>
        <w:rPr>
          <w:sz w:val="22"/>
          <w:szCs w:val="22"/>
        </w:rPr>
      </w:pPr>
      <w:r>
        <w:rPr>
          <w:sz w:val="22"/>
          <w:szCs w:val="22"/>
        </w:rPr>
        <w:t xml:space="preserve">Technique #D-4: PA Input Power Bias ("input backoff”) Adaptation </w:t>
      </w:r>
    </w:p>
    <w:p w14:paraId="43F4E2A4" w14:textId="77777777" w:rsidR="00501CA9" w:rsidRDefault="00520D5B">
      <w:pPr>
        <w:numPr>
          <w:ilvl w:val="2"/>
          <w:numId w:val="6"/>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4A7755D" w14:textId="77777777" w:rsidR="00501CA9" w:rsidRDefault="00520D5B">
      <w:pPr>
        <w:numPr>
          <w:ilvl w:val="2"/>
          <w:numId w:val="6"/>
        </w:numPr>
        <w:spacing w:after="0"/>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474E24B6" w14:textId="77777777" w:rsidR="00501CA9" w:rsidRDefault="00520D5B">
      <w:pPr>
        <w:numPr>
          <w:ilvl w:val="2"/>
          <w:numId w:val="6"/>
        </w:numPr>
        <w:spacing w:after="0"/>
        <w:jc w:val="both"/>
        <w:rPr>
          <w:sz w:val="22"/>
          <w:szCs w:val="22"/>
        </w:rPr>
      </w:pPr>
      <w:proofErr w:type="gramStart"/>
      <w:r>
        <w:rPr>
          <w:sz w:val="22"/>
          <w:szCs w:val="22"/>
        </w:rPr>
        <w:t>The majority of</w:t>
      </w:r>
      <w:proofErr w:type="gramEnd"/>
      <w:r>
        <w:rPr>
          <w:sz w:val="22"/>
          <w:szCs w:val="22"/>
        </w:rPr>
        <w:t xml:space="preserve"> this energy consumed at the PA is due to the input power bias (“backoff”).</w:t>
      </w:r>
    </w:p>
    <w:p w14:paraId="1BE32F3D" w14:textId="77777777" w:rsidR="00501CA9" w:rsidRDefault="00520D5B">
      <w:pPr>
        <w:numPr>
          <w:ilvl w:val="2"/>
          <w:numId w:val="6"/>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7597F7D2" w14:textId="77777777" w:rsidR="00501CA9" w:rsidRDefault="00520D5B">
      <w:pPr>
        <w:numPr>
          <w:ilvl w:val="2"/>
          <w:numId w:val="6"/>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620B2A20" w14:textId="77777777" w:rsidR="00501CA9" w:rsidRDefault="00520D5B">
      <w:pPr>
        <w:numPr>
          <w:ilvl w:val="2"/>
          <w:numId w:val="6"/>
        </w:numPr>
        <w:spacing w:after="0"/>
        <w:jc w:val="both"/>
        <w:rPr>
          <w:sz w:val="22"/>
          <w:szCs w:val="22"/>
        </w:rPr>
      </w:pPr>
      <w:r>
        <w:rPr>
          <w:sz w:val="22"/>
          <w:szCs w:val="22"/>
        </w:rPr>
        <w:lastRenderedPageBreak/>
        <w:t xml:space="preserve">With appropriate signal processing techniques, it is possible to “steer” the unwanted emissions either to the in-band signal or out-of-band. </w:t>
      </w:r>
    </w:p>
    <w:p w14:paraId="615BEAC2" w14:textId="77777777" w:rsidR="00501CA9" w:rsidRDefault="00520D5B">
      <w:pPr>
        <w:numPr>
          <w:ilvl w:val="2"/>
          <w:numId w:val="6"/>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1E4A0C37" w14:textId="77777777" w:rsidR="00501CA9" w:rsidRDefault="00520D5B">
      <w:pPr>
        <w:numPr>
          <w:ilvl w:val="2"/>
          <w:numId w:val="6"/>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19C35780" w14:textId="77777777" w:rsidR="00501CA9" w:rsidRDefault="00520D5B">
      <w:pPr>
        <w:numPr>
          <w:ilvl w:val="2"/>
          <w:numId w:val="6"/>
        </w:numPr>
        <w:spacing w:before="120" w:after="0"/>
        <w:jc w:val="both"/>
        <w:rPr>
          <w:rFonts w:eastAsia="Malgun Gothic"/>
          <w:sz w:val="22"/>
          <w:szCs w:val="22"/>
          <w:lang w:eastAsia="ko-KR"/>
        </w:rPr>
      </w:pPr>
      <w:r>
        <w:rPr>
          <w:rFonts w:eastAsia="Malgun Gothic"/>
          <w:sz w:val="22"/>
          <w:szCs w:val="22"/>
          <w:lang w:eastAsia="ko-KR"/>
        </w:rPr>
        <w:t>The effect of PAE to the scheme should be disclosed.</w:t>
      </w:r>
    </w:p>
    <w:p w14:paraId="760081D8" w14:textId="77777777" w:rsidR="00501CA9" w:rsidRDefault="00520D5B">
      <w:pPr>
        <w:numPr>
          <w:ilvl w:val="2"/>
          <w:numId w:val="6"/>
        </w:numPr>
        <w:spacing w:after="0"/>
        <w:ind w:left="2520"/>
        <w:jc w:val="both"/>
        <w:rPr>
          <w:color w:val="C00000"/>
          <w:sz w:val="22"/>
          <w:szCs w:val="22"/>
          <w:u w:val="single"/>
        </w:rPr>
      </w:pPr>
      <w:r>
        <w:rPr>
          <w:color w:val="C00000"/>
          <w:sz w:val="22"/>
          <w:szCs w:val="22"/>
          <w:u w:val="single"/>
        </w:rPr>
        <w:t>[Comment] This should be discussed in RAN4.</w:t>
      </w:r>
    </w:p>
    <w:p w14:paraId="0C822C1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8E2222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644398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26005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501CA9" w14:paraId="3E032CBE" w14:textId="77777777">
        <w:tc>
          <w:tcPr>
            <w:tcW w:w="9350" w:type="dxa"/>
          </w:tcPr>
          <w:p w14:paraId="48CC4D50" w14:textId="77777777" w:rsidR="00501CA9" w:rsidRDefault="00520D5B">
            <w:pPr>
              <w:keepNext/>
              <w:keepLines/>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60BED1D9" w14:textId="77777777" w:rsidR="00501CA9" w:rsidRDefault="00520D5B">
            <w:pPr>
              <w:numPr>
                <w:ilvl w:val="0"/>
                <w:numId w:val="11"/>
              </w:numPr>
              <w:spacing w:after="0"/>
              <w:rPr>
                <w:lang w:eastAsia="zh-CN"/>
              </w:rPr>
            </w:pPr>
            <w:r>
              <w:rPr>
                <w:rFonts w:ascii="New York" w:hAnsi="New York"/>
                <w:lang w:eastAsia="zh-CN"/>
              </w:rPr>
              <w:t>Technique #D-1: Adaptation of transmission power of signals and channels</w:t>
            </w:r>
          </w:p>
          <w:p w14:paraId="13855F3B" w14:textId="77777777" w:rsidR="00501CA9" w:rsidRDefault="00520D5B">
            <w:pPr>
              <w:numPr>
                <w:ilvl w:val="1"/>
                <w:numId w:val="11"/>
              </w:numPr>
              <w:spacing w:after="0"/>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7EA31566" w14:textId="77777777" w:rsidR="00501CA9" w:rsidRDefault="00520D5B">
            <w:pPr>
              <w:numPr>
                <w:ilvl w:val="2"/>
                <w:numId w:val="11"/>
              </w:numPr>
              <w:spacing w:after="0"/>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5178E862"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2677DB09" w14:textId="77777777" w:rsidR="00501CA9" w:rsidRDefault="00520D5B">
            <w:pPr>
              <w:numPr>
                <w:ilvl w:val="1"/>
                <w:numId w:val="11"/>
              </w:numPr>
              <w:spacing w:after="0"/>
              <w:rPr>
                <w:lang w:eastAsia="zh-CN"/>
              </w:rPr>
            </w:pPr>
            <w:r>
              <w:rPr>
                <w:rFonts w:ascii="New York" w:hAnsi="New York"/>
                <w:lang w:eastAsia="zh-CN"/>
              </w:rPr>
              <w:t>The transmission bandwidth may be adapted jointly with transmission power to keep the similar reception performance.</w:t>
            </w:r>
          </w:p>
          <w:p w14:paraId="5F1A9D2B" w14:textId="77777777" w:rsidR="00501CA9" w:rsidRDefault="00520D5B">
            <w:pPr>
              <w:numPr>
                <w:ilvl w:val="1"/>
                <w:numId w:val="11"/>
              </w:numPr>
              <w:spacing w:after="0"/>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1B0C5D9B"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Dynamic adaptation of power offset(s) between PDSCH and CSI-RS.</w:t>
            </w:r>
          </w:p>
          <w:p w14:paraId="446FB4C3"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C767230" w14:textId="77777777" w:rsidR="00501CA9" w:rsidRDefault="00520D5B">
            <w:pPr>
              <w:numPr>
                <w:ilvl w:val="0"/>
                <w:numId w:val="11"/>
              </w:numPr>
              <w:spacing w:after="0"/>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proofErr w:type="spellStart"/>
            <w:r>
              <w:rPr>
                <w:rFonts w:ascii="New York" w:hAnsi="New York"/>
                <w:lang w:eastAsia="zh-CN"/>
              </w:rPr>
              <w:t>gNB</w:t>
            </w:r>
            <w:proofErr w:type="spellEnd"/>
            <w:r>
              <w:rPr>
                <w:rFonts w:ascii="New York" w:hAnsi="New York"/>
                <w:lang w:eastAsia="zh-CN"/>
              </w:rPr>
              <w:t xml:space="preserve"> digital pre-distortion</w:t>
            </w:r>
            <w:r>
              <w:rPr>
                <w:rFonts w:ascii="New York" w:hAnsi="New York"/>
                <w:strike/>
                <w:color w:val="FF0000"/>
                <w:lang w:eastAsia="zh-CN"/>
              </w:rPr>
              <w:t>]</w:t>
            </w:r>
            <w:r>
              <w:rPr>
                <w:rFonts w:ascii="New York" w:hAnsi="New York"/>
                <w:lang w:eastAsia="zh-CN"/>
              </w:rPr>
              <w:t xml:space="preserve"> and UE post-distortion</w:t>
            </w:r>
          </w:p>
          <w:p w14:paraId="37074AA5" w14:textId="77777777" w:rsidR="00501CA9" w:rsidRDefault="00520D5B">
            <w:pPr>
              <w:numPr>
                <w:ilvl w:val="1"/>
                <w:numId w:val="11"/>
              </w:numPr>
              <w:spacing w:after="0"/>
              <w:rPr>
                <w:lang w:eastAsia="zh-CN"/>
              </w:rPr>
            </w:pPr>
            <w:r>
              <w:rPr>
                <w:rFonts w:ascii="New York" w:hAnsi="New York"/>
                <w:lang w:eastAsia="zh-CN"/>
              </w:rPr>
              <w:t xml:space="preserve">Transmission energy efficiency at the network can be potentially improved with use of [enhanced over the air digital pre-distortion at the </w:t>
            </w:r>
            <w:proofErr w:type="spellStart"/>
            <w:r>
              <w:rPr>
                <w:rFonts w:ascii="New York" w:hAnsi="New York"/>
                <w:lang w:eastAsia="zh-CN"/>
              </w:rPr>
              <w:t>gNB</w:t>
            </w:r>
            <w:proofErr w:type="spellEnd"/>
            <w:r>
              <w:rPr>
                <w:rFonts w:ascii="New York" w:hAnsi="New York"/>
                <w:lang w:eastAsia="zh-CN"/>
              </w:rPr>
              <w:t xml:space="preserve"> and/or] post-distortion at the UE. </w:t>
            </w:r>
          </w:p>
          <w:p w14:paraId="2DC7600D" w14:textId="77777777" w:rsidR="00501CA9" w:rsidRDefault="00520D5B">
            <w:pPr>
              <w:numPr>
                <w:ilvl w:val="2"/>
                <w:numId w:val="11"/>
              </w:numPr>
              <w:spacing w:after="0"/>
              <w:rPr>
                <w:rFonts w:eastAsia="Malgun Gothic"/>
                <w:lang w:eastAsia="ko-KR"/>
              </w:rPr>
            </w:pPr>
            <w:r>
              <w:rPr>
                <w:rFonts w:ascii="New York" w:eastAsia="Malgun Gothic" w:hAnsi="New York"/>
                <w:lang w:eastAsia="ko-KR"/>
              </w:rPr>
              <w:t>Whether and how much improvement of the PAE (power-added efficiency) should be disclosed.</w:t>
            </w:r>
          </w:p>
          <w:p w14:paraId="54BCB0D5" w14:textId="77777777" w:rsidR="00501CA9" w:rsidRDefault="00520D5B">
            <w:pPr>
              <w:numPr>
                <w:ilvl w:val="1"/>
                <w:numId w:val="11"/>
              </w:numPr>
              <w:spacing w:after="0"/>
              <w:rPr>
                <w:lang w:eastAsia="zh-CN"/>
              </w:rPr>
            </w:pPr>
            <w:r>
              <w:rPr>
                <w:rFonts w:ascii="New York" w:hAnsi="New York"/>
                <w:lang w:eastAsia="zh-CN"/>
              </w:rPr>
              <w:t xml:space="preserve">In </w:t>
            </w:r>
            <w:proofErr w:type="spellStart"/>
            <w:r>
              <w:rPr>
                <w:rFonts w:ascii="New York" w:hAnsi="New York"/>
                <w:lang w:eastAsia="zh-CN"/>
              </w:rPr>
              <w:t>gNB</w:t>
            </w:r>
            <w:proofErr w:type="spellEnd"/>
            <w:r>
              <w:rPr>
                <w:rFonts w:ascii="New York" w:hAnsi="New York"/>
                <w:lang w:eastAsia="zh-CN"/>
              </w:rPr>
              <w:t xml:space="preserve"> digital pre-distortion over the air, the UEs assist the </w:t>
            </w:r>
            <w:proofErr w:type="spellStart"/>
            <w:r>
              <w:rPr>
                <w:rFonts w:ascii="New York" w:hAnsi="New York"/>
                <w:lang w:eastAsia="zh-CN"/>
              </w:rPr>
              <w:t>gNB</w:t>
            </w:r>
            <w:proofErr w:type="spellEnd"/>
            <w:r>
              <w:rPr>
                <w:rFonts w:ascii="New York" w:hAnsi="New York"/>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New York" w:hAnsi="New York"/>
                <w:lang w:eastAsia="zh-CN"/>
              </w:rPr>
              <w:t>gNB</w:t>
            </w:r>
            <w:proofErr w:type="spellEnd"/>
            <w:r>
              <w:rPr>
                <w:rFonts w:ascii="New York" w:hAnsi="New York"/>
                <w:lang w:eastAsia="zh-CN"/>
              </w:rPr>
              <w:t xml:space="preserve"> digital pre-distortion, on training signals</w:t>
            </w:r>
          </w:p>
          <w:p w14:paraId="65D8BA9C" w14:textId="77777777" w:rsidR="00501CA9" w:rsidRDefault="00520D5B">
            <w:pPr>
              <w:numPr>
                <w:ilvl w:val="1"/>
                <w:numId w:val="11"/>
              </w:numPr>
              <w:spacing w:after="0"/>
              <w:rPr>
                <w:lang w:eastAsia="zh-CN"/>
              </w:rPr>
            </w:pPr>
            <w:r>
              <w:rPr>
                <w:rFonts w:ascii="New York" w:hAnsi="New York"/>
                <w:lang w:eastAsia="zh-CN"/>
              </w:rPr>
              <w:t xml:space="preserve">In UE post-distortion, the </w:t>
            </w:r>
            <w:proofErr w:type="spellStart"/>
            <w:r>
              <w:rPr>
                <w:rFonts w:ascii="New York" w:hAnsi="New York"/>
                <w:lang w:eastAsia="zh-CN"/>
              </w:rPr>
              <w:t>gNB</w:t>
            </w:r>
            <w:proofErr w:type="spellEnd"/>
            <w:r>
              <w:rPr>
                <w:rFonts w:ascii="New York" w:hAnsi="New York"/>
                <w:lang w:eastAsia="zh-CN"/>
              </w:rPr>
              <w:t xml:space="preserve"> assist the UE in reducing nonlinear impairments introduced by its PA (e.g., non-linear equalization stage that will “invert” the non-linearity), by sending RS signal at low periodically or some signaling to the UE.</w:t>
            </w:r>
          </w:p>
          <w:p w14:paraId="467BEDB4" w14:textId="77777777" w:rsidR="00501CA9" w:rsidRDefault="00520D5B">
            <w:pPr>
              <w:numPr>
                <w:ilvl w:val="1"/>
                <w:numId w:val="11"/>
              </w:numPr>
              <w:spacing w:after="0"/>
              <w:rPr>
                <w:lang w:eastAsia="zh-CN"/>
              </w:rPr>
            </w:pPr>
            <w:r>
              <w:rPr>
                <w:rFonts w:ascii="New York" w:hAnsi="New York"/>
                <w:color w:val="FF0000"/>
                <w:lang w:eastAsia="zh-CN"/>
              </w:rPr>
              <w:t xml:space="preserve">Specification impacts may include reporting information for </w:t>
            </w:r>
            <w:proofErr w:type="spellStart"/>
            <w:r>
              <w:rPr>
                <w:rFonts w:ascii="New York" w:hAnsi="New York"/>
                <w:color w:val="FF0000"/>
                <w:lang w:eastAsia="zh-CN"/>
              </w:rPr>
              <w:t>gNB</w:t>
            </w:r>
            <w:proofErr w:type="spellEnd"/>
            <w:r>
              <w:rPr>
                <w:rFonts w:ascii="New York" w:hAnsi="New York"/>
                <w:color w:val="FF0000"/>
                <w:lang w:eastAsia="zh-CN"/>
              </w:rPr>
              <w:t xml:space="preserve"> digital pre-distortion assistance, and indication to the UE of whether it needs to apply non-linear equalization for a transmission.</w:t>
            </w:r>
          </w:p>
          <w:p w14:paraId="1B5AF5F9" w14:textId="77777777" w:rsidR="00501CA9" w:rsidRDefault="00520D5B">
            <w:pPr>
              <w:numPr>
                <w:ilvl w:val="0"/>
                <w:numId w:val="11"/>
              </w:numPr>
              <w:spacing w:after="0"/>
              <w:rPr>
                <w:lang w:eastAsia="zh-CN"/>
              </w:rPr>
            </w:pPr>
            <w:r>
              <w:rPr>
                <w:rFonts w:ascii="New York" w:hAnsi="New York"/>
                <w:lang w:eastAsia="zh-CN"/>
              </w:rPr>
              <w:t>Technique #D-3: adaptation of transceiver processing algorithm</w:t>
            </w:r>
          </w:p>
          <w:p w14:paraId="0B9B144C" w14:textId="77777777" w:rsidR="00501CA9" w:rsidRDefault="00520D5B">
            <w:pPr>
              <w:numPr>
                <w:ilvl w:val="1"/>
                <w:numId w:val="11"/>
              </w:numPr>
              <w:spacing w:after="0"/>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57665BFC" w14:textId="77777777" w:rsidR="00501CA9" w:rsidRDefault="00520D5B">
            <w:pPr>
              <w:numPr>
                <w:ilvl w:val="2"/>
                <w:numId w:val="11"/>
              </w:numPr>
              <w:spacing w:after="0"/>
              <w:rPr>
                <w:lang w:eastAsia="zh-CN"/>
              </w:rPr>
            </w:pPr>
            <w:r>
              <w:rPr>
                <w:rFonts w:ascii="New York" w:hAnsi="New York"/>
                <w:lang w:eastAsia="zh-CN"/>
              </w:rPr>
              <w:t>The UE must be notified of the sub-carriers carrying the TR signal, as using existing patterns (e.g., CSI-RS) is not practical</w:t>
            </w:r>
          </w:p>
          <w:p w14:paraId="0CE3AB1E" w14:textId="77777777" w:rsidR="00501CA9" w:rsidRDefault="00520D5B">
            <w:pPr>
              <w:numPr>
                <w:ilvl w:val="1"/>
                <w:numId w:val="11"/>
              </w:numPr>
              <w:spacing w:after="0"/>
              <w:rPr>
                <w:lang w:eastAsia="zh-CN"/>
              </w:rPr>
            </w:pPr>
            <w:proofErr w:type="spellStart"/>
            <w:r>
              <w:rPr>
                <w:rFonts w:ascii="New York" w:hAnsi="New York"/>
                <w:lang w:eastAsia="zh-CN"/>
              </w:rPr>
              <w:t>gNB</w:t>
            </w:r>
            <w:proofErr w:type="spellEnd"/>
            <w:r>
              <w:rPr>
                <w:rFonts w:ascii="New York" w:hAnsi="New York"/>
                <w:lang w:eastAsia="zh-CN"/>
              </w:rPr>
              <w:t xml:space="preserve">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 xml:space="preserve">conserve transmitter power consumption. Different transceiver processing algorithms at the </w:t>
            </w:r>
            <w:proofErr w:type="spellStart"/>
            <w:r>
              <w:rPr>
                <w:rFonts w:ascii="New York" w:hAnsi="New York"/>
                <w:lang w:eastAsia="zh-CN"/>
              </w:rPr>
              <w:t>gNB</w:t>
            </w:r>
            <w:proofErr w:type="spellEnd"/>
            <w:r>
              <w:rPr>
                <w:rFonts w:ascii="New York" w:hAnsi="New York"/>
                <w:lang w:eastAsia="zh-CN"/>
              </w:rPr>
              <w:t xml:space="preserve"> should be transparent to the UE.</w:t>
            </w:r>
          </w:p>
          <w:p w14:paraId="152845D7"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450BF577" w14:textId="77777777" w:rsidR="00501CA9" w:rsidRDefault="00520D5B">
            <w:pPr>
              <w:numPr>
                <w:ilvl w:val="0"/>
                <w:numId w:val="11"/>
              </w:numPr>
              <w:spacing w:after="0"/>
              <w:rPr>
                <w:lang w:eastAsia="zh-CN"/>
              </w:rPr>
            </w:pPr>
            <w:r>
              <w:rPr>
                <w:rFonts w:ascii="New York" w:hAnsi="New York"/>
                <w:lang w:eastAsia="zh-CN"/>
              </w:rPr>
              <w:t xml:space="preserve">Technique #D-4: PA Input Power Bias ("input backoff”) Adaptation </w:t>
            </w:r>
          </w:p>
          <w:p w14:paraId="76D49E15" w14:textId="77777777" w:rsidR="00501CA9" w:rsidRDefault="00520D5B">
            <w:pPr>
              <w:numPr>
                <w:ilvl w:val="1"/>
                <w:numId w:val="11"/>
              </w:numPr>
              <w:spacing w:after="0"/>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55C19340" w14:textId="77777777" w:rsidR="00501CA9" w:rsidRDefault="00520D5B">
            <w:pPr>
              <w:numPr>
                <w:ilvl w:val="1"/>
                <w:numId w:val="11"/>
              </w:numPr>
              <w:spacing w:after="0"/>
              <w:rPr>
                <w:lang w:eastAsia="zh-CN"/>
              </w:rPr>
            </w:pPr>
            <w:r>
              <w:rPr>
                <w:rFonts w:ascii="New York" w:hAnsi="New York"/>
                <w:lang w:eastAsia="zh-CN"/>
              </w:rPr>
              <w:t xml:space="preserve">The PA energy consumption </w:t>
            </w:r>
            <w:proofErr w:type="gramStart"/>
            <w:r>
              <w:rPr>
                <w:rFonts w:ascii="New York" w:hAnsi="New York"/>
                <w:lang w:eastAsia="zh-CN"/>
              </w:rPr>
              <w:t>consists</w:t>
            </w:r>
            <w:proofErr w:type="gramEnd"/>
            <w:r>
              <w:rPr>
                <w:rFonts w:ascii="New York" w:hAnsi="New York"/>
                <w:lang w:eastAsia="zh-CN"/>
              </w:rPr>
              <w:t xml:space="preserve"> around ~70 % of the energy consumed at the BS. </w:t>
            </w:r>
          </w:p>
          <w:p w14:paraId="7E3ACF65" w14:textId="77777777" w:rsidR="00501CA9" w:rsidRDefault="00520D5B">
            <w:pPr>
              <w:numPr>
                <w:ilvl w:val="1"/>
                <w:numId w:val="11"/>
              </w:numPr>
              <w:spacing w:after="0"/>
              <w:rPr>
                <w:lang w:eastAsia="zh-CN"/>
              </w:rPr>
            </w:pPr>
            <w:proofErr w:type="gramStart"/>
            <w:r>
              <w:rPr>
                <w:rFonts w:ascii="New York" w:hAnsi="New York"/>
                <w:lang w:eastAsia="zh-CN"/>
              </w:rPr>
              <w:t>The majority of</w:t>
            </w:r>
            <w:proofErr w:type="gramEnd"/>
            <w:r>
              <w:rPr>
                <w:rFonts w:ascii="New York" w:hAnsi="New York"/>
                <w:lang w:eastAsia="zh-CN"/>
              </w:rPr>
              <w:t xml:space="preserve"> this energy consumed at the PA is due to the input power bias (“backoff”).</w:t>
            </w:r>
          </w:p>
          <w:p w14:paraId="31334B08" w14:textId="77777777" w:rsidR="00501CA9" w:rsidRDefault="00520D5B">
            <w:pPr>
              <w:numPr>
                <w:ilvl w:val="1"/>
                <w:numId w:val="11"/>
              </w:numPr>
              <w:spacing w:after="0"/>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17D236C5" w14:textId="77777777" w:rsidR="00501CA9" w:rsidRDefault="00520D5B">
            <w:pPr>
              <w:numPr>
                <w:ilvl w:val="1"/>
                <w:numId w:val="11"/>
              </w:numPr>
              <w:spacing w:after="0"/>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768BD444" w14:textId="77777777" w:rsidR="00501CA9" w:rsidRDefault="00520D5B">
            <w:pPr>
              <w:numPr>
                <w:ilvl w:val="1"/>
                <w:numId w:val="11"/>
              </w:numPr>
              <w:spacing w:after="0"/>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6D5B3773" w14:textId="77777777" w:rsidR="00501CA9" w:rsidRDefault="00520D5B">
            <w:pPr>
              <w:numPr>
                <w:ilvl w:val="1"/>
                <w:numId w:val="11"/>
              </w:numPr>
              <w:spacing w:after="0"/>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F6B35A1" w14:textId="77777777" w:rsidR="00501CA9" w:rsidRDefault="00520D5B">
            <w:pPr>
              <w:numPr>
                <w:ilvl w:val="1"/>
                <w:numId w:val="11"/>
              </w:numPr>
              <w:spacing w:after="0"/>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EF54F42" w14:textId="77777777" w:rsidR="00501CA9" w:rsidRDefault="00520D5B">
            <w:pPr>
              <w:numPr>
                <w:ilvl w:val="1"/>
                <w:numId w:val="11"/>
              </w:numPr>
              <w:spacing w:after="0"/>
              <w:rPr>
                <w:rFonts w:eastAsia="Malgun Gothic"/>
                <w:lang w:eastAsia="ko-KR"/>
              </w:rPr>
            </w:pPr>
            <w:r>
              <w:rPr>
                <w:rFonts w:ascii="New York" w:eastAsia="Malgun Gothic" w:hAnsi="New York"/>
                <w:lang w:eastAsia="ko-KR"/>
              </w:rPr>
              <w:t>The effect of PAE to the scheme should be disclosed.</w:t>
            </w:r>
          </w:p>
          <w:p w14:paraId="13EE74CA" w14:textId="77777777" w:rsidR="00501CA9" w:rsidRDefault="00501CA9">
            <w:pPr>
              <w:rPr>
                <w:highlight w:val="yellow"/>
                <w:lang w:eastAsia="sv-SE"/>
              </w:rPr>
            </w:pPr>
          </w:p>
        </w:tc>
      </w:tr>
    </w:tbl>
    <w:p w14:paraId="1AD85A2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908526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4F16E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282DBC89"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7DA6A4D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7D0EBA7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914A33A"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7C6B7DE" w14:textId="77777777" w:rsidR="00501CA9" w:rsidRDefault="00520D5B">
      <w:pPr>
        <w:pStyle w:val="ListParagraph"/>
        <w:numPr>
          <w:ilvl w:val="4"/>
          <w:numId w:val="6"/>
        </w:numPr>
        <w:overflowPunct w:val="0"/>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4D88AAA5" w14:textId="77777777" w:rsidR="00501CA9" w:rsidRDefault="00520D5B">
      <w:pPr>
        <w:pStyle w:val="ListParagraph"/>
        <w:numPr>
          <w:ilvl w:val="4"/>
          <w:numId w:val="6"/>
        </w:numPr>
        <w:overflowPunct w:val="0"/>
        <w:spacing w:before="120"/>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0F076478" w14:textId="77777777" w:rsidR="00501CA9" w:rsidRDefault="00520D5B">
      <w:pPr>
        <w:pStyle w:val="ListParagraph"/>
        <w:numPr>
          <w:ilvl w:val="3"/>
          <w:numId w:val="6"/>
        </w:numPr>
        <w:overflowPunct w:val="0"/>
        <w:rPr>
          <w:rFonts w:eastAsia="SimSun"/>
          <w:lang w:eastAsia="zh-CN"/>
        </w:rPr>
      </w:pPr>
      <w:r>
        <w:rPr>
          <w:rFonts w:eastAsia="SimSun"/>
          <w:lang w:eastAsia="zh-CN"/>
        </w:rPr>
        <w:lastRenderedPageBreak/>
        <w:t>The transmission bandwidth may be adapted jointly with transmission power to keep the similar reception performance.</w:t>
      </w:r>
    </w:p>
    <w:p w14:paraId="29A611FB" w14:textId="77777777" w:rsidR="00501CA9" w:rsidRDefault="00520D5B">
      <w:pPr>
        <w:pStyle w:val="ListParagraph"/>
        <w:numPr>
          <w:ilvl w:val="3"/>
          <w:numId w:val="6"/>
        </w:numPr>
        <w:overflowPunct w:val="0"/>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30CA179" w14:textId="77777777" w:rsidR="00501CA9" w:rsidRDefault="00520D5B">
      <w:pPr>
        <w:pStyle w:val="ListParagraph"/>
        <w:numPr>
          <w:ilvl w:val="3"/>
          <w:numId w:val="6"/>
        </w:numPr>
        <w:overflowPunct w:val="0"/>
      </w:pPr>
      <w:r>
        <w:t>Dynamic adaptation of power offset(s) between PDSCH and CSI-RS.</w:t>
      </w:r>
    </w:p>
    <w:p w14:paraId="769B903F" w14:textId="77777777" w:rsidR="00501CA9" w:rsidRDefault="00520D5B">
      <w:pPr>
        <w:pStyle w:val="ListParagraph"/>
        <w:numPr>
          <w:ilvl w:val="3"/>
          <w:numId w:val="6"/>
        </w:numPr>
        <w:overflowPunct w:val="0"/>
      </w:pPr>
      <w:r>
        <w:t xml:space="preserve">The linear reduction of PAE (power added efficiency) when Tx power reduction should be included in the scaling of the power model.  </w:t>
      </w:r>
    </w:p>
    <w:p w14:paraId="48F9B34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6078E6"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60AE6EC" w14:textId="77777777" w:rsidR="00501CA9" w:rsidRDefault="00520D5B">
      <w:pPr>
        <w:pStyle w:val="ListParagraph"/>
        <w:numPr>
          <w:ilvl w:val="4"/>
          <w:numId w:val="6"/>
        </w:numPr>
        <w:overflowPunct w:val="0"/>
      </w:pPr>
      <w:r>
        <w:t>Whether and how much improvement of the PAE (power-added efficiency) should be disclosed.</w:t>
      </w:r>
    </w:p>
    <w:p w14:paraId="2B49BDA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46FCB7C8"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68235BE1"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F88B9FB" w14:textId="77777777" w:rsidR="00501CA9" w:rsidRDefault="00520D5B">
      <w:pPr>
        <w:pStyle w:val="ListParagraph"/>
        <w:numPr>
          <w:ilvl w:val="3"/>
          <w:numId w:val="6"/>
        </w:numPr>
        <w:overflowPunct w:val="0"/>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2B539399" w14:textId="77777777" w:rsidR="00501CA9" w:rsidRDefault="00520D5B">
      <w:pPr>
        <w:pStyle w:val="ListParagraph"/>
        <w:numPr>
          <w:ilvl w:val="4"/>
          <w:numId w:val="6"/>
        </w:numPr>
        <w:overflowPunct w:val="0"/>
        <w:spacing w:before="120"/>
        <w:jc w:val="both"/>
        <w:rPr>
          <w:rFonts w:eastAsia="SimSun"/>
          <w:lang w:eastAsia="zh-CN"/>
        </w:rPr>
      </w:pPr>
      <w:r>
        <w:rPr>
          <w:rFonts w:eastAsia="SimSun"/>
          <w:lang w:eastAsia="zh-CN"/>
        </w:rPr>
        <w:t>The UE must be notified of the sub-carriers carrying the TR signal, as using existing patterns (e.g., CSI-RS) is not practical</w:t>
      </w:r>
    </w:p>
    <w:p w14:paraId="40521E03" w14:textId="77777777" w:rsidR="00501CA9" w:rsidRDefault="00520D5B">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956333B" w14:textId="77777777" w:rsidR="00501CA9" w:rsidRDefault="00520D5B">
      <w:pPr>
        <w:pStyle w:val="ListParagraph"/>
        <w:numPr>
          <w:ilvl w:val="3"/>
          <w:numId w:val="6"/>
        </w:numPr>
        <w:overflowPunct w:val="0"/>
      </w:pPr>
      <w:r>
        <w:t>Power model for the scaling of different transceiver processing algorithm should be provided with justification.]</w:t>
      </w:r>
    </w:p>
    <w:p w14:paraId="6AF8259D"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CC7E74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C016B23"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4D77E259" w14:textId="77777777" w:rsidR="00501CA9" w:rsidRDefault="00520D5B">
      <w:pPr>
        <w:pStyle w:val="BodyText"/>
        <w:numPr>
          <w:ilvl w:val="3"/>
          <w:numId w:val="6"/>
        </w:numPr>
        <w:spacing w:after="0"/>
        <w:rPr>
          <w:rFonts w:ascii="Times New Roman" w:hAnsi="Times New Roman"/>
          <w:strike/>
          <w:color w:val="C00000"/>
          <w:sz w:val="22"/>
          <w:szCs w:val="22"/>
          <w:lang w:eastAsia="zh-CN"/>
        </w:rPr>
      </w:pPr>
      <w:proofErr w:type="gramStart"/>
      <w:r>
        <w:rPr>
          <w:rFonts w:ascii="Times New Roman" w:hAnsi="Times New Roman"/>
          <w:strike/>
          <w:color w:val="C00000"/>
          <w:sz w:val="22"/>
          <w:szCs w:val="22"/>
          <w:lang w:eastAsia="zh-CN"/>
        </w:rPr>
        <w:lastRenderedPageBreak/>
        <w:t>The majority of</w:t>
      </w:r>
      <w:proofErr w:type="gramEnd"/>
      <w:r>
        <w:rPr>
          <w:rFonts w:ascii="Times New Roman" w:hAnsi="Times New Roman"/>
          <w:strike/>
          <w:color w:val="C00000"/>
          <w:sz w:val="22"/>
          <w:szCs w:val="22"/>
          <w:lang w:eastAsia="zh-CN"/>
        </w:rPr>
        <w:t xml:space="preserve"> this energy consumed at the PA is due to the input power bias (“backoff”).</w:t>
      </w:r>
    </w:p>
    <w:p w14:paraId="0B3358DC"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4BE4B24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1F9957FE"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58D17633"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76B074F1" w14:textId="77777777" w:rsidR="00501CA9" w:rsidRDefault="00520D5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A832966" w14:textId="77777777" w:rsidR="00501CA9" w:rsidRDefault="00520D5B">
      <w:pPr>
        <w:pStyle w:val="BodyText"/>
        <w:numPr>
          <w:ilvl w:val="3"/>
          <w:numId w:val="6"/>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44D824F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30EFBB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60DA4E4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31F8D9B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32C64ED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CCAD7B4"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C2198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0D5A94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66FD1CD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174979D8"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78D41D5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C76BCE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723A584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358FAE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signals/channels. The technique is not applicable to broadcast channels/signals (e.g., SSB/SI/paging).</w:t>
      </w:r>
    </w:p>
    <w:p w14:paraId="479E2D6F"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1A41DA09"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6B56558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6A1BCFB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47FD92C0"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65F3AAB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4FE8F59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372263C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D5B3697"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6F4A2282"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0A1AC566"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0138A62"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8B0B182"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w:t>
      </w:r>
    </w:p>
    <w:p w14:paraId="3D96B53F"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backoff adaptation onto system performance</w:t>
      </w:r>
    </w:p>
    <w:p w14:paraId="59B416BD"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6CD93D3B"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50EE1D7"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6FAD40B"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FA562C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66CBD372" w14:textId="77777777" w:rsidR="00501CA9" w:rsidRDefault="00501CA9">
      <w:pPr>
        <w:pStyle w:val="BodyText"/>
        <w:spacing w:after="0"/>
        <w:rPr>
          <w:rFonts w:ascii="Times New Roman" w:hAnsi="Times New Roman"/>
          <w:sz w:val="22"/>
          <w:szCs w:val="22"/>
          <w:lang w:eastAsia="zh-CN"/>
        </w:rPr>
      </w:pPr>
    </w:p>
    <w:p w14:paraId="347BA41E" w14:textId="77777777" w:rsidR="00501CA9" w:rsidRDefault="00501CA9">
      <w:pPr>
        <w:pStyle w:val="BodyText"/>
        <w:spacing w:after="0"/>
        <w:rPr>
          <w:rFonts w:ascii="Times New Roman" w:hAnsi="Times New Roman"/>
          <w:sz w:val="22"/>
          <w:szCs w:val="22"/>
          <w:lang w:eastAsia="zh-CN"/>
        </w:rPr>
      </w:pPr>
    </w:p>
    <w:p w14:paraId="0653D55D"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92D08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FB2E86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D89C406" w14:textId="77777777" w:rsidR="00501CA9" w:rsidRDefault="00501CA9">
      <w:pPr>
        <w:pStyle w:val="BodyText"/>
        <w:spacing w:after="0"/>
        <w:rPr>
          <w:rFonts w:ascii="Times New Roman" w:hAnsi="Times New Roman"/>
          <w:sz w:val="22"/>
          <w:szCs w:val="22"/>
          <w:lang w:eastAsia="zh-CN"/>
        </w:rPr>
      </w:pPr>
    </w:p>
    <w:p w14:paraId="293224E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w:t>
      </w:r>
    </w:p>
    <w:p w14:paraId="03BD613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48666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8C95CA" w14:textId="77777777" w:rsidR="00501CA9" w:rsidRDefault="00520D5B">
      <w:pPr>
        <w:pStyle w:val="BodyText"/>
        <w:numPr>
          <w:ilvl w:val="1"/>
          <w:numId w:val="6"/>
        </w:numPr>
        <w:spacing w:after="0"/>
        <w:rPr>
          <w:rFonts w:ascii="Times New Roman" w:hAnsi="Times New Roman"/>
          <w:sz w:val="22"/>
          <w:szCs w:val="22"/>
          <w:lang w:eastAsia="zh-CN"/>
        </w:rPr>
      </w:pPr>
      <w:del w:id="243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B5B5E92" w14:textId="77777777" w:rsidR="00501CA9" w:rsidRDefault="00520D5B">
      <w:pPr>
        <w:pStyle w:val="ListParagraph"/>
        <w:numPr>
          <w:ilvl w:val="2"/>
          <w:numId w:val="6"/>
        </w:numPr>
        <w:overflowPunct w:val="0"/>
        <w:snapToGrid w:val="0"/>
        <w:rPr>
          <w:sz w:val="21"/>
          <w:szCs w:val="21"/>
          <w:lang w:eastAsia="zh-CN"/>
        </w:rPr>
      </w:pPr>
      <w:del w:id="2437" w:author="Editor" w:date="2022-09-23T11:34:00Z">
        <w:r>
          <w:delText xml:space="preserve">Support </w:delText>
        </w:r>
      </w:del>
      <w:del w:id="2438" w:author="Editor" w:date="2022-09-21T15:06:00Z">
        <w:r>
          <w:delText xml:space="preserve"> </w:delText>
        </w:r>
      </w:del>
      <w:del w:id="2439" w:author="Editor" w:date="2022-09-23T11:34:00Z">
        <w:r>
          <w:delText xml:space="preserve">of </w:delText>
        </w:r>
      </w:del>
      <w:r>
        <w:t xml:space="preserve">signaling of modified power ratio between CSI-RS and PDSCH/SSB or between SSB and CSI-RS </w:t>
      </w:r>
      <w:del w:id="2440" w:author="Editor" w:date="2022-09-23T11:34:00Z">
        <w:r>
          <w:delText xml:space="preserve">are expected </w:delText>
        </w:r>
      </w:del>
      <w:r>
        <w:t xml:space="preserve">to provide adaptation of </w:t>
      </w:r>
      <w:del w:id="2441" w:author="Editor" w:date="2022-09-21T15:14:00Z">
        <w:r>
          <w:delText xml:space="preserve">flexible </w:delText>
        </w:r>
      </w:del>
      <w:r>
        <w:t>power ratio values</w:t>
      </w:r>
      <w:del w:id="2442"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B47C801" w14:textId="77777777" w:rsidR="00501CA9" w:rsidRDefault="00520D5B">
      <w:pPr>
        <w:pStyle w:val="ListParagraph"/>
        <w:numPr>
          <w:ilvl w:val="2"/>
          <w:numId w:val="6"/>
        </w:numPr>
        <w:overflowPunct w:val="0"/>
        <w:snapToGrid w:val="0"/>
        <w:spacing w:before="120"/>
        <w:jc w:val="both"/>
      </w:pPr>
      <w:r>
        <w:t>This may include enhancements on CSI-RS based measurements, such as beam management, beam failure recovery, radio link monitoring, cell (re)selection and handover procedure</w:t>
      </w:r>
    </w:p>
    <w:p w14:paraId="4BD09459"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BD7E6D6" w14:textId="77777777" w:rsidR="00501CA9" w:rsidRDefault="00520D5B">
      <w:pPr>
        <w:pStyle w:val="ListParagraph"/>
        <w:numPr>
          <w:ilvl w:val="1"/>
          <w:numId w:val="6"/>
        </w:numPr>
        <w:overflowPunct w:val="0"/>
        <w:snapToGrid w:val="0"/>
      </w:pPr>
      <w:del w:id="2443"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44BF64AD" w14:textId="77777777" w:rsidR="00501CA9" w:rsidRDefault="00520D5B">
      <w:pPr>
        <w:pStyle w:val="ListParagraph"/>
        <w:numPr>
          <w:ilvl w:val="1"/>
          <w:numId w:val="6"/>
        </w:numPr>
        <w:overflowPunct w:val="0"/>
        <w:snapToGrid w:val="0"/>
        <w:rPr>
          <w:del w:id="2444" w:author="Editor" w:date="2022-09-23T11:35:00Z"/>
        </w:rPr>
      </w:pPr>
      <w:del w:id="2445" w:author="Editor" w:date="2022-09-23T11:35:00Z">
        <w:r>
          <w:delText>Dynamic adaptation of power offset(s) between PDSCH and CSI-RS.</w:delText>
        </w:r>
      </w:del>
    </w:p>
    <w:p w14:paraId="7D861EE1" w14:textId="77777777" w:rsidR="00501CA9" w:rsidRDefault="00520D5B">
      <w:pPr>
        <w:pStyle w:val="ListParagraph"/>
        <w:numPr>
          <w:ilvl w:val="1"/>
          <w:numId w:val="6"/>
        </w:numPr>
        <w:overflowPunct w:val="0"/>
        <w:snapToGrid w:val="0"/>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1D5B9C5F" w14:textId="77777777" w:rsidR="00501CA9" w:rsidRDefault="00501CA9">
      <w:pPr>
        <w:pStyle w:val="BodyText"/>
        <w:spacing w:after="0"/>
        <w:rPr>
          <w:rFonts w:ascii="Times New Roman" w:hAnsi="Times New Roman"/>
          <w:sz w:val="22"/>
          <w:szCs w:val="22"/>
          <w:lang w:eastAsia="zh-CN"/>
        </w:rPr>
      </w:pPr>
    </w:p>
    <w:p w14:paraId="5E8A9B16" w14:textId="77777777" w:rsidR="00501CA9" w:rsidRDefault="00501CA9">
      <w:pPr>
        <w:pStyle w:val="BodyText"/>
        <w:spacing w:after="0"/>
        <w:rPr>
          <w:rFonts w:ascii="Times New Roman" w:eastAsiaTheme="minorEastAsia" w:hAnsi="Times New Roman"/>
          <w:sz w:val="22"/>
          <w:szCs w:val="22"/>
          <w:lang w:eastAsia="ko-KR"/>
        </w:rPr>
      </w:pPr>
    </w:p>
    <w:p w14:paraId="066C8C2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48D8D5"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EB32D1C" w14:textId="77777777" w:rsidR="00501CA9" w:rsidRDefault="00520D5B">
      <w:pPr>
        <w:pStyle w:val="BodyText"/>
        <w:numPr>
          <w:ilvl w:val="1"/>
          <w:numId w:val="5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7AD65AD1" w14:textId="77777777" w:rsidR="00501CA9" w:rsidRDefault="00501CA9">
      <w:pPr>
        <w:pStyle w:val="BodyText"/>
        <w:spacing w:after="0"/>
        <w:rPr>
          <w:rFonts w:ascii="Times New Roman" w:eastAsiaTheme="minorEastAsia" w:hAnsi="Times New Roman"/>
          <w:sz w:val="22"/>
          <w:szCs w:val="22"/>
          <w:lang w:eastAsia="ko-KR"/>
        </w:rPr>
      </w:pPr>
    </w:p>
    <w:p w14:paraId="0C67075A" w14:textId="77777777" w:rsidR="00501CA9" w:rsidRDefault="00501CA9">
      <w:pPr>
        <w:pStyle w:val="BodyText"/>
        <w:spacing w:after="0"/>
        <w:rPr>
          <w:rFonts w:ascii="Times New Roman" w:eastAsiaTheme="minorEastAsia" w:hAnsi="Times New Roman"/>
          <w:sz w:val="22"/>
          <w:szCs w:val="22"/>
          <w:lang w:eastAsia="ko-KR"/>
        </w:rPr>
      </w:pPr>
    </w:p>
    <w:p w14:paraId="6791D23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501CA9" w14:paraId="0354C1EA" w14:textId="77777777">
        <w:tc>
          <w:tcPr>
            <w:tcW w:w="1704" w:type="dxa"/>
            <w:shd w:val="clear" w:color="auto" w:fill="D9D9D9" w:themeFill="background1" w:themeFillShade="D9"/>
          </w:tcPr>
          <w:p w14:paraId="603BB0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CFB64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5F5A0A1" w14:textId="77777777">
        <w:tc>
          <w:tcPr>
            <w:tcW w:w="1704" w:type="dxa"/>
          </w:tcPr>
          <w:p w14:paraId="659FEF4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3AB0BED"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13F5561F" w14:textId="77777777" w:rsidR="00501CA9" w:rsidRDefault="00520D5B">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501CA9" w14:paraId="668C5693" w14:textId="77777777">
        <w:tc>
          <w:tcPr>
            <w:tcW w:w="1704" w:type="dxa"/>
          </w:tcPr>
          <w:p w14:paraId="7B2011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184309D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EDD30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501CA9" w14:paraId="377B80FB" w14:textId="77777777">
        <w:tc>
          <w:tcPr>
            <w:tcW w:w="1704" w:type="dxa"/>
          </w:tcPr>
          <w:p w14:paraId="30E237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78B54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3ECFDF2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7AFC9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3DD535B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501CA9" w14:paraId="7323D3D1" w14:textId="77777777">
        <w:tc>
          <w:tcPr>
            <w:tcW w:w="1704" w:type="dxa"/>
          </w:tcPr>
          <w:p w14:paraId="180FF78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79891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501CA9" w14:paraId="446EC1C6" w14:textId="77777777">
        <w:tc>
          <w:tcPr>
            <w:tcW w:w="1704" w:type="dxa"/>
          </w:tcPr>
          <w:p w14:paraId="4081F023"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3E64841"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501CA9" w14:paraId="65B67D7E" w14:textId="77777777">
        <w:tc>
          <w:tcPr>
            <w:tcW w:w="1704" w:type="dxa"/>
          </w:tcPr>
          <w:p w14:paraId="680CB2CD"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A34559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4C34F27" w14:textId="77777777" w:rsidR="00501CA9" w:rsidRDefault="00520D5B">
            <w:pPr>
              <w:pStyle w:val="BodyText"/>
              <w:numPr>
                <w:ilvl w:val="1"/>
                <w:numId w:val="6"/>
              </w:numPr>
              <w:spacing w:after="0"/>
              <w:rPr>
                <w:rFonts w:ascii="Times New Roman" w:hAnsi="Times New Roman"/>
                <w:strike/>
                <w:color w:val="FF0000"/>
                <w:sz w:val="22"/>
                <w:szCs w:val="22"/>
                <w:lang w:eastAsia="zh-CN"/>
              </w:rPr>
            </w:pPr>
            <w:del w:id="244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63C05CD7" w14:textId="77777777" w:rsidR="00501CA9" w:rsidRDefault="00501CA9">
            <w:pPr>
              <w:pStyle w:val="BodyText"/>
              <w:spacing w:after="0"/>
              <w:rPr>
                <w:rFonts w:ascii="Times New Roman" w:hAnsi="Times New Roman"/>
                <w:sz w:val="22"/>
                <w:szCs w:val="22"/>
                <w:lang w:eastAsia="ko-KR"/>
              </w:rPr>
            </w:pPr>
          </w:p>
        </w:tc>
      </w:tr>
      <w:tr w:rsidR="00501CA9" w14:paraId="60535602" w14:textId="77777777">
        <w:tc>
          <w:tcPr>
            <w:tcW w:w="1704" w:type="dxa"/>
          </w:tcPr>
          <w:p w14:paraId="24F93F5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09009E8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77CEE01B"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5678730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E2B4A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3A53D3"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9AE8C9B" w14:textId="77777777" w:rsidR="00501CA9" w:rsidRDefault="00520D5B">
            <w:pPr>
              <w:pStyle w:val="ListParagraph"/>
              <w:numPr>
                <w:ilvl w:val="2"/>
                <w:numId w:val="6"/>
              </w:numPr>
              <w:overflowPunct w:val="0"/>
              <w:snapToGrid w:val="0"/>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68551709" w14:textId="77777777" w:rsidR="00501CA9" w:rsidRDefault="00520D5B">
            <w:pPr>
              <w:pStyle w:val="ListParagraph"/>
              <w:numPr>
                <w:ilvl w:val="2"/>
                <w:numId w:val="6"/>
              </w:numPr>
              <w:overflowPunct w:val="0"/>
              <w:snapToGrid w:val="0"/>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2361905C" w14:textId="77777777" w:rsidR="00501CA9" w:rsidRDefault="00520D5B">
            <w:pPr>
              <w:pStyle w:val="ListParagraph"/>
              <w:numPr>
                <w:ilvl w:val="1"/>
                <w:numId w:val="6"/>
              </w:numPr>
              <w:overflowPunct w:val="0"/>
              <w:snapToGrid w:val="0"/>
              <w:rPr>
                <w:rFonts w:ascii="New York" w:eastAsia="SimSun" w:hAnsi="New York"/>
              </w:rPr>
            </w:pPr>
            <w:r>
              <w:rPr>
                <w:rFonts w:ascii="New York" w:eastAsia="SimSun" w:hAnsi="New York"/>
              </w:rPr>
              <w:t>The transmission bandwidth may be adapted jointly with transmission power to keep the similar reception performance.</w:t>
            </w:r>
          </w:p>
          <w:p w14:paraId="70EBD5F6" w14:textId="77777777" w:rsidR="00501CA9" w:rsidRDefault="00520D5B">
            <w:pPr>
              <w:pStyle w:val="ListParagraph"/>
              <w:numPr>
                <w:ilvl w:val="1"/>
                <w:numId w:val="6"/>
              </w:numPr>
              <w:overflowPunct w:val="0"/>
              <w:snapToGrid w:val="0"/>
              <w:rPr>
                <w:rFonts w:ascii="New York" w:eastAsia="SimSun" w:hAnsi="New York"/>
              </w:rPr>
            </w:pPr>
            <w:r>
              <w:rPr>
                <w:rFonts w:ascii="New York" w:eastAsia="SimSun" w:hAnsi="New York"/>
              </w:rPr>
              <w:t xml:space="preserve">UE feedback information </w:t>
            </w:r>
            <w:r>
              <w:rPr>
                <w:rFonts w:ascii="New York" w:eastAsia="SimSun" w:hAnsi="New York"/>
                <w:color w:val="FF0000"/>
              </w:rPr>
              <w:t xml:space="preserve">to assist </w:t>
            </w:r>
            <w:proofErr w:type="spellStart"/>
            <w:r>
              <w:rPr>
                <w:rFonts w:ascii="New York" w:eastAsia="SimSun" w:hAnsi="New York"/>
                <w:color w:val="FF0000"/>
              </w:rPr>
              <w:t>gNB</w:t>
            </w:r>
            <w:proofErr w:type="spellEnd"/>
            <w:r>
              <w:rPr>
                <w:rFonts w:ascii="New York" w:eastAsia="SimSun" w:hAnsi="New York"/>
                <w:color w:val="FF0000"/>
              </w:rPr>
              <w:t xml:space="preserve">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27C3595" w14:textId="77777777" w:rsidR="00501CA9" w:rsidRDefault="00520D5B">
            <w:pPr>
              <w:pStyle w:val="ListParagraph"/>
              <w:numPr>
                <w:ilvl w:val="2"/>
                <w:numId w:val="6"/>
              </w:numPr>
              <w:overflowPunct w:val="0"/>
              <w:snapToGrid w:val="0"/>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220484F" w14:textId="77777777" w:rsidR="00501CA9" w:rsidRDefault="00520D5B">
            <w:pPr>
              <w:pStyle w:val="ListParagraph"/>
              <w:numPr>
                <w:ilvl w:val="1"/>
                <w:numId w:val="6"/>
              </w:numPr>
              <w:overflowPunct w:val="0"/>
              <w:snapToGrid w:val="0"/>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7B82B47F" w14:textId="77777777" w:rsidR="00501CA9" w:rsidRDefault="00501CA9">
            <w:pPr>
              <w:pStyle w:val="BodyText"/>
              <w:spacing w:after="0"/>
              <w:rPr>
                <w:rFonts w:ascii="Times New Roman" w:hAnsi="Times New Roman"/>
                <w:sz w:val="22"/>
                <w:szCs w:val="22"/>
                <w:lang w:eastAsia="zh-CN"/>
              </w:rPr>
            </w:pPr>
          </w:p>
        </w:tc>
      </w:tr>
      <w:tr w:rsidR="00501CA9" w14:paraId="62D8C5E6" w14:textId="77777777">
        <w:tc>
          <w:tcPr>
            <w:tcW w:w="1704" w:type="dxa"/>
          </w:tcPr>
          <w:p w14:paraId="78177DE3" w14:textId="77777777" w:rsidR="00501CA9" w:rsidRDefault="00520D5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84574A3"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5B985EC4" w14:textId="77777777" w:rsidR="00501CA9" w:rsidRDefault="00520D5B">
            <w:pPr>
              <w:numPr>
                <w:ilvl w:val="0"/>
                <w:numId w:val="18"/>
              </w:numPr>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7F785EF7" w14:textId="77777777" w:rsidR="00501CA9" w:rsidRDefault="00501CA9">
            <w:pPr>
              <w:spacing w:before="180" w:line="288" w:lineRule="auto"/>
              <w:rPr>
                <w:rFonts w:eastAsia="DengXian"/>
                <w:sz w:val="22"/>
                <w:szCs w:val="22"/>
                <w:lang w:val="en-GB" w:eastAsia="zh-CN"/>
              </w:rPr>
            </w:pPr>
          </w:p>
          <w:p w14:paraId="47E01ACC"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B70E1B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#5-1</w:t>
            </w:r>
          </w:p>
          <w:p w14:paraId="348F3E7C"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5CE63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4F8137C" w14:textId="77777777" w:rsidR="00501CA9" w:rsidRDefault="00520D5B">
            <w:pPr>
              <w:pStyle w:val="BodyText"/>
              <w:numPr>
                <w:ilvl w:val="1"/>
                <w:numId w:val="6"/>
              </w:numPr>
              <w:spacing w:after="0"/>
              <w:rPr>
                <w:rFonts w:ascii="Times New Roman" w:hAnsi="Times New Roman"/>
                <w:sz w:val="22"/>
                <w:szCs w:val="22"/>
                <w:lang w:eastAsia="zh-CN"/>
              </w:rPr>
            </w:pPr>
            <w:del w:id="244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C1057B0" w14:textId="77777777" w:rsidR="00501CA9" w:rsidRDefault="00520D5B">
            <w:pPr>
              <w:pStyle w:val="ListParagraph"/>
              <w:numPr>
                <w:ilvl w:val="2"/>
                <w:numId w:val="6"/>
              </w:numPr>
              <w:overflowPunct w:val="0"/>
              <w:snapToGrid w:val="0"/>
              <w:rPr>
                <w:sz w:val="21"/>
                <w:szCs w:val="21"/>
                <w:lang w:eastAsia="zh-CN"/>
              </w:rPr>
            </w:pPr>
            <w:del w:id="2448" w:author="Editor" w:date="2022-09-23T11:34:00Z">
              <w:r>
                <w:rPr>
                  <w:rFonts w:ascii="New York" w:eastAsia="SimSun" w:hAnsi="New York"/>
                </w:rPr>
                <w:delText xml:space="preserve">Support </w:delText>
              </w:r>
            </w:del>
            <w:del w:id="2449" w:author="Editor" w:date="2022-09-21T15:06:00Z">
              <w:r>
                <w:rPr>
                  <w:rFonts w:ascii="New York" w:eastAsia="SimSun" w:hAnsi="New York"/>
                </w:rPr>
                <w:delText xml:space="preserve"> </w:delText>
              </w:r>
            </w:del>
            <w:del w:id="2450"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451"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452" w:author="Editor" w:date="2022-09-21T15:14:00Z">
              <w:r>
                <w:rPr>
                  <w:rFonts w:ascii="New York" w:eastAsia="SimSun" w:hAnsi="New York"/>
                </w:rPr>
                <w:delText xml:space="preserve">flexible </w:delText>
              </w:r>
            </w:del>
            <w:r>
              <w:rPr>
                <w:rFonts w:ascii="New York" w:eastAsia="SimSun" w:hAnsi="New York"/>
              </w:rPr>
              <w:t>power ratio values</w:t>
            </w:r>
            <w:del w:id="2453"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3A00B409" w14:textId="77777777" w:rsidR="00501CA9" w:rsidRDefault="00520D5B">
            <w:pPr>
              <w:pStyle w:val="ListParagraph"/>
              <w:numPr>
                <w:ilvl w:val="2"/>
                <w:numId w:val="6"/>
              </w:numPr>
              <w:overflowPunct w:val="0"/>
              <w:snapToGrid w:val="0"/>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w:t>
            </w:r>
            <w:proofErr w:type="gramStart"/>
            <w:r>
              <w:rPr>
                <w:rFonts w:ascii="New York" w:eastAsia="SimSun" w:hAnsi="New York"/>
                <w:color w:val="FF0000"/>
                <w:highlight w:val="yellow"/>
              </w:rPr>
              <w:t xml:space="preserve">for </w:t>
            </w:r>
            <w:r>
              <w:rPr>
                <w:rFonts w:ascii="New York" w:eastAsia="SimSun" w:hAnsi="New York"/>
                <w:strike/>
                <w:color w:val="FF0000"/>
                <w:highlight w:val="yellow"/>
              </w:rPr>
              <w:t>,</w:t>
            </w:r>
            <w:proofErr w:type="gramEnd"/>
            <w:r>
              <w:rPr>
                <w:rFonts w:ascii="New York" w:eastAsia="SimSun" w:hAnsi="New York"/>
                <w:strike/>
                <w:color w:val="FF0000"/>
                <w:highlight w:val="yellow"/>
              </w:rPr>
              <w:t xml:space="preserve">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4807807B" w14:textId="77777777" w:rsidR="00501CA9" w:rsidRDefault="00501CA9">
            <w:pPr>
              <w:pStyle w:val="BodyText"/>
              <w:spacing w:after="0"/>
              <w:rPr>
                <w:rFonts w:eastAsia="Yu Mincho"/>
                <w:sz w:val="22"/>
                <w:szCs w:val="22"/>
                <w:lang w:eastAsia="ja-JP"/>
              </w:rPr>
            </w:pPr>
          </w:p>
        </w:tc>
      </w:tr>
      <w:tr w:rsidR="00501CA9" w14:paraId="76C9AD3F" w14:textId="77777777">
        <w:tc>
          <w:tcPr>
            <w:tcW w:w="1704" w:type="dxa"/>
          </w:tcPr>
          <w:p w14:paraId="312CF2E1" w14:textId="77777777" w:rsidR="00501CA9" w:rsidRDefault="00520D5B">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246E71E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3C14DF1F" w14:textId="77777777" w:rsidR="00501CA9" w:rsidRDefault="00520D5B">
            <w:pPr>
              <w:pStyle w:val="ListParagraph"/>
              <w:numPr>
                <w:ilvl w:val="1"/>
                <w:numId w:val="6"/>
              </w:numPr>
              <w:overflowPunct w:val="0"/>
              <w:snapToGrid w:val="0"/>
              <w:rPr>
                <w:rFonts w:ascii="New York" w:eastAsia="SimSun" w:hAnsi="New York"/>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7C07C2F" w14:textId="77777777" w:rsidR="00501CA9" w:rsidRDefault="00520D5B">
            <w:pPr>
              <w:pStyle w:val="ListParagraph"/>
              <w:numPr>
                <w:ilvl w:val="1"/>
                <w:numId w:val="6"/>
              </w:numPr>
              <w:overflowPunct w:val="0"/>
              <w:snapToGrid w:val="0"/>
              <w:rPr>
                <w:del w:id="2454" w:author="Editor" w:date="2022-09-23T11:35:00Z"/>
                <w:strike/>
                <w:color w:val="0070C0"/>
              </w:rPr>
            </w:pPr>
            <w:del w:id="2455" w:author="Editor" w:date="2022-09-23T11:35:00Z">
              <w:r>
                <w:rPr>
                  <w:rFonts w:ascii="New York" w:eastAsia="SimSun" w:hAnsi="New York"/>
                  <w:strike/>
                  <w:color w:val="0070C0"/>
                </w:rPr>
                <w:delText>Dynamic adaptation of power offset(s) between PDSCH and CSI-RS.</w:delText>
              </w:r>
            </w:del>
          </w:p>
          <w:p w14:paraId="7E68DB55" w14:textId="77777777" w:rsidR="00501CA9" w:rsidRDefault="00520D5B">
            <w:pPr>
              <w:pStyle w:val="ListParagraph"/>
              <w:numPr>
                <w:ilvl w:val="1"/>
                <w:numId w:val="6"/>
              </w:numPr>
            </w:pPr>
            <w:r>
              <w:rPr>
                <w:rFonts w:ascii="New York" w:eastAsia="SimSun" w:hAnsi="New York"/>
              </w:rPr>
              <w:lastRenderedPageBreak/>
              <w:t>The linear reduction of PAE (power added efficiency) when Tx power reduction should be included in the scaling of the power model.</w:t>
            </w:r>
          </w:p>
          <w:p w14:paraId="17B337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5175563D" w14:textId="77777777" w:rsidR="00501CA9" w:rsidRDefault="00520D5B">
            <w:pPr>
              <w:pStyle w:val="ListParagraph"/>
              <w:numPr>
                <w:ilvl w:val="0"/>
                <w:numId w:val="37"/>
              </w:numPr>
              <w:rPr>
                <w:rFonts w:eastAsia="DengXian"/>
                <w:lang w:val="en-GB" w:eastAsia="zh-CN"/>
              </w:rPr>
            </w:pPr>
            <w:r>
              <w:rPr>
                <w:rFonts w:ascii="New York" w:eastAsia="SimSun" w:hAnsi="New York"/>
                <w:color w:val="0070C0"/>
                <w:u w:val="single"/>
              </w:rPr>
              <w:t>Potential specification impacts are:</w:t>
            </w:r>
          </w:p>
          <w:p w14:paraId="1D7A4584" w14:textId="77777777" w:rsidR="00501CA9" w:rsidRDefault="00520D5B">
            <w:pPr>
              <w:pStyle w:val="ListParagraph"/>
              <w:numPr>
                <w:ilvl w:val="1"/>
                <w:numId w:val="37"/>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501CA9" w14:paraId="78F3640E" w14:textId="77777777">
        <w:tc>
          <w:tcPr>
            <w:tcW w:w="1704" w:type="dxa"/>
            <w:tcBorders>
              <w:top w:val="nil"/>
            </w:tcBorders>
          </w:tcPr>
          <w:p w14:paraId="320830FD" w14:textId="77777777" w:rsidR="00501CA9" w:rsidRDefault="00520D5B">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7F4C3159" w14:textId="77777777" w:rsidR="00501CA9" w:rsidRDefault="00520D5B">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290E229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50B24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8D3F79B"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16CEB66D" w14:textId="77777777" w:rsidR="00501CA9" w:rsidRDefault="00520D5B">
            <w:pPr>
              <w:pStyle w:val="ListParagraph"/>
              <w:numPr>
                <w:ilvl w:val="2"/>
                <w:numId w:val="6"/>
              </w:numPr>
              <w:overflowPunct w:val="0"/>
              <w:snapToGrid w:val="0"/>
            </w:pPr>
            <w:r>
              <w:t>This may include enhancements on CSI-RS based measurements, such as beam management, beam failure recovery, radio link monitoring, cell (re)selection and handover procedure</w:t>
            </w:r>
          </w:p>
          <w:p w14:paraId="13392128" w14:textId="77777777" w:rsidR="00501CA9" w:rsidRDefault="00520D5B">
            <w:pPr>
              <w:pStyle w:val="ListParagraph"/>
              <w:numPr>
                <w:ilvl w:val="2"/>
                <w:numId w:val="6"/>
              </w:numPr>
              <w:overflowPunct w:val="0"/>
              <w:snapToGrid w:val="0"/>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11B9BFC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DFF946F"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CSI reporting, power adjustment indication, etc.</w:t>
            </w:r>
          </w:p>
          <w:p w14:paraId="70EE16F3" w14:textId="77777777" w:rsidR="00501CA9" w:rsidRDefault="00520D5B">
            <w:pPr>
              <w:pStyle w:val="ListParagraph"/>
              <w:numPr>
                <w:ilvl w:val="1"/>
                <w:numId w:val="6"/>
              </w:numPr>
              <w:overflowPunct w:val="0"/>
              <w:snapToGrid w:val="0"/>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501CA9" w14:paraId="11CB6E2B" w14:textId="77777777">
        <w:tc>
          <w:tcPr>
            <w:tcW w:w="1704" w:type="dxa"/>
          </w:tcPr>
          <w:p w14:paraId="2C526FFD" w14:textId="77777777" w:rsidR="00501CA9" w:rsidRDefault="00520D5B">
            <w:pPr>
              <w:pStyle w:val="BodyText"/>
              <w:spacing w:after="0"/>
              <w:rPr>
                <w:rFonts w:ascii="Times New Roman" w:hAnsi="Times New Roman"/>
                <w:sz w:val="22"/>
                <w:szCs w:val="22"/>
                <w:lang w:eastAsia="ko-KR"/>
              </w:rPr>
            </w:pPr>
            <w:r>
              <w:rPr>
                <w:sz w:val="22"/>
                <w:lang w:eastAsia="ko-KR"/>
              </w:rPr>
              <w:t>QCOM1</w:t>
            </w:r>
          </w:p>
        </w:tc>
        <w:tc>
          <w:tcPr>
            <w:tcW w:w="7645" w:type="dxa"/>
          </w:tcPr>
          <w:p w14:paraId="719EFC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7B5BC1E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0A2ADF64" w14:textId="77777777" w:rsidR="00501CA9" w:rsidRDefault="00520D5B">
            <w:pPr>
              <w:pStyle w:val="ListParagraph"/>
              <w:numPr>
                <w:ilvl w:val="0"/>
                <w:numId w:val="58"/>
              </w:numPr>
              <w:snapToGrid w:val="0"/>
            </w:pPr>
            <w:r>
              <w:t xml:space="preserve">The linear reduction of PAE (power added efficiency) when Tx power reduction should be included in the scaling of the power model. </w:t>
            </w:r>
          </w:p>
          <w:p w14:paraId="29C8A76B" w14:textId="77777777" w:rsidR="00501CA9" w:rsidRDefault="00520D5B">
            <w:pPr>
              <w:snapToGrid w:val="0"/>
              <w:rPr>
                <w:lang w:eastAsia="zh-CN"/>
              </w:rPr>
            </w:pPr>
            <w:r>
              <w:lastRenderedPageBreak/>
              <w:t xml:space="preserve">Power model must capture the nonlinear PA efficiency change with transmission power </w:t>
            </w:r>
            <w:proofErr w:type="gramStart"/>
            <w:r>
              <w:t>in order to</w:t>
            </w:r>
            <w:proofErr w:type="gramEnd"/>
            <w:r>
              <w:t xml:space="preserve"> evaluate correctly the power consumption</w:t>
            </w:r>
          </w:p>
        </w:tc>
      </w:tr>
      <w:tr w:rsidR="00501CA9" w14:paraId="1E5F4ACB" w14:textId="77777777">
        <w:tc>
          <w:tcPr>
            <w:tcW w:w="1704" w:type="dxa"/>
          </w:tcPr>
          <w:p w14:paraId="444E273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05440AC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501CA9" w14:paraId="309696B6" w14:textId="77777777">
        <w:tc>
          <w:tcPr>
            <w:tcW w:w="1704" w:type="dxa"/>
          </w:tcPr>
          <w:p w14:paraId="48C50BF0" w14:textId="77777777" w:rsidR="00501CA9" w:rsidRDefault="00520D5B">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5" w:type="dxa"/>
          </w:tcPr>
          <w:p w14:paraId="4A67C6E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0A45BD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501CA9" w14:paraId="0AACACC6" w14:textId="77777777">
        <w:tc>
          <w:tcPr>
            <w:tcW w:w="1704" w:type="dxa"/>
          </w:tcPr>
          <w:p w14:paraId="1C208B00" w14:textId="77777777" w:rsidR="00501CA9" w:rsidRDefault="00520D5B">
            <w:pPr>
              <w:pStyle w:val="BodyText"/>
              <w:spacing w:after="0"/>
              <w:rPr>
                <w:rFonts w:ascii="Times New Roman" w:hAnsi="Times New Roman"/>
                <w:sz w:val="22"/>
                <w:szCs w:val="22"/>
                <w:lang w:eastAsia="ko-KR"/>
              </w:rPr>
            </w:pPr>
            <w:r>
              <w:t>Ericsson1</w:t>
            </w:r>
          </w:p>
        </w:tc>
        <w:tc>
          <w:tcPr>
            <w:tcW w:w="7645" w:type="dxa"/>
          </w:tcPr>
          <w:p w14:paraId="27815266" w14:textId="77777777" w:rsidR="00501CA9" w:rsidRDefault="00520D5B">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2742CCE7" w14:textId="77777777" w:rsidR="00501CA9" w:rsidRDefault="00501CA9">
            <w:pPr>
              <w:snapToGrid w:val="0"/>
              <w:rPr>
                <w:lang w:eastAsia="zh-CN"/>
              </w:rPr>
            </w:pPr>
          </w:p>
          <w:p w14:paraId="48BB7616" w14:textId="77777777" w:rsidR="00501CA9" w:rsidRDefault="00520D5B">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AADFE5C" w14:textId="77777777" w:rsidR="00501CA9" w:rsidRDefault="00520D5B">
            <w:pPr>
              <w:pStyle w:val="ListParagraph"/>
              <w:numPr>
                <w:ilvl w:val="2"/>
                <w:numId w:val="59"/>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2456" w:author="Ajit" w:date="2022-10-11T11:10:00Z">
              <w:r>
                <w:t xml:space="preserve">UE-specific, </w:t>
              </w:r>
            </w:ins>
            <w:r>
              <w:t>group-level or cell common signaling.</w:t>
            </w:r>
          </w:p>
          <w:p w14:paraId="6003FD7D" w14:textId="77777777" w:rsidR="00501CA9" w:rsidRDefault="00520D5B">
            <w:pPr>
              <w:pStyle w:val="ListParagraph"/>
              <w:numPr>
                <w:ilvl w:val="2"/>
                <w:numId w:val="59"/>
              </w:numPr>
              <w:overflowPunct w:val="0"/>
              <w:snapToGrid w:val="0"/>
            </w:pPr>
            <w:r>
              <w:t>This may include enhancements on CSI-RS based measurements, such as beam management, beam failure recovery, radio link monitoring, cell (re)selection and handover procedure</w:t>
            </w:r>
          </w:p>
          <w:p w14:paraId="14209E19" w14:textId="77777777" w:rsidR="00501CA9" w:rsidRDefault="00520D5B">
            <w:pPr>
              <w:pStyle w:val="ListParagraph"/>
              <w:numPr>
                <w:ilvl w:val="1"/>
                <w:numId w:val="59"/>
              </w:numPr>
              <w:overflowPunct w:val="0"/>
              <w:snapToGrid w:val="0"/>
            </w:pPr>
            <w:r>
              <w:t>The transmission bandwidth may be adapted jointly with transmission power to keep the similar reception performance.</w:t>
            </w:r>
          </w:p>
          <w:p w14:paraId="425DD7F5" w14:textId="77777777" w:rsidR="00501CA9" w:rsidRDefault="00520D5B">
            <w:pPr>
              <w:pStyle w:val="ListParagraph"/>
              <w:numPr>
                <w:ilvl w:val="1"/>
                <w:numId w:val="59"/>
              </w:numPr>
              <w:overflowPunct w:val="0"/>
              <w:snapToGrid w:val="0"/>
            </w:pPr>
            <w:r>
              <w:t xml:space="preserve">UE feedback information, </w:t>
            </w:r>
            <w:proofErr w:type="spellStart"/>
            <w:r>
              <w:t>e.g</w:t>
            </w:r>
            <w:proofErr w:type="spellEnd"/>
            <w:r>
              <w:t>, CSI reporting, power adjustment indication, etc.</w:t>
            </w:r>
          </w:p>
          <w:p w14:paraId="2532B8A8" w14:textId="77777777" w:rsidR="00501CA9" w:rsidRDefault="00520D5B">
            <w:pPr>
              <w:pStyle w:val="ListParagraph"/>
              <w:numPr>
                <w:ilvl w:val="1"/>
                <w:numId w:val="59"/>
              </w:numPr>
              <w:overflowPunct w:val="0"/>
              <w:snapToGrid w:val="0"/>
            </w:pPr>
            <w:ins w:id="2457"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2458" w:author="Ajit" w:date="2022-10-11T11:36:00Z">
              <w:r>
                <w:rPr>
                  <w:rFonts w:eastAsia="SimSun"/>
                  <w:lang w:eastAsia="zh-CN"/>
                </w:rPr>
                <w:t>]</w:t>
              </w:r>
            </w:ins>
          </w:p>
          <w:p w14:paraId="25E2D907" w14:textId="77777777" w:rsidR="00501CA9" w:rsidRDefault="00501CA9">
            <w:pPr>
              <w:pStyle w:val="ListParagraph"/>
              <w:overflowPunct w:val="0"/>
              <w:snapToGrid w:val="0"/>
              <w:ind w:left="1440"/>
              <w:rPr>
                <w:lang w:eastAsia="zh-CN"/>
              </w:rPr>
            </w:pPr>
          </w:p>
        </w:tc>
      </w:tr>
    </w:tbl>
    <w:p w14:paraId="1D6CE97F" w14:textId="77777777" w:rsidR="00501CA9" w:rsidRDefault="00501CA9">
      <w:pPr>
        <w:pStyle w:val="BodyText"/>
        <w:spacing w:after="0"/>
        <w:rPr>
          <w:rFonts w:ascii="Times New Roman" w:hAnsi="Times New Roman"/>
          <w:sz w:val="22"/>
          <w:szCs w:val="22"/>
          <w:lang w:eastAsia="zh-CN"/>
        </w:rPr>
      </w:pPr>
    </w:p>
    <w:p w14:paraId="76465E23" w14:textId="77777777" w:rsidR="00501CA9" w:rsidRDefault="00501CA9">
      <w:pPr>
        <w:pStyle w:val="BodyText"/>
        <w:spacing w:after="0"/>
        <w:rPr>
          <w:rFonts w:ascii="Times New Roman" w:hAnsi="Times New Roman"/>
          <w:sz w:val="22"/>
          <w:szCs w:val="22"/>
          <w:lang w:eastAsia="zh-CN"/>
        </w:rPr>
      </w:pPr>
    </w:p>
    <w:p w14:paraId="04965CFB" w14:textId="77777777" w:rsidR="00501CA9" w:rsidRDefault="00501CA9">
      <w:pPr>
        <w:pStyle w:val="BodyText"/>
        <w:spacing w:after="0"/>
        <w:rPr>
          <w:rFonts w:ascii="Times New Roman" w:hAnsi="Times New Roman"/>
          <w:sz w:val="22"/>
          <w:szCs w:val="22"/>
          <w:lang w:eastAsia="zh-CN"/>
        </w:rPr>
      </w:pPr>
    </w:p>
    <w:p w14:paraId="1779AAD4" w14:textId="77777777" w:rsidR="00501CA9" w:rsidRDefault="00501CA9">
      <w:pPr>
        <w:pStyle w:val="BodyText"/>
        <w:spacing w:after="0"/>
        <w:rPr>
          <w:rFonts w:ascii="Times New Roman" w:hAnsi="Times New Roman"/>
          <w:sz w:val="22"/>
          <w:szCs w:val="22"/>
          <w:lang w:eastAsia="zh-CN"/>
        </w:rPr>
      </w:pPr>
    </w:p>
    <w:p w14:paraId="319B4FD9"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w:t>
      </w:r>
    </w:p>
    <w:p w14:paraId="2E53009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14A62A5"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DB719D9" w14:textId="77777777" w:rsidR="00501CA9" w:rsidRDefault="00520D5B">
      <w:pPr>
        <w:pStyle w:val="BodyText"/>
        <w:numPr>
          <w:ilvl w:val="1"/>
          <w:numId w:val="11"/>
        </w:numPr>
        <w:spacing w:after="0"/>
        <w:rPr>
          <w:rFonts w:ascii="Times New Roman" w:hAnsi="Times New Roman"/>
          <w:sz w:val="22"/>
          <w:szCs w:val="22"/>
          <w:lang w:eastAsia="zh-CN"/>
        </w:rPr>
      </w:pPr>
      <w:del w:id="2459" w:author="Editor" w:date="2022-09-21T15:17:00Z">
        <w:r>
          <w:rPr>
            <w:rFonts w:ascii="Times New Roman" w:hAnsi="Times New Roman"/>
            <w:sz w:val="22"/>
            <w:szCs w:val="22"/>
            <w:lang w:eastAsia="zh-CN"/>
          </w:rPr>
          <w:delText xml:space="preserve">Transmission energy efficiency at the network can be potentially improved with </w:delText>
        </w:r>
      </w:del>
      <w:del w:id="2460"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546785BA" w14:textId="77777777" w:rsidR="00501CA9" w:rsidRDefault="00520D5B">
      <w:pPr>
        <w:pStyle w:val="ListParagraph"/>
        <w:numPr>
          <w:ilvl w:val="2"/>
          <w:numId w:val="11"/>
        </w:numPr>
        <w:overflowPunct w:val="0"/>
        <w:snapToGrid w:val="0"/>
        <w:rPr>
          <w:sz w:val="21"/>
          <w:szCs w:val="21"/>
          <w:lang w:eastAsia="zh-CN"/>
        </w:rPr>
      </w:pPr>
      <w:r>
        <w:lastRenderedPageBreak/>
        <w:t>Whether and how much improvement of the PAE (power-added efficiency) should be disclosed.</w:t>
      </w:r>
    </w:p>
    <w:p w14:paraId="22821FF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75120A9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502C5ED3" w14:textId="77777777" w:rsidR="00501CA9" w:rsidRDefault="00501CA9">
      <w:pPr>
        <w:pStyle w:val="BodyText"/>
        <w:spacing w:after="0"/>
        <w:rPr>
          <w:rFonts w:ascii="Times New Roman" w:hAnsi="Times New Roman"/>
          <w:sz w:val="22"/>
          <w:szCs w:val="22"/>
          <w:lang w:eastAsia="zh-CN"/>
        </w:rPr>
      </w:pPr>
    </w:p>
    <w:p w14:paraId="513EB21F" w14:textId="77777777" w:rsidR="00501CA9" w:rsidRDefault="00501CA9">
      <w:pPr>
        <w:pStyle w:val="BodyText"/>
        <w:spacing w:after="0"/>
        <w:rPr>
          <w:rFonts w:ascii="Times New Roman" w:eastAsiaTheme="minorEastAsia" w:hAnsi="Times New Roman"/>
          <w:sz w:val="22"/>
          <w:szCs w:val="22"/>
          <w:lang w:eastAsia="ko-KR"/>
        </w:rPr>
      </w:pPr>
    </w:p>
    <w:p w14:paraId="6D44378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501CA9" w14:paraId="4D97B030" w14:textId="77777777">
        <w:tc>
          <w:tcPr>
            <w:tcW w:w="1704" w:type="dxa"/>
            <w:shd w:val="clear" w:color="auto" w:fill="D9D9D9" w:themeFill="background1" w:themeFillShade="D9"/>
          </w:tcPr>
          <w:p w14:paraId="6D14632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422CD94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1FF4312B" w14:textId="77777777">
        <w:tc>
          <w:tcPr>
            <w:tcW w:w="1704" w:type="dxa"/>
          </w:tcPr>
          <w:p w14:paraId="4F4EFA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3FC45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501CA9" w14:paraId="31456B5B" w14:textId="77777777">
        <w:tc>
          <w:tcPr>
            <w:tcW w:w="1704" w:type="dxa"/>
          </w:tcPr>
          <w:p w14:paraId="760F0A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A24CFD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501CA9" w14:paraId="7431D77D" w14:textId="77777777">
        <w:tc>
          <w:tcPr>
            <w:tcW w:w="1704" w:type="dxa"/>
          </w:tcPr>
          <w:p w14:paraId="4F3441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2B426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501CA9" w14:paraId="0A0D8336" w14:textId="77777777">
        <w:tc>
          <w:tcPr>
            <w:tcW w:w="1704" w:type="dxa"/>
          </w:tcPr>
          <w:p w14:paraId="3724DEB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C8088D1" w14:textId="77777777" w:rsidR="00501CA9" w:rsidRDefault="00520D5B">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501CA9" w14:paraId="458D019E" w14:textId="77777777">
        <w:tc>
          <w:tcPr>
            <w:tcW w:w="1704" w:type="dxa"/>
          </w:tcPr>
          <w:p w14:paraId="436F5475"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107DBE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631FD440" w14:textId="77777777">
        <w:tc>
          <w:tcPr>
            <w:tcW w:w="1704" w:type="dxa"/>
          </w:tcPr>
          <w:p w14:paraId="4D83E12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761EF22" w14:textId="77777777" w:rsidR="00501CA9" w:rsidRDefault="00520D5B">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501CA9" w14:paraId="4BE51014" w14:textId="77777777">
        <w:tc>
          <w:tcPr>
            <w:tcW w:w="1704" w:type="dxa"/>
          </w:tcPr>
          <w:p w14:paraId="571E807A" w14:textId="77777777" w:rsidR="00501CA9" w:rsidRDefault="00520D5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4833B15F" w14:textId="77777777" w:rsidR="00501CA9" w:rsidRDefault="00520D5B">
            <w:pPr>
              <w:spacing w:after="0"/>
              <w:rPr>
                <w:sz w:val="22"/>
                <w:szCs w:val="22"/>
                <w:lang w:eastAsia="zh-CN"/>
              </w:rPr>
            </w:pPr>
            <w:r>
              <w:rPr>
                <w:sz w:val="22"/>
                <w:szCs w:val="22"/>
                <w:lang w:eastAsia="zh-CN"/>
              </w:rPr>
              <w:t>We suggest to slightly modify the description of Technique#D-2 to the following:</w:t>
            </w:r>
          </w:p>
          <w:p w14:paraId="02285651" w14:textId="77777777" w:rsidR="00501CA9" w:rsidRDefault="00520D5B">
            <w:pPr>
              <w:pStyle w:val="ListParagraph"/>
              <w:numPr>
                <w:ilvl w:val="0"/>
                <w:numId w:val="60"/>
              </w:numPr>
              <w:overflowPunct w:val="0"/>
              <w:rPr>
                <w:lang w:eastAsia="zh-CN"/>
              </w:rPr>
            </w:pPr>
            <w:r>
              <w:rPr>
                <w:lang w:eastAsia="zh-CN"/>
              </w:rPr>
              <w:t xml:space="preserve">Technique #D-2: enhancements to </w:t>
            </w:r>
            <w:ins w:id="2461" w:author="Jaya Rao" w:date="2022-10-10T23:29:00Z">
              <w:r>
                <w:rPr>
                  <w:lang w:eastAsia="zh-CN"/>
                </w:rPr>
                <w:t xml:space="preserve">assist </w:t>
              </w:r>
            </w:ins>
            <w:r>
              <w:rPr>
                <w:lang w:eastAsia="zh-CN"/>
              </w:rPr>
              <w:t>[</w:t>
            </w:r>
            <w:proofErr w:type="spellStart"/>
            <w:r>
              <w:rPr>
                <w:lang w:eastAsia="zh-CN"/>
              </w:rPr>
              <w:t>gNB</w:t>
            </w:r>
            <w:proofErr w:type="spellEnd"/>
            <w:r>
              <w:rPr>
                <w:lang w:eastAsia="zh-CN"/>
              </w:rPr>
              <w:t xml:space="preserve"> digital pre-distortion] and UE post-distortion</w:t>
            </w:r>
          </w:p>
          <w:p w14:paraId="60841BDE" w14:textId="77777777" w:rsidR="00501CA9" w:rsidRDefault="00520D5B">
            <w:pPr>
              <w:spacing w:after="0"/>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472E0791" w14:textId="77777777" w:rsidR="00501CA9" w:rsidRDefault="00520D5B">
            <w:pPr>
              <w:pStyle w:val="ListParagraph"/>
              <w:numPr>
                <w:ilvl w:val="0"/>
                <w:numId w:val="60"/>
              </w:numPr>
              <w:overflowPunct w:val="0"/>
              <w:rPr>
                <w:lang w:eastAsia="zh-CN"/>
              </w:rPr>
            </w:pPr>
            <w:r>
              <w:rPr>
                <w:lang w:eastAsia="zh-CN"/>
              </w:rPr>
              <w:t xml:space="preserve">Specification impacts may include reporting information for </w:t>
            </w:r>
            <w:proofErr w:type="spellStart"/>
            <w:r>
              <w:rPr>
                <w:lang w:eastAsia="zh-CN"/>
              </w:rPr>
              <w:t>gNB</w:t>
            </w:r>
            <w:proofErr w:type="spellEnd"/>
            <w:r>
              <w:rPr>
                <w:lang w:eastAsia="zh-CN"/>
              </w:rPr>
              <w:t xml:space="preserve"> digital pre-distortion assistance, and indication to the UE of whether it needs to apply non-linear equalization for a transmission.</w:t>
            </w:r>
          </w:p>
        </w:tc>
      </w:tr>
    </w:tbl>
    <w:p w14:paraId="2DA6B744" w14:textId="77777777" w:rsidR="00501CA9" w:rsidRDefault="00501CA9">
      <w:pPr>
        <w:pStyle w:val="BodyText"/>
        <w:spacing w:after="0"/>
        <w:rPr>
          <w:rFonts w:ascii="Times New Roman" w:hAnsi="Times New Roman"/>
          <w:sz w:val="22"/>
          <w:szCs w:val="22"/>
          <w:lang w:eastAsia="zh-CN"/>
        </w:rPr>
      </w:pPr>
    </w:p>
    <w:p w14:paraId="6FD18A09" w14:textId="77777777" w:rsidR="00501CA9" w:rsidRDefault="00501CA9">
      <w:pPr>
        <w:pStyle w:val="BodyText"/>
        <w:spacing w:after="0"/>
        <w:rPr>
          <w:rFonts w:ascii="Times New Roman" w:hAnsi="Times New Roman"/>
          <w:sz w:val="22"/>
          <w:szCs w:val="22"/>
          <w:lang w:eastAsia="zh-CN"/>
        </w:rPr>
      </w:pPr>
    </w:p>
    <w:p w14:paraId="54A96F68" w14:textId="77777777" w:rsidR="00501CA9" w:rsidRDefault="00501CA9">
      <w:pPr>
        <w:pStyle w:val="BodyText"/>
        <w:spacing w:after="0"/>
        <w:rPr>
          <w:rFonts w:ascii="Times New Roman" w:hAnsi="Times New Roman"/>
          <w:sz w:val="22"/>
          <w:szCs w:val="22"/>
          <w:lang w:eastAsia="zh-CN"/>
        </w:rPr>
      </w:pPr>
    </w:p>
    <w:p w14:paraId="0323D79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w:t>
      </w:r>
    </w:p>
    <w:p w14:paraId="1112FB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3C901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4E71107C" w14:textId="77777777" w:rsidR="00501CA9" w:rsidRDefault="00520D5B">
      <w:pPr>
        <w:pStyle w:val="ListParagraph"/>
        <w:numPr>
          <w:ilvl w:val="1"/>
          <w:numId w:val="11"/>
        </w:numPr>
        <w:overflowPunct w:val="0"/>
        <w:snapToGrid w:val="0"/>
        <w:rPr>
          <w:sz w:val="21"/>
          <w:szCs w:val="21"/>
          <w:lang w:eastAsia="zh-CN"/>
        </w:rPr>
      </w:pPr>
      <w:del w:id="2462" w:author="Editor" w:date="2022-09-21T15:17:00Z">
        <w:r>
          <w:delText xml:space="preserve">Transmission energy efficiency at the network can be potentially improved with </w:delText>
        </w:r>
      </w:del>
      <w:del w:id="2463"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6292331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del w:id="2464" w:author="Editor" w:date="2022-09-21T15:18:00Z">
        <w:r>
          <w:delText>, as using existing patterns (e.g., CSI-RS) is not practical</w:delText>
        </w:r>
      </w:del>
    </w:p>
    <w:p w14:paraId="1DC01071" w14:textId="77777777" w:rsidR="00501CA9" w:rsidRDefault="00520D5B">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C439345" w14:textId="77777777" w:rsidR="00501CA9" w:rsidRDefault="00520D5B">
      <w:pPr>
        <w:pStyle w:val="ListParagraph"/>
        <w:numPr>
          <w:ilvl w:val="1"/>
          <w:numId w:val="11"/>
        </w:numPr>
        <w:overflowPunct w:val="0"/>
        <w:snapToGrid w:val="0"/>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77759E32" w14:textId="77777777" w:rsidR="00501CA9" w:rsidRDefault="00501CA9">
      <w:pPr>
        <w:pStyle w:val="BodyText"/>
        <w:spacing w:after="0"/>
        <w:rPr>
          <w:rFonts w:ascii="Times New Roman" w:hAnsi="Times New Roman"/>
          <w:sz w:val="22"/>
          <w:szCs w:val="22"/>
          <w:lang w:eastAsia="zh-CN"/>
        </w:rPr>
      </w:pPr>
    </w:p>
    <w:p w14:paraId="7642E629" w14:textId="77777777" w:rsidR="00501CA9" w:rsidRDefault="00501CA9">
      <w:pPr>
        <w:pStyle w:val="BodyText"/>
        <w:spacing w:after="0"/>
        <w:rPr>
          <w:rFonts w:ascii="Times New Roman" w:hAnsi="Times New Roman"/>
          <w:sz w:val="22"/>
          <w:szCs w:val="22"/>
          <w:lang w:eastAsia="zh-CN"/>
        </w:rPr>
      </w:pPr>
    </w:p>
    <w:p w14:paraId="7F84B8C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1B20E01"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46CFF023"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323C5C43"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50AC3F3F"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B03239B" w14:textId="77777777" w:rsidR="00501CA9" w:rsidRDefault="00501CA9">
      <w:pPr>
        <w:pStyle w:val="BodyText"/>
        <w:spacing w:after="0"/>
        <w:rPr>
          <w:rFonts w:ascii="Times New Roman" w:hAnsi="Times New Roman"/>
          <w:sz w:val="22"/>
          <w:szCs w:val="22"/>
          <w:lang w:eastAsia="zh-CN"/>
        </w:rPr>
      </w:pPr>
    </w:p>
    <w:p w14:paraId="4279FBB4" w14:textId="77777777" w:rsidR="00501CA9" w:rsidRDefault="00501CA9">
      <w:pPr>
        <w:pStyle w:val="BodyText"/>
        <w:spacing w:after="0"/>
        <w:rPr>
          <w:rFonts w:ascii="Times New Roman" w:hAnsi="Times New Roman"/>
          <w:sz w:val="22"/>
          <w:szCs w:val="22"/>
          <w:lang w:eastAsia="zh-CN"/>
        </w:rPr>
      </w:pPr>
    </w:p>
    <w:p w14:paraId="5CB9EEBF" w14:textId="77777777" w:rsidR="00501CA9" w:rsidRDefault="00501CA9">
      <w:pPr>
        <w:pStyle w:val="BodyText"/>
        <w:spacing w:after="0"/>
        <w:rPr>
          <w:rFonts w:ascii="Times New Roman" w:hAnsi="Times New Roman"/>
          <w:sz w:val="22"/>
          <w:szCs w:val="22"/>
          <w:lang w:eastAsia="zh-CN"/>
        </w:rPr>
      </w:pPr>
    </w:p>
    <w:p w14:paraId="640904B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501CA9" w14:paraId="5C9B21ED" w14:textId="77777777">
        <w:tc>
          <w:tcPr>
            <w:tcW w:w="1704" w:type="dxa"/>
            <w:shd w:val="clear" w:color="auto" w:fill="D9D9D9" w:themeFill="background1" w:themeFillShade="D9"/>
          </w:tcPr>
          <w:p w14:paraId="490750A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8ACEA0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3076F13D" w14:textId="77777777">
        <w:tc>
          <w:tcPr>
            <w:tcW w:w="1704" w:type="dxa"/>
          </w:tcPr>
          <w:p w14:paraId="467165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76107D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501CA9" w14:paraId="24EDD071" w14:textId="77777777">
        <w:tc>
          <w:tcPr>
            <w:tcW w:w="1704" w:type="dxa"/>
          </w:tcPr>
          <w:p w14:paraId="5E11901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2D1C7E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501CA9" w14:paraId="3D39AEDC" w14:textId="77777777">
        <w:tc>
          <w:tcPr>
            <w:tcW w:w="1704" w:type="dxa"/>
          </w:tcPr>
          <w:p w14:paraId="5262406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E4CFECB"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0AD769A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04FCA5C1"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Note 2: it would be a </w:t>
            </w:r>
            <w:proofErr w:type="spellStart"/>
            <w:r>
              <w:rPr>
                <w:rFonts w:ascii="New York" w:eastAsia="DengXian" w:hAnsi="New York"/>
                <w:sz w:val="22"/>
                <w:lang w:val="en-GB" w:eastAsia="zh-CN"/>
              </w:rPr>
              <w:t>gNB</w:t>
            </w:r>
            <w:proofErr w:type="spellEnd"/>
            <w:r>
              <w:rPr>
                <w:rFonts w:ascii="New York" w:eastAsia="DengXian" w:hAnsi="New York"/>
                <w:sz w:val="22"/>
                <w:lang w:val="en-GB" w:eastAsia="zh-CN"/>
              </w:rPr>
              <w:t xml:space="preserve"> internal operation.</w:t>
            </w:r>
          </w:p>
          <w:p w14:paraId="6B6F832D"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300839AE" w14:textId="77777777" w:rsidR="00501CA9" w:rsidRDefault="00501CA9">
            <w:pPr>
              <w:spacing w:before="180" w:line="288" w:lineRule="auto"/>
              <w:rPr>
                <w:rFonts w:eastAsia="DengXian"/>
                <w:sz w:val="22"/>
                <w:szCs w:val="22"/>
                <w:lang w:val="en-GB" w:eastAsia="zh-CN"/>
              </w:rPr>
            </w:pPr>
          </w:p>
          <w:p w14:paraId="46998414"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A6CD221"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#5-3</w:t>
            </w:r>
          </w:p>
          <w:p w14:paraId="0BC5ED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3413CB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38C452B7" w14:textId="77777777" w:rsidR="00501CA9" w:rsidRDefault="00520D5B">
            <w:pPr>
              <w:pStyle w:val="ListParagraph"/>
              <w:numPr>
                <w:ilvl w:val="1"/>
                <w:numId w:val="11"/>
              </w:numPr>
              <w:overflowPunct w:val="0"/>
              <w:snapToGrid w:val="0"/>
              <w:rPr>
                <w:sz w:val="21"/>
                <w:szCs w:val="21"/>
                <w:lang w:eastAsia="zh-CN"/>
              </w:rPr>
            </w:pPr>
            <w:del w:id="2465" w:author="Editor" w:date="2022-09-21T15:17:00Z">
              <w:r>
                <w:rPr>
                  <w:rFonts w:ascii="New York" w:eastAsia="SimSun" w:hAnsi="New York"/>
                </w:rPr>
                <w:delText xml:space="preserve">Transmission energy efficiency at the network can be potentially improved with </w:delText>
              </w:r>
            </w:del>
            <w:del w:id="2466"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5EA5FC76" w14:textId="77777777" w:rsidR="00501CA9" w:rsidRDefault="00520D5B">
            <w:pPr>
              <w:pStyle w:val="ListParagraph"/>
              <w:numPr>
                <w:ilvl w:val="2"/>
                <w:numId w:val="11"/>
              </w:numPr>
              <w:overflowPunct w:val="0"/>
              <w:snapToGrid w:val="0"/>
              <w:rPr>
                <w:rFonts w:ascii="New York" w:eastAsia="SimSun" w:hAnsi="New York"/>
              </w:rPr>
            </w:pPr>
            <w:r>
              <w:rPr>
                <w:rFonts w:ascii="New York" w:eastAsia="SimSun" w:hAnsi="New York"/>
              </w:rPr>
              <w:t>The UE must be notified of the sub-carriers carrying the TR signal</w:t>
            </w:r>
            <w:del w:id="2467" w:author="Editor" w:date="2022-09-21T15:18:00Z">
              <w:r>
                <w:rPr>
                  <w:rFonts w:ascii="New York" w:eastAsia="SimSun" w:hAnsi="New York"/>
                </w:rPr>
                <w:delText>, as using existing patterns (e.g., CSI-RS) is not practical</w:delText>
              </w:r>
            </w:del>
          </w:p>
          <w:p w14:paraId="20D32DBC" w14:textId="77777777" w:rsidR="00501CA9" w:rsidRDefault="00520D5B">
            <w:pPr>
              <w:pStyle w:val="BodyText"/>
              <w:numPr>
                <w:ilvl w:val="1"/>
                <w:numId w:val="11"/>
              </w:numPr>
              <w:spacing w:after="0"/>
              <w:rPr>
                <w:rFonts w:ascii="Times New Roman" w:hAnsi="Times New Roman"/>
                <w:sz w:val="22"/>
                <w:szCs w:val="22"/>
                <w:lang w:eastAsia="zh-CN"/>
              </w:rPr>
            </w:pPr>
            <w:proofErr w:type="spellStart"/>
            <w:r>
              <w:rPr>
                <w:rFonts w:ascii="Times New Roman" w:hAnsi="Times New Roman"/>
                <w:strike/>
                <w:color w:val="FF0000"/>
                <w:sz w:val="22"/>
                <w:szCs w:val="22"/>
                <w:highlight w:val="yellow"/>
                <w:lang w:eastAsia="zh-CN"/>
              </w:rPr>
              <w:t>gNB</w:t>
            </w:r>
            <w:proofErr w:type="spellEnd"/>
            <w:r>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08E4A3B" w14:textId="77777777" w:rsidR="00501CA9" w:rsidRDefault="00520D5B">
            <w:pPr>
              <w:pStyle w:val="ListParagraph"/>
              <w:numPr>
                <w:ilvl w:val="1"/>
                <w:numId w:val="11"/>
              </w:numPr>
              <w:overflowPunct w:val="0"/>
              <w:snapToGrid w:val="0"/>
              <w:rPr>
                <w:sz w:val="21"/>
                <w:szCs w:val="21"/>
                <w:lang w:eastAsia="zh-CN"/>
              </w:rPr>
            </w:pPr>
            <w:r>
              <w:rPr>
                <w:rFonts w:ascii="New York" w:eastAsia="SimSun" w:hAnsi="New York"/>
              </w:rPr>
              <w:t xml:space="preserve">Power model for the scaling of different transceiver processing algorithm should be provided with </w:t>
            </w:r>
            <w:proofErr w:type="gramStart"/>
            <w:r>
              <w:rPr>
                <w:rFonts w:ascii="New York" w:eastAsia="SimSun" w:hAnsi="New York"/>
              </w:rPr>
              <w:t>justification.</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4DC29778" w14:textId="77777777" w:rsidR="00501CA9" w:rsidRDefault="00501CA9">
            <w:pPr>
              <w:pStyle w:val="BodyText"/>
              <w:spacing w:after="0"/>
              <w:rPr>
                <w:rFonts w:ascii="Times New Roman" w:hAnsi="Times New Roman"/>
                <w:sz w:val="22"/>
                <w:szCs w:val="22"/>
                <w:lang w:eastAsia="zh-CN"/>
              </w:rPr>
            </w:pPr>
          </w:p>
        </w:tc>
      </w:tr>
      <w:tr w:rsidR="00501CA9" w14:paraId="5FE46BC7" w14:textId="77777777">
        <w:tc>
          <w:tcPr>
            <w:tcW w:w="1704" w:type="dxa"/>
          </w:tcPr>
          <w:p w14:paraId="68F606B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416C575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regards to the BS transceiver adaptation algorithms and the need to inform the UE, the tone reservation technique has specification impact. The network needs to send the tones reserved either via DCI or MAC CE or RRC, hence eventually RAN 2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involved as well.</w:t>
            </w:r>
          </w:p>
          <w:p w14:paraId="745ED18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74985791" w14:textId="77777777" w:rsidR="00501CA9" w:rsidRDefault="00501CA9">
            <w:pPr>
              <w:pStyle w:val="BodyText"/>
              <w:spacing w:after="0"/>
              <w:rPr>
                <w:rFonts w:ascii="Times New Roman" w:hAnsi="Times New Roman"/>
                <w:sz w:val="22"/>
                <w:szCs w:val="22"/>
                <w:lang w:eastAsia="zh-CN"/>
              </w:rPr>
            </w:pPr>
          </w:p>
          <w:p w14:paraId="136452E2" w14:textId="77777777" w:rsidR="00501CA9" w:rsidRDefault="00520D5B">
            <w:pPr>
              <w:pStyle w:val="ListParagraph"/>
              <w:numPr>
                <w:ilvl w:val="0"/>
                <w:numId w:val="61"/>
              </w:numPr>
              <w:snapToGrid w:val="0"/>
              <w:rPr>
                <w:sz w:val="21"/>
                <w:szCs w:val="21"/>
                <w:lang w:eastAsia="zh-CN"/>
              </w:rPr>
            </w:pPr>
            <w:r>
              <w:t xml:space="preserve">Power model for the scaling of different transceiver processing algorithm should be provided with justification. </w:t>
            </w:r>
          </w:p>
          <w:p w14:paraId="0ACC6FA9" w14:textId="77777777" w:rsidR="00501CA9" w:rsidRDefault="00520D5B">
            <w:pPr>
              <w:numPr>
                <w:ilvl w:val="0"/>
                <w:numId w:val="18"/>
              </w:numPr>
              <w:spacing w:before="180" w:line="288" w:lineRule="auto"/>
              <w:contextualSpacing/>
              <w:rPr>
                <w:rFonts w:ascii="New York" w:eastAsia="DengXian" w:hAnsi="New York"/>
                <w:sz w:val="22"/>
                <w:lang w:val="en-GB" w:eastAsia="zh-CN"/>
              </w:rPr>
            </w:pPr>
            <w:r>
              <w:t xml:space="preserve">Power model must capture the nonlinear PA efficiency change with transmission power </w:t>
            </w:r>
            <w:proofErr w:type="gramStart"/>
            <w:r>
              <w:t>in order to</w:t>
            </w:r>
            <w:proofErr w:type="gramEnd"/>
            <w:r>
              <w:t xml:space="preserve"> evaluate correctly the power consumption</w:t>
            </w:r>
          </w:p>
        </w:tc>
      </w:tr>
      <w:tr w:rsidR="00501CA9" w14:paraId="36E5156B" w14:textId="77777777">
        <w:tc>
          <w:tcPr>
            <w:tcW w:w="1704" w:type="dxa"/>
          </w:tcPr>
          <w:p w14:paraId="590792C6"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12969B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5F5F63F0" w14:textId="77777777">
        <w:tc>
          <w:tcPr>
            <w:tcW w:w="1704" w:type="dxa"/>
          </w:tcPr>
          <w:p w14:paraId="0D7377F3" w14:textId="77777777" w:rsidR="00501CA9" w:rsidRDefault="00520D5B">
            <w:pPr>
              <w:pStyle w:val="BodyText"/>
              <w:spacing w:after="0"/>
              <w:rPr>
                <w:rFonts w:ascii="Times New Roman" w:hAnsi="Times New Roman"/>
                <w:sz w:val="22"/>
                <w:szCs w:val="22"/>
                <w:lang w:eastAsia="zh-CN"/>
              </w:rPr>
            </w:pPr>
            <w:r>
              <w:t>CATT</w:t>
            </w:r>
          </w:p>
        </w:tc>
        <w:tc>
          <w:tcPr>
            <w:tcW w:w="7645" w:type="dxa"/>
          </w:tcPr>
          <w:p w14:paraId="21CD6318" w14:textId="77777777" w:rsidR="00501CA9" w:rsidRDefault="00520D5B">
            <w:pPr>
              <w:pStyle w:val="BodyText"/>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501CA9" w14:paraId="7B03842F" w14:textId="77777777">
        <w:tc>
          <w:tcPr>
            <w:tcW w:w="1704" w:type="dxa"/>
          </w:tcPr>
          <w:p w14:paraId="6989CE51" w14:textId="77777777" w:rsidR="00501CA9" w:rsidRDefault="00520D5B">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66BCFB59" w14:textId="77777777" w:rsidR="00501CA9" w:rsidRDefault="00520D5B">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501CA9" w14:paraId="3E1F3BA0" w14:textId="77777777">
        <w:tc>
          <w:tcPr>
            <w:tcW w:w="1704" w:type="dxa"/>
          </w:tcPr>
          <w:p w14:paraId="50F2ECC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12721869" w14:textId="77777777" w:rsidR="00501CA9" w:rsidRDefault="00520D5B">
            <w:pPr>
              <w:pStyle w:val="BodyText"/>
              <w:spacing w:after="0"/>
              <w:rPr>
                <w:rFonts w:eastAsia="DengXian"/>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4F3F4DE7" w14:textId="77777777" w:rsidR="00501CA9" w:rsidRDefault="00501CA9">
      <w:pPr>
        <w:pStyle w:val="BodyText"/>
        <w:spacing w:after="0"/>
        <w:rPr>
          <w:rFonts w:ascii="Times New Roman" w:eastAsiaTheme="minorEastAsia" w:hAnsi="Times New Roman"/>
          <w:sz w:val="22"/>
          <w:szCs w:val="22"/>
          <w:lang w:eastAsia="ko-KR"/>
        </w:rPr>
      </w:pPr>
    </w:p>
    <w:p w14:paraId="4A9C7C85" w14:textId="77777777" w:rsidR="00501CA9" w:rsidRDefault="00501CA9">
      <w:pPr>
        <w:pStyle w:val="BodyText"/>
        <w:spacing w:after="0"/>
        <w:rPr>
          <w:rFonts w:ascii="Times New Roman" w:eastAsiaTheme="minorEastAsia" w:hAnsi="Times New Roman"/>
          <w:sz w:val="22"/>
          <w:szCs w:val="22"/>
          <w:lang w:eastAsia="ko-KR"/>
        </w:rPr>
      </w:pPr>
    </w:p>
    <w:p w14:paraId="7061DFD7" w14:textId="77777777" w:rsidR="00501CA9" w:rsidRDefault="00501CA9">
      <w:pPr>
        <w:pStyle w:val="BodyText"/>
        <w:spacing w:after="0"/>
        <w:rPr>
          <w:rFonts w:ascii="Times New Roman" w:eastAsiaTheme="minorEastAsia" w:hAnsi="Times New Roman"/>
          <w:sz w:val="22"/>
          <w:szCs w:val="22"/>
          <w:lang w:eastAsia="ko-KR"/>
        </w:rPr>
      </w:pPr>
    </w:p>
    <w:p w14:paraId="75D54006" w14:textId="77777777" w:rsidR="00501CA9" w:rsidRDefault="00501CA9">
      <w:pPr>
        <w:pStyle w:val="BodyText"/>
        <w:spacing w:after="0"/>
        <w:rPr>
          <w:rFonts w:ascii="Times New Roman" w:eastAsiaTheme="minorEastAsia" w:hAnsi="Times New Roman"/>
          <w:sz w:val="22"/>
          <w:szCs w:val="22"/>
          <w:lang w:eastAsia="ko-KR"/>
        </w:rPr>
      </w:pPr>
    </w:p>
    <w:p w14:paraId="11062F60"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w:t>
      </w:r>
    </w:p>
    <w:p w14:paraId="35543FD5"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18C9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E1A8DB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BBC5743" w14:textId="77777777" w:rsidR="00501CA9" w:rsidRDefault="00520D5B">
      <w:pPr>
        <w:pStyle w:val="BodyText"/>
        <w:numPr>
          <w:ilvl w:val="1"/>
          <w:numId w:val="11"/>
        </w:numPr>
        <w:spacing w:after="0"/>
        <w:rPr>
          <w:del w:id="2468" w:author="Editor" w:date="2022-09-23T11:42:00Z"/>
          <w:rFonts w:ascii="Times New Roman" w:hAnsi="Times New Roman"/>
          <w:sz w:val="22"/>
          <w:szCs w:val="22"/>
          <w:lang w:eastAsia="zh-CN"/>
        </w:rPr>
      </w:pPr>
      <w:del w:id="2469"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136C89BF" w14:textId="77777777" w:rsidR="00501CA9" w:rsidRDefault="00520D5B">
      <w:pPr>
        <w:pStyle w:val="BodyText"/>
        <w:numPr>
          <w:ilvl w:val="1"/>
          <w:numId w:val="11"/>
        </w:numPr>
        <w:spacing w:after="0"/>
        <w:rPr>
          <w:del w:id="2470" w:author="Editor" w:date="2022-09-23T11:42:00Z"/>
          <w:rFonts w:ascii="Times New Roman" w:hAnsi="Times New Roman"/>
          <w:sz w:val="22"/>
          <w:szCs w:val="22"/>
          <w:lang w:eastAsia="zh-CN"/>
        </w:rPr>
      </w:pPr>
      <w:del w:id="2471" w:author="Editor" w:date="2022-09-23T11:42:00Z">
        <w:r>
          <w:rPr>
            <w:sz w:val="22"/>
            <w:szCs w:val="22"/>
          </w:rPr>
          <w:delText>The majority of this energy consumed at the PA is due to the input power bias (“backoff”).</w:delText>
        </w:r>
      </w:del>
    </w:p>
    <w:p w14:paraId="45ED2726" w14:textId="77777777" w:rsidR="00501CA9" w:rsidRDefault="00520D5B">
      <w:pPr>
        <w:pStyle w:val="BodyText"/>
        <w:numPr>
          <w:ilvl w:val="1"/>
          <w:numId w:val="11"/>
        </w:numPr>
        <w:spacing w:after="0"/>
        <w:rPr>
          <w:del w:id="2472" w:author="Editor" w:date="2022-09-23T11:42:00Z"/>
          <w:rFonts w:ascii="Times New Roman" w:hAnsi="Times New Roman"/>
          <w:sz w:val="22"/>
          <w:szCs w:val="22"/>
          <w:lang w:eastAsia="zh-CN"/>
        </w:rPr>
      </w:pPr>
      <w:del w:id="247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3603B09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699D41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166A44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05CA54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3E14A984" w14:textId="77777777" w:rsidR="00501CA9" w:rsidRDefault="00520D5B">
      <w:pPr>
        <w:pStyle w:val="BodyText"/>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39B80C56" w14:textId="77777777" w:rsidR="00501CA9" w:rsidRDefault="00501CA9">
      <w:pPr>
        <w:pStyle w:val="BodyText"/>
        <w:spacing w:after="0"/>
        <w:rPr>
          <w:rFonts w:ascii="Times New Roman" w:eastAsiaTheme="minorEastAsia" w:hAnsi="Times New Roman"/>
          <w:sz w:val="22"/>
          <w:szCs w:val="22"/>
          <w:lang w:eastAsia="ko-KR"/>
        </w:rPr>
      </w:pPr>
    </w:p>
    <w:p w14:paraId="64BE21D9" w14:textId="77777777" w:rsidR="00501CA9" w:rsidRDefault="00501CA9">
      <w:pPr>
        <w:pStyle w:val="BodyText"/>
        <w:spacing w:after="0"/>
        <w:rPr>
          <w:rFonts w:ascii="Times New Roman" w:eastAsiaTheme="minorEastAsia" w:hAnsi="Times New Roman"/>
          <w:sz w:val="22"/>
          <w:szCs w:val="22"/>
          <w:lang w:eastAsia="ko-KR"/>
        </w:rPr>
      </w:pPr>
    </w:p>
    <w:p w14:paraId="6D255D2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4D742492" w14:textId="77777777" w:rsidR="00501CA9" w:rsidRDefault="00520D5B">
      <w:pPr>
        <w:pStyle w:val="BodyText"/>
        <w:numPr>
          <w:ilvl w:val="0"/>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BABC8E1" w14:textId="77777777" w:rsidR="00501CA9" w:rsidRDefault="00520D5B">
      <w:pPr>
        <w:pStyle w:val="BodyText"/>
        <w:numPr>
          <w:ilvl w:val="1"/>
          <w:numId w:val="3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84669C3" w14:textId="77777777" w:rsidR="00501CA9" w:rsidRDefault="00501CA9">
      <w:pPr>
        <w:pStyle w:val="BodyText"/>
        <w:spacing w:after="0"/>
        <w:rPr>
          <w:rFonts w:ascii="Times New Roman" w:eastAsiaTheme="minorEastAsia" w:hAnsi="Times New Roman"/>
          <w:sz w:val="22"/>
          <w:szCs w:val="22"/>
          <w:lang w:eastAsia="ko-KR"/>
        </w:rPr>
      </w:pPr>
    </w:p>
    <w:p w14:paraId="1054016F"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501CA9" w14:paraId="2BE96F33" w14:textId="77777777">
        <w:tc>
          <w:tcPr>
            <w:tcW w:w="1704" w:type="dxa"/>
            <w:shd w:val="clear" w:color="auto" w:fill="D9D9D9" w:themeFill="background1" w:themeFillShade="D9"/>
          </w:tcPr>
          <w:p w14:paraId="01C7BD8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6BE41A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501CA9" w14:paraId="6E7164D8" w14:textId="77777777">
        <w:tc>
          <w:tcPr>
            <w:tcW w:w="1704" w:type="dxa"/>
          </w:tcPr>
          <w:p w14:paraId="355BC5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CB8892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501CA9" w14:paraId="761D5CA5" w14:textId="77777777">
        <w:tc>
          <w:tcPr>
            <w:tcW w:w="1704" w:type="dxa"/>
          </w:tcPr>
          <w:p w14:paraId="0F3692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BA2F995" w14:textId="77777777" w:rsidR="00501CA9" w:rsidRDefault="00520D5B">
            <w:pPr>
              <w:numPr>
                <w:ilvl w:val="0"/>
                <w:numId w:val="18"/>
              </w:numPr>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64DA896" w14:textId="77777777" w:rsidR="00501CA9" w:rsidRDefault="00501CA9">
            <w:pPr>
              <w:spacing w:before="180" w:line="288" w:lineRule="auto"/>
              <w:rPr>
                <w:rFonts w:eastAsia="DengXian"/>
                <w:sz w:val="22"/>
                <w:szCs w:val="22"/>
                <w:lang w:val="en-GB" w:eastAsia="zh-CN"/>
              </w:rPr>
            </w:pPr>
          </w:p>
          <w:p w14:paraId="1C496C12"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7C39F78"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lastRenderedPageBreak/>
              <w:t>Proposal #5-4</w:t>
            </w:r>
          </w:p>
          <w:p w14:paraId="36C98986"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ADA5B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CBBDEC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E5E9592" w14:textId="77777777" w:rsidR="00501CA9" w:rsidRDefault="00520D5B">
            <w:pPr>
              <w:pStyle w:val="BodyText"/>
              <w:numPr>
                <w:ilvl w:val="1"/>
                <w:numId w:val="11"/>
              </w:numPr>
              <w:spacing w:after="0"/>
              <w:rPr>
                <w:del w:id="2474" w:author="Editor" w:date="2022-09-23T11:42:00Z"/>
                <w:rFonts w:ascii="Times New Roman" w:hAnsi="Times New Roman"/>
                <w:sz w:val="22"/>
                <w:szCs w:val="22"/>
                <w:lang w:eastAsia="zh-CN"/>
              </w:rPr>
            </w:pPr>
            <w:del w:id="247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D9CBFA0" w14:textId="77777777" w:rsidR="00501CA9" w:rsidRDefault="00520D5B">
            <w:pPr>
              <w:pStyle w:val="BodyText"/>
              <w:numPr>
                <w:ilvl w:val="1"/>
                <w:numId w:val="11"/>
              </w:numPr>
              <w:spacing w:after="0"/>
              <w:rPr>
                <w:del w:id="2476" w:author="Editor" w:date="2022-09-23T11:42:00Z"/>
                <w:rFonts w:ascii="Times New Roman" w:hAnsi="Times New Roman"/>
                <w:sz w:val="22"/>
                <w:szCs w:val="22"/>
                <w:lang w:eastAsia="zh-CN"/>
              </w:rPr>
            </w:pPr>
            <w:del w:id="2477" w:author="Editor" w:date="2022-09-23T11:42:00Z">
              <w:r>
                <w:rPr>
                  <w:rFonts w:ascii="New York" w:hAnsi="New York"/>
                  <w:sz w:val="22"/>
                  <w:szCs w:val="22"/>
                </w:rPr>
                <w:delText>The majority of this energy consumed at the PA is due to the input power bias (“backoff”).</w:delText>
              </w:r>
            </w:del>
          </w:p>
          <w:p w14:paraId="0170692C" w14:textId="77777777" w:rsidR="00501CA9" w:rsidRDefault="00520D5B">
            <w:pPr>
              <w:pStyle w:val="BodyText"/>
              <w:numPr>
                <w:ilvl w:val="1"/>
                <w:numId w:val="11"/>
              </w:numPr>
              <w:spacing w:after="0"/>
              <w:rPr>
                <w:del w:id="2478" w:author="Editor" w:date="2022-09-23T11:42:00Z"/>
                <w:rFonts w:ascii="Times New Roman" w:hAnsi="Times New Roman"/>
                <w:sz w:val="22"/>
                <w:szCs w:val="22"/>
                <w:lang w:eastAsia="zh-CN"/>
              </w:rPr>
            </w:pPr>
            <w:del w:id="247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507F5CD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119126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9E4A3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36654FE" w14:textId="77777777" w:rsidR="00501CA9" w:rsidRDefault="00520D5B">
            <w:pPr>
              <w:pStyle w:val="BodyText"/>
              <w:numPr>
                <w:ilvl w:val="1"/>
                <w:numId w:val="11"/>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17D777B5"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0180FA7" w14:textId="77777777" w:rsidR="00501CA9" w:rsidRDefault="00501CA9">
            <w:pPr>
              <w:pStyle w:val="BodyText"/>
              <w:spacing w:after="0"/>
              <w:rPr>
                <w:rFonts w:ascii="Times New Roman" w:hAnsi="Times New Roman"/>
                <w:sz w:val="22"/>
                <w:szCs w:val="22"/>
                <w:lang w:eastAsia="zh-CN"/>
              </w:rPr>
            </w:pPr>
          </w:p>
        </w:tc>
      </w:tr>
      <w:tr w:rsidR="00501CA9" w14:paraId="04ED9EF2" w14:textId="77777777">
        <w:tc>
          <w:tcPr>
            <w:tcW w:w="1704" w:type="dxa"/>
          </w:tcPr>
          <w:p w14:paraId="5F78241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1F0E8E9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0C81A5E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w:t>
            </w:r>
            <w:r>
              <w:rPr>
                <w:rFonts w:ascii="Times New Roman" w:hAnsi="Times New Roman"/>
                <w:sz w:val="22"/>
                <w:szCs w:val="22"/>
                <w:lang w:eastAsia="zh-CN"/>
              </w:rPr>
              <w:lastRenderedPageBreak/>
              <w:t xml:space="preserve">the period when PA backoff will be adapted, so as DL transmission to UEs in neighbor carriers/bands/cells is not affected. </w:t>
            </w:r>
          </w:p>
          <w:p w14:paraId="64C56CD9" w14:textId="77777777" w:rsidR="00501CA9" w:rsidRDefault="00520D5B">
            <w:pPr>
              <w:numPr>
                <w:ilvl w:val="0"/>
                <w:numId w:val="18"/>
              </w:numPr>
              <w:spacing w:before="180" w:line="288" w:lineRule="auto"/>
              <w:contextualSpacing/>
              <w:rPr>
                <w:rFonts w:ascii="New York" w:eastAsia="DengXian" w:hAnsi="New York"/>
                <w:sz w:val="22"/>
                <w:lang w:val="en-GB" w:eastAsia="zh-CN"/>
              </w:rPr>
            </w:pPr>
            <w:proofErr w:type="gramStart"/>
            <w:r>
              <w:rPr>
                <w:sz w:val="22"/>
                <w:szCs w:val="22"/>
                <w:lang w:eastAsia="zh-CN"/>
              </w:rPr>
              <w:t>In order to</w:t>
            </w:r>
            <w:proofErr w:type="gramEnd"/>
            <w:r>
              <w:rPr>
                <w:sz w:val="22"/>
                <w:szCs w:val="22"/>
                <w:lang w:eastAsia="zh-CN"/>
              </w:rPr>
              <w:t xml:space="preserve"> simulate the PA backoff adaptation scheme, what needs to be modeled is the impact onto UEs in neighboring bands, carriers for different levels of PA backoff adaptation.</w:t>
            </w:r>
          </w:p>
        </w:tc>
      </w:tr>
      <w:tr w:rsidR="00501CA9" w14:paraId="57697C84" w14:textId="77777777">
        <w:tc>
          <w:tcPr>
            <w:tcW w:w="1704" w:type="dxa"/>
          </w:tcPr>
          <w:p w14:paraId="2AF762C9" w14:textId="77777777" w:rsidR="00501CA9" w:rsidRDefault="00520D5B">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6F958DB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501CA9" w14:paraId="75F415BC" w14:textId="77777777">
        <w:tc>
          <w:tcPr>
            <w:tcW w:w="1704" w:type="dxa"/>
          </w:tcPr>
          <w:p w14:paraId="04DABD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69A3BC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501CA9" w14:paraId="60B98468" w14:textId="77777777">
        <w:tc>
          <w:tcPr>
            <w:tcW w:w="1704" w:type="dxa"/>
          </w:tcPr>
          <w:p w14:paraId="2FF2C25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F162C98" w14:textId="77777777" w:rsidR="00501CA9" w:rsidRDefault="00520D5B">
            <w:pPr>
              <w:pStyle w:val="BodyText"/>
              <w:spacing w:after="0"/>
              <w:rPr>
                <w:rFonts w:eastAsia="DengXian"/>
                <w:sz w:val="22"/>
                <w:lang w:val="en-GB" w:eastAsia="zh-CN"/>
              </w:rPr>
            </w:pPr>
            <w:r>
              <w:rPr>
                <w:rFonts w:eastAsia="DengXian"/>
                <w:sz w:val="22"/>
                <w:lang w:val="en-GB" w:eastAsia="zh-CN"/>
              </w:rPr>
              <w:t xml:space="preserve">This seems to be a </w:t>
            </w:r>
            <w:proofErr w:type="spellStart"/>
            <w:r>
              <w:rPr>
                <w:rFonts w:eastAsia="DengXian"/>
                <w:sz w:val="22"/>
                <w:lang w:val="en-GB" w:eastAsia="zh-CN"/>
              </w:rPr>
              <w:t>gNB</w:t>
            </w:r>
            <w:proofErr w:type="spellEnd"/>
            <w:r>
              <w:rPr>
                <w:rFonts w:eastAsia="DengXian"/>
                <w:sz w:val="22"/>
                <w:lang w:val="en-GB" w:eastAsia="zh-CN"/>
              </w:rPr>
              <w:t xml:space="preserve"> implementation based. At least clarifications indicated in moderator notes should be discussed further.</w:t>
            </w:r>
          </w:p>
        </w:tc>
      </w:tr>
    </w:tbl>
    <w:p w14:paraId="481964AB" w14:textId="77777777" w:rsidR="00501CA9" w:rsidRDefault="00501CA9">
      <w:pPr>
        <w:pStyle w:val="BodyText"/>
        <w:spacing w:after="0"/>
        <w:rPr>
          <w:rFonts w:ascii="Times New Roman" w:eastAsiaTheme="minorEastAsia" w:hAnsi="Times New Roman"/>
          <w:sz w:val="22"/>
          <w:szCs w:val="22"/>
          <w:lang w:eastAsia="ko-KR"/>
        </w:rPr>
      </w:pPr>
    </w:p>
    <w:p w14:paraId="1137DAA0" w14:textId="77777777" w:rsidR="00501CA9" w:rsidRDefault="00501CA9">
      <w:pPr>
        <w:pStyle w:val="BodyText"/>
        <w:spacing w:after="0"/>
        <w:rPr>
          <w:rFonts w:ascii="Times New Roman" w:eastAsiaTheme="minorEastAsia" w:hAnsi="Times New Roman"/>
          <w:sz w:val="22"/>
          <w:szCs w:val="22"/>
          <w:lang w:eastAsia="ko-KR"/>
        </w:rPr>
      </w:pPr>
    </w:p>
    <w:p w14:paraId="26CAF22F"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2B9C88B" w14:textId="77777777" w:rsidR="00501CA9" w:rsidRDefault="00501CA9">
      <w:pPr>
        <w:pStyle w:val="BodyText"/>
        <w:spacing w:after="0"/>
        <w:rPr>
          <w:rFonts w:ascii="Times New Roman" w:hAnsi="Times New Roman"/>
          <w:sz w:val="22"/>
          <w:szCs w:val="22"/>
          <w:lang w:eastAsia="zh-CN"/>
        </w:rPr>
      </w:pPr>
    </w:p>
    <w:p w14:paraId="3C4F63A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4CAF9BE5" w14:textId="77777777" w:rsidR="00501CA9" w:rsidRDefault="00501CA9">
      <w:pPr>
        <w:pStyle w:val="BodyText"/>
        <w:spacing w:after="0"/>
        <w:rPr>
          <w:rFonts w:ascii="Times New Roman" w:hAnsi="Times New Roman"/>
          <w:sz w:val="22"/>
          <w:szCs w:val="22"/>
          <w:lang w:eastAsia="zh-CN"/>
        </w:rPr>
      </w:pPr>
    </w:p>
    <w:p w14:paraId="07FC74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B1EDF5E"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6C2496"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51C4900B"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7CD6D201" w14:textId="77777777" w:rsidR="00501CA9" w:rsidRDefault="00501CA9">
      <w:pPr>
        <w:pStyle w:val="BodyText"/>
        <w:spacing w:after="0"/>
        <w:rPr>
          <w:rFonts w:ascii="Times New Roman" w:hAnsi="Times New Roman"/>
          <w:sz w:val="22"/>
          <w:szCs w:val="22"/>
          <w:lang w:eastAsia="zh-CN"/>
        </w:rPr>
      </w:pPr>
    </w:p>
    <w:p w14:paraId="584372AA" w14:textId="77777777" w:rsidR="00501CA9" w:rsidRDefault="00520D5B">
      <w:pPr>
        <w:rPr>
          <w:rFonts w:ascii="Arial" w:hAnsi="Arial" w:cs="Arial"/>
          <w:sz w:val="24"/>
          <w:szCs w:val="24"/>
        </w:rPr>
      </w:pPr>
      <w:r>
        <w:rPr>
          <w:rFonts w:ascii="Arial" w:hAnsi="Arial" w:cs="Arial"/>
          <w:sz w:val="24"/>
          <w:szCs w:val="24"/>
        </w:rPr>
        <w:t>Proposal #5-1A</w:t>
      </w:r>
    </w:p>
    <w:p w14:paraId="2E92B8CE"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C87088"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D91E60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01316A9E" w14:textId="77777777" w:rsidR="00501CA9" w:rsidRDefault="00520D5B">
      <w:pPr>
        <w:pStyle w:val="ListParagraph"/>
        <w:numPr>
          <w:ilvl w:val="2"/>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color w:val="C00000"/>
          <w:u w:val="single"/>
          <w:lang w:eastAsia="zh-CN"/>
        </w:rPr>
        <w:t>UE-specific,</w:t>
      </w:r>
      <w:r>
        <w:t xml:space="preserve"> group-level or cell common signaling.</w:t>
      </w:r>
    </w:p>
    <w:p w14:paraId="5FD3CFFE" w14:textId="77777777" w:rsidR="00501CA9" w:rsidRDefault="00520D5B">
      <w:pPr>
        <w:pStyle w:val="ListParagraph"/>
        <w:numPr>
          <w:ilvl w:val="2"/>
          <w:numId w:val="6"/>
        </w:numPr>
        <w:overflowPunct w:val="0"/>
        <w:snapToGrid w:val="0"/>
        <w:spacing w:before="120"/>
        <w:jc w:val="both"/>
      </w:pPr>
      <w:r>
        <w:t xml:space="preserve">This may include enhancements on </w:t>
      </w:r>
      <w:r>
        <w:rPr>
          <w:strike/>
          <w:color w:val="C00000"/>
        </w:rPr>
        <w:t>CSI-RS based</w:t>
      </w:r>
      <w:r>
        <w:rPr>
          <w:color w:val="C00000"/>
        </w:rPr>
        <w:t xml:space="preserve"> </w:t>
      </w:r>
      <w:r>
        <w:rPr>
          <w:rFonts w:eastAsia="SimSun"/>
          <w:color w:val="C00000"/>
          <w:u w:val="single"/>
          <w:lang w:eastAsia="zh-CN"/>
        </w:rPr>
        <w:t xml:space="preserve">UE L1/L3 </w:t>
      </w:r>
      <w:r>
        <w:t xml:space="preserve">measurements and </w:t>
      </w:r>
      <w:r>
        <w:rPr>
          <w:rFonts w:eastAsia="SimSun"/>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5BDF1DA3" w14:textId="77777777" w:rsidR="00501CA9" w:rsidRDefault="00520D5B">
      <w:pPr>
        <w:pStyle w:val="ListParagraph"/>
        <w:numPr>
          <w:ilvl w:val="2"/>
          <w:numId w:val="6"/>
        </w:numPr>
        <w:overflowPunct w:val="0"/>
        <w:snapToGrid w:val="0"/>
        <w:spacing w:before="120"/>
        <w:jc w:val="both"/>
        <w:rPr>
          <w:rFonts w:eastAsia="SimSun"/>
          <w:color w:val="C00000"/>
          <w:u w:val="single"/>
          <w:lang w:eastAsia="zh-CN"/>
        </w:rPr>
      </w:pPr>
      <w:r>
        <w:rPr>
          <w:rFonts w:eastAsia="SimSun"/>
          <w:color w:val="C00000"/>
          <w:u w:val="single"/>
          <w:lang w:eastAsia="zh-CN"/>
        </w:rPr>
        <w:t>Different network nodes within a cell transmit different sets of SSBs with different SSB transmission power based on multiple SSB burst configurations in the cell.</w:t>
      </w:r>
    </w:p>
    <w:p w14:paraId="1980DDC5"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 xml:space="preserve">This may include </w:t>
      </w:r>
      <w:proofErr w:type="gramStart"/>
      <w:r>
        <w:rPr>
          <w:rFonts w:eastAsia="SimSun"/>
          <w:color w:val="C00000"/>
          <w:u w:val="single"/>
          <w:lang w:eastAsia="zh-CN"/>
        </w:rPr>
        <w:t>resource based</w:t>
      </w:r>
      <w:proofErr w:type="gramEnd"/>
      <w:r>
        <w:rPr>
          <w:rFonts w:eastAsia="SimSun"/>
          <w:color w:val="C00000"/>
          <w:u w:val="single"/>
          <w:lang w:eastAsia="zh-CN"/>
        </w:rPr>
        <w:t xml:space="preserve"> variation of DL power for various signals &amp; channels</w:t>
      </w:r>
    </w:p>
    <w:p w14:paraId="7FC88316" w14:textId="77777777" w:rsidR="00501CA9" w:rsidRDefault="00520D5B">
      <w:pPr>
        <w:pStyle w:val="ListParagraph"/>
        <w:numPr>
          <w:ilvl w:val="1"/>
          <w:numId w:val="6"/>
        </w:numPr>
        <w:overflowPunct w:val="0"/>
        <w:snapToGrid w:val="0"/>
      </w:pPr>
      <w:r>
        <w:lastRenderedPageBreak/>
        <w:t>The transmission bandwidth may be adapted jointly with transmission power to keep the similar reception performance.</w:t>
      </w:r>
    </w:p>
    <w:p w14:paraId="4A59EFDB"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color w:val="C00000"/>
          <w:u w:val="single"/>
          <w:lang w:eastAsia="zh-CN"/>
        </w:rPr>
        <w:t xml:space="preserve">to assist </w:t>
      </w:r>
      <w:proofErr w:type="spellStart"/>
      <w:r>
        <w:rPr>
          <w:rFonts w:eastAsia="SimSun"/>
          <w:color w:val="C00000"/>
          <w:u w:val="single"/>
          <w:lang w:eastAsia="zh-CN"/>
        </w:rPr>
        <w:t>gNB</w:t>
      </w:r>
      <w:proofErr w:type="spellEnd"/>
      <w:r>
        <w:rPr>
          <w:rFonts w:eastAsia="SimSun"/>
          <w:color w:val="C00000"/>
          <w:u w:val="single"/>
          <w:lang w:eastAsia="zh-CN"/>
        </w:rPr>
        <w:t xml:space="preserve"> downlink power adaptation</w:t>
      </w:r>
    </w:p>
    <w:p w14:paraId="775390FA"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Report multiple CSI, and each corresponds to a different power offset (hypothetical power offset between CSI-RS and PDSCH) in one CSI report</w:t>
      </w:r>
    </w:p>
    <w:p w14:paraId="5BEDC0A7"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Potential specification impacts are:</w:t>
      </w:r>
    </w:p>
    <w:p w14:paraId="4B04ADFE" w14:textId="77777777" w:rsidR="00501CA9" w:rsidRDefault="00520D5B">
      <w:pPr>
        <w:pStyle w:val="ListParagraph"/>
        <w:numPr>
          <w:ilvl w:val="2"/>
          <w:numId w:val="6"/>
        </w:numPr>
        <w:overflowPunct w:val="0"/>
        <w:snapToGrid w:val="0"/>
        <w:rPr>
          <w:rFonts w:eastAsia="SimSun"/>
          <w:color w:val="C00000"/>
          <w:u w:val="single"/>
          <w:lang w:eastAsia="zh-CN"/>
        </w:rPr>
      </w:pPr>
      <w:r>
        <w:rPr>
          <w:rFonts w:eastAsia="SimSun"/>
          <w:color w:val="C00000"/>
          <w:u w:val="single"/>
          <w:lang w:eastAsia="zh-CN"/>
        </w:rPr>
        <w:t>Introduction of group-based reconfiguration of various reference signal resources, measurement, reporting, which may be RRC-</w:t>
      </w:r>
      <w:proofErr w:type="gramStart"/>
      <w:r>
        <w:rPr>
          <w:rFonts w:eastAsia="SimSun"/>
          <w:color w:val="C00000"/>
          <w:u w:val="single"/>
          <w:lang w:eastAsia="zh-CN"/>
        </w:rPr>
        <w:t>based</w:t>
      </w:r>
      <w:proofErr w:type="gramEnd"/>
      <w:r>
        <w:rPr>
          <w:rFonts w:eastAsia="SimSun"/>
          <w:color w:val="C00000"/>
          <w:u w:val="single"/>
          <w:lang w:eastAsia="zh-CN"/>
        </w:rPr>
        <w:t xml:space="preserve"> or MAC-CE based or by other physical layer indication.</w:t>
      </w:r>
    </w:p>
    <w:p w14:paraId="0D93D5A0" w14:textId="77777777" w:rsidR="00501CA9" w:rsidRDefault="00520D5B">
      <w:pPr>
        <w:pStyle w:val="ListParagraph"/>
        <w:numPr>
          <w:ilvl w:val="1"/>
          <w:numId w:val="6"/>
        </w:numPr>
        <w:overflowPunct w:val="0"/>
        <w:snapToGrid w:val="0"/>
        <w:rPr>
          <w:rFonts w:eastAsia="SimSun"/>
          <w:color w:val="C00000"/>
          <w:u w:val="single"/>
          <w:lang w:eastAsia="zh-CN"/>
        </w:rPr>
      </w:pPr>
      <w:r>
        <w:rPr>
          <w:rFonts w:eastAsia="SimSun"/>
          <w:color w:val="C00000"/>
          <w:u w:val="single"/>
          <w:lang w:eastAsia="zh-CN"/>
        </w:rPr>
        <w:t>Additional aspects:</w:t>
      </w:r>
    </w:p>
    <w:p w14:paraId="7B770143"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1F7852A4" w14:textId="77777777" w:rsidR="00501CA9" w:rsidRDefault="00501CA9">
      <w:pPr>
        <w:pStyle w:val="BodyText"/>
        <w:spacing w:after="0"/>
        <w:rPr>
          <w:rFonts w:ascii="Times New Roman" w:hAnsi="Times New Roman"/>
          <w:sz w:val="22"/>
          <w:szCs w:val="22"/>
          <w:lang w:eastAsia="zh-CN"/>
        </w:rPr>
      </w:pPr>
    </w:p>
    <w:p w14:paraId="6607153F" w14:textId="77777777" w:rsidR="00501CA9" w:rsidRDefault="00501CA9">
      <w:pPr>
        <w:pStyle w:val="BodyText"/>
        <w:spacing w:after="0"/>
        <w:rPr>
          <w:rFonts w:ascii="Times New Roman" w:eastAsiaTheme="minorEastAsia" w:hAnsi="Times New Roman"/>
          <w:sz w:val="22"/>
          <w:szCs w:val="22"/>
          <w:lang w:eastAsia="ko-KR"/>
        </w:rPr>
      </w:pPr>
    </w:p>
    <w:p w14:paraId="38C71084"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7D170BE" w14:textId="77777777" w:rsidR="00501CA9" w:rsidRDefault="00520D5B">
      <w:pPr>
        <w:rPr>
          <w:rFonts w:ascii="Arial" w:hAnsi="Arial" w:cs="Arial"/>
          <w:sz w:val="24"/>
          <w:szCs w:val="24"/>
        </w:rPr>
      </w:pPr>
      <w:r>
        <w:rPr>
          <w:rFonts w:ascii="Arial" w:hAnsi="Arial" w:cs="Arial"/>
          <w:sz w:val="24"/>
          <w:szCs w:val="24"/>
        </w:rPr>
        <w:t>Proposal #5-2A</w:t>
      </w:r>
    </w:p>
    <w:p w14:paraId="48DF0C3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FE4F9C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7E4FA9B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512F1B43" w14:textId="77777777" w:rsidR="00501CA9" w:rsidRDefault="00520D5B">
      <w:pPr>
        <w:pStyle w:val="ListParagraph"/>
        <w:numPr>
          <w:ilvl w:val="2"/>
          <w:numId w:val="11"/>
        </w:numPr>
        <w:overflowPunct w:val="0"/>
        <w:snapToGrid w:val="0"/>
        <w:rPr>
          <w:strike/>
          <w:color w:val="C00000"/>
          <w:sz w:val="21"/>
          <w:szCs w:val="21"/>
          <w:lang w:eastAsia="zh-CN"/>
        </w:rPr>
      </w:pPr>
      <w:r>
        <w:rPr>
          <w:strike/>
          <w:color w:val="C00000"/>
        </w:rPr>
        <w:t>Whether and how much improvement of the PAE (power-added efficiency) should be disclosed.</w:t>
      </w:r>
    </w:p>
    <w:p w14:paraId="1735B953"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031372C8"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C271D07"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23915C21"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1A882C8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75208536" w14:textId="77777777" w:rsidR="00501CA9" w:rsidRDefault="00501CA9">
      <w:pPr>
        <w:pStyle w:val="BodyText"/>
        <w:spacing w:after="0"/>
        <w:rPr>
          <w:rFonts w:ascii="Times New Roman" w:hAnsi="Times New Roman"/>
          <w:sz w:val="22"/>
          <w:szCs w:val="22"/>
          <w:lang w:eastAsia="zh-CN"/>
        </w:rPr>
      </w:pPr>
    </w:p>
    <w:p w14:paraId="7BA370D5" w14:textId="77777777" w:rsidR="00501CA9" w:rsidRDefault="00501CA9">
      <w:pPr>
        <w:pStyle w:val="BodyText"/>
        <w:spacing w:after="0"/>
        <w:rPr>
          <w:rFonts w:ascii="Times New Roman" w:hAnsi="Times New Roman"/>
          <w:sz w:val="22"/>
          <w:szCs w:val="22"/>
          <w:lang w:eastAsia="zh-CN"/>
        </w:rPr>
      </w:pPr>
    </w:p>
    <w:p w14:paraId="482CA44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73A6E5DF" w14:textId="77777777" w:rsidR="00501CA9" w:rsidRDefault="00501CA9">
      <w:pPr>
        <w:pStyle w:val="BodyText"/>
        <w:spacing w:after="0"/>
        <w:rPr>
          <w:rFonts w:ascii="Times New Roman" w:hAnsi="Times New Roman"/>
          <w:sz w:val="22"/>
          <w:szCs w:val="22"/>
          <w:lang w:eastAsia="zh-CN"/>
        </w:rPr>
      </w:pPr>
    </w:p>
    <w:p w14:paraId="64CD910C" w14:textId="77777777" w:rsidR="00501CA9" w:rsidRDefault="00520D5B">
      <w:pPr>
        <w:rPr>
          <w:rFonts w:ascii="Arial" w:hAnsi="Arial" w:cs="Arial"/>
          <w:sz w:val="24"/>
          <w:szCs w:val="24"/>
        </w:rPr>
      </w:pPr>
      <w:r>
        <w:rPr>
          <w:rFonts w:ascii="Arial" w:hAnsi="Arial" w:cs="Arial"/>
          <w:sz w:val="24"/>
          <w:szCs w:val="24"/>
        </w:rPr>
        <w:t>Proposal #5-3A</w:t>
      </w:r>
    </w:p>
    <w:p w14:paraId="3D426F1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ABED1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6B3663F" w14:textId="77777777" w:rsidR="00501CA9" w:rsidRDefault="00520D5B">
      <w:pPr>
        <w:pStyle w:val="ListParagraph"/>
        <w:numPr>
          <w:ilvl w:val="1"/>
          <w:numId w:val="11"/>
        </w:numPr>
        <w:overflowPunct w:val="0"/>
        <w:snapToGrid w:val="0"/>
        <w:rPr>
          <w:sz w:val="21"/>
          <w:szCs w:val="21"/>
          <w:lang w:eastAsia="zh-CN"/>
        </w:rPr>
      </w:pPr>
      <w:r>
        <w:t xml:space="preserve">channel aware tone reservation that </w:t>
      </w:r>
      <w:proofErr w:type="gramStart"/>
      <w:r>
        <w:t>decrease</w:t>
      </w:r>
      <w:proofErr w:type="gramEnd"/>
      <w:r>
        <w:t xml:space="preserve"> PAPR.</w:t>
      </w:r>
    </w:p>
    <w:p w14:paraId="1B663F07"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3C8CB59A" w14:textId="77777777" w:rsidR="00501CA9" w:rsidRDefault="00520D5B">
      <w:pPr>
        <w:pStyle w:val="ListParagraph"/>
        <w:numPr>
          <w:ilvl w:val="1"/>
          <w:numId w:val="11"/>
        </w:numPr>
        <w:overflowPunct w:val="0"/>
        <w:snapToGrid w:val="0"/>
        <w:rPr>
          <w:rFonts w:eastAsia="SimSun"/>
          <w:color w:val="C00000"/>
          <w:u w:val="single"/>
          <w:lang w:eastAsia="zh-CN"/>
        </w:rPr>
      </w:pPr>
      <w:r>
        <w:rPr>
          <w:rFonts w:eastAsia="SimSun"/>
          <w:color w:val="C00000"/>
          <w:u w:val="single"/>
          <w:lang w:eastAsia="zh-CN"/>
        </w:rPr>
        <w:t>Background:</w:t>
      </w:r>
    </w:p>
    <w:p w14:paraId="7D1FA869"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428CD1A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2F55050F" w14:textId="77777777" w:rsidR="00501CA9" w:rsidRDefault="00520D5B">
      <w:pPr>
        <w:pStyle w:val="ListParagraph"/>
        <w:numPr>
          <w:ilvl w:val="1"/>
          <w:numId w:val="11"/>
        </w:numPr>
        <w:overflowPunct w:val="0"/>
        <w:snapToGrid w:val="0"/>
        <w:rPr>
          <w:strike/>
          <w:color w:val="C00000"/>
          <w:sz w:val="21"/>
          <w:szCs w:val="21"/>
          <w:lang w:eastAsia="zh-CN"/>
        </w:rPr>
      </w:pPr>
      <w:r>
        <w:rPr>
          <w:strike/>
          <w:color w:val="C00000"/>
        </w:rPr>
        <w:t>Power model for the scaling of different transceiver processing algorithm should be provided with justification.</w:t>
      </w:r>
    </w:p>
    <w:p w14:paraId="6BAFEC29"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5703C752"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47027A51" w14:textId="77777777" w:rsidR="00501CA9" w:rsidRDefault="00501CA9">
      <w:pPr>
        <w:pStyle w:val="ListParagraph"/>
        <w:overflowPunct w:val="0"/>
        <w:snapToGrid w:val="0"/>
        <w:ind w:left="1440"/>
        <w:rPr>
          <w:sz w:val="21"/>
          <w:szCs w:val="21"/>
          <w:lang w:eastAsia="zh-CN"/>
        </w:rPr>
      </w:pPr>
    </w:p>
    <w:p w14:paraId="451B53FC" w14:textId="77777777" w:rsidR="00501CA9" w:rsidRDefault="00501CA9">
      <w:pPr>
        <w:pStyle w:val="BodyText"/>
        <w:spacing w:after="0"/>
        <w:rPr>
          <w:rFonts w:ascii="Times New Roman" w:eastAsiaTheme="minorEastAsia" w:hAnsi="Times New Roman"/>
          <w:sz w:val="22"/>
          <w:szCs w:val="22"/>
          <w:lang w:eastAsia="ko-KR"/>
        </w:rPr>
      </w:pPr>
    </w:p>
    <w:p w14:paraId="4471CD3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5CDB0C60" w14:textId="77777777" w:rsidR="00501CA9" w:rsidRDefault="00520D5B">
      <w:pPr>
        <w:rPr>
          <w:rFonts w:ascii="Arial" w:hAnsi="Arial" w:cs="Arial"/>
          <w:sz w:val="24"/>
          <w:szCs w:val="24"/>
        </w:rPr>
      </w:pPr>
      <w:r>
        <w:rPr>
          <w:rFonts w:ascii="Arial" w:hAnsi="Arial" w:cs="Arial"/>
          <w:sz w:val="24"/>
          <w:szCs w:val="24"/>
        </w:rPr>
        <w:t>Proposal #5-4A</w:t>
      </w:r>
    </w:p>
    <w:p w14:paraId="5A76A4B4"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996177"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B3CBE1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4544F9E"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717F382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38998B7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7587BAF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31D00D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3AB6AB19" w14:textId="77777777" w:rsidR="00501CA9" w:rsidRDefault="00520D5B">
      <w:pPr>
        <w:pStyle w:val="BodyText"/>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0CCEBA52" w14:textId="77777777" w:rsidR="00501CA9" w:rsidRDefault="00520D5B">
      <w:pPr>
        <w:pStyle w:val="ListParagraph"/>
        <w:numPr>
          <w:ilvl w:val="1"/>
          <w:numId w:val="11"/>
        </w:numPr>
        <w:rPr>
          <w:rFonts w:eastAsia="SimSun"/>
          <w:color w:val="C00000"/>
          <w:u w:val="single"/>
          <w:lang w:eastAsia="zh-CN"/>
        </w:rPr>
      </w:pPr>
      <w:r>
        <w:rPr>
          <w:rFonts w:eastAsia="SimSun"/>
          <w:color w:val="C00000"/>
          <w:u w:val="single"/>
          <w:lang w:eastAsia="zh-CN"/>
        </w:rPr>
        <w:t>Potential specification impacts are:</w:t>
      </w:r>
    </w:p>
    <w:p w14:paraId="71CEA644"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FFS</w:t>
      </w:r>
    </w:p>
    <w:p w14:paraId="1FCD6DAD" w14:textId="77777777" w:rsidR="00501CA9" w:rsidRDefault="00501CA9">
      <w:pPr>
        <w:pStyle w:val="BodyText"/>
        <w:spacing w:after="0"/>
        <w:rPr>
          <w:rFonts w:ascii="Times New Roman" w:eastAsiaTheme="minorEastAsia" w:hAnsi="Times New Roman"/>
          <w:sz w:val="22"/>
          <w:szCs w:val="22"/>
          <w:lang w:eastAsia="ko-KR"/>
        </w:rPr>
      </w:pPr>
    </w:p>
    <w:p w14:paraId="26F539C6" w14:textId="77777777" w:rsidR="00501CA9" w:rsidRDefault="00501CA9">
      <w:pPr>
        <w:pStyle w:val="BodyText"/>
        <w:spacing w:after="0"/>
        <w:rPr>
          <w:rFonts w:ascii="Times New Roman" w:eastAsiaTheme="minorEastAsia" w:hAnsi="Times New Roman"/>
          <w:sz w:val="22"/>
          <w:szCs w:val="22"/>
          <w:lang w:eastAsia="ko-KR"/>
        </w:rPr>
      </w:pPr>
    </w:p>
    <w:p w14:paraId="28B6360D" w14:textId="77777777" w:rsidR="00501CA9" w:rsidRDefault="00501CA9">
      <w:pPr>
        <w:pStyle w:val="BodyText"/>
        <w:spacing w:after="0"/>
        <w:rPr>
          <w:rFonts w:ascii="Times New Roman" w:eastAsiaTheme="minorEastAsia" w:hAnsi="Times New Roman"/>
          <w:sz w:val="22"/>
          <w:szCs w:val="22"/>
          <w:lang w:eastAsia="ko-KR"/>
        </w:rPr>
      </w:pPr>
    </w:p>
    <w:p w14:paraId="71445162"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#5-1A (clean)</w:t>
      </w:r>
    </w:p>
    <w:p w14:paraId="64F313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3D8CD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504C06"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6381660F" w14:textId="77777777" w:rsidR="00501CA9" w:rsidRDefault="00520D5B">
      <w:pPr>
        <w:pStyle w:val="ListParagraph"/>
        <w:numPr>
          <w:ilvl w:val="2"/>
          <w:numId w:val="6"/>
        </w:numPr>
        <w:overflowPunct w:val="0"/>
        <w:snapToGrid w:val="0"/>
        <w:rPr>
          <w:sz w:val="21"/>
          <w:szCs w:val="21"/>
          <w:lang w:eastAsia="zh-CN"/>
        </w:rPr>
      </w:pPr>
      <w:r>
        <w:lastRenderedPageBreak/>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76352C28" w14:textId="77777777" w:rsidR="00501CA9" w:rsidRDefault="00520D5B">
      <w:pPr>
        <w:pStyle w:val="ListParagraph"/>
        <w:numPr>
          <w:ilvl w:val="2"/>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70EBEB25" w14:textId="77777777" w:rsidR="00501CA9" w:rsidRDefault="00520D5B">
      <w:pPr>
        <w:pStyle w:val="ListParagraph"/>
        <w:numPr>
          <w:ilvl w:val="2"/>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5A8EAF2"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5C4A0D2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1FE820DC"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27416387"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1293F01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506E3EC1"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306A45E2"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Additional aspects:</w:t>
      </w:r>
    </w:p>
    <w:p w14:paraId="7807CBC9"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5E21D24F" w14:textId="77777777" w:rsidR="00501CA9" w:rsidRDefault="00501CA9">
      <w:pPr>
        <w:pStyle w:val="BodyText"/>
        <w:spacing w:after="0"/>
        <w:rPr>
          <w:rFonts w:ascii="Times New Roman" w:hAnsi="Times New Roman"/>
          <w:sz w:val="22"/>
          <w:szCs w:val="22"/>
          <w:lang w:eastAsia="zh-CN"/>
        </w:rPr>
      </w:pPr>
    </w:p>
    <w:p w14:paraId="528DF6F1" w14:textId="77777777" w:rsidR="00501CA9" w:rsidRDefault="00501CA9">
      <w:pPr>
        <w:pStyle w:val="BodyText"/>
        <w:spacing w:after="0"/>
        <w:rPr>
          <w:rFonts w:ascii="Times New Roman" w:eastAsiaTheme="minorEastAsia" w:hAnsi="Times New Roman"/>
          <w:sz w:val="22"/>
          <w:szCs w:val="22"/>
          <w:lang w:eastAsia="ko-KR"/>
        </w:rPr>
      </w:pPr>
    </w:p>
    <w:p w14:paraId="2B47580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#5-2A (clean)</w:t>
      </w:r>
    </w:p>
    <w:p w14:paraId="6B084A7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1DE69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6E22FDA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4F69B341"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250E9876"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3BFBA42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FD582B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D03E3A4" w14:textId="77777777" w:rsidR="00501CA9" w:rsidRDefault="00520D5B">
      <w:pPr>
        <w:pStyle w:val="ListParagraph"/>
        <w:numPr>
          <w:ilvl w:val="2"/>
          <w:numId w:val="11"/>
        </w:numPr>
        <w:rPr>
          <w:rFonts w:eastAsia="SimSun"/>
          <w:lang w:eastAsia="zh-CN"/>
        </w:rPr>
      </w:pPr>
      <w:r>
        <w:rPr>
          <w:rFonts w:eastAsia="SimSun"/>
          <w:lang w:eastAsia="zh-CN"/>
        </w:rPr>
        <w:t>FFS</w:t>
      </w:r>
    </w:p>
    <w:p w14:paraId="194109E2" w14:textId="77777777" w:rsidR="00501CA9" w:rsidRDefault="00501CA9">
      <w:pPr>
        <w:pStyle w:val="BodyText"/>
        <w:spacing w:after="0"/>
        <w:rPr>
          <w:rFonts w:ascii="Times New Roman" w:hAnsi="Times New Roman"/>
          <w:sz w:val="22"/>
          <w:szCs w:val="22"/>
          <w:lang w:eastAsia="zh-CN"/>
        </w:rPr>
      </w:pPr>
    </w:p>
    <w:p w14:paraId="6F24ED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#5-3A (clean)</w:t>
      </w:r>
    </w:p>
    <w:p w14:paraId="76C99516"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E69591D"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A8C8B93" w14:textId="77777777" w:rsidR="00501CA9" w:rsidRDefault="00520D5B">
      <w:pPr>
        <w:pStyle w:val="ListParagraph"/>
        <w:numPr>
          <w:ilvl w:val="1"/>
          <w:numId w:val="11"/>
        </w:numPr>
        <w:overflowPunct w:val="0"/>
        <w:snapToGrid w:val="0"/>
        <w:rPr>
          <w:sz w:val="21"/>
          <w:szCs w:val="21"/>
          <w:lang w:eastAsia="zh-CN"/>
        </w:rPr>
      </w:pPr>
      <w:r>
        <w:lastRenderedPageBreak/>
        <w:t xml:space="preserve">channel aware tone reservation that </w:t>
      </w:r>
      <w:proofErr w:type="gramStart"/>
      <w:r>
        <w:t>decrease</w:t>
      </w:r>
      <w:proofErr w:type="gramEnd"/>
      <w:r>
        <w:t xml:space="preserve"> PAPR.</w:t>
      </w:r>
    </w:p>
    <w:p w14:paraId="1CD3384F"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6E23E120"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71806BD4"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66B590B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E7E6BB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2F72924" w14:textId="77777777" w:rsidR="00501CA9" w:rsidRDefault="00520D5B">
      <w:pPr>
        <w:pStyle w:val="ListParagraph"/>
        <w:numPr>
          <w:ilvl w:val="2"/>
          <w:numId w:val="11"/>
        </w:numPr>
        <w:rPr>
          <w:rFonts w:eastAsia="SimSun"/>
          <w:lang w:eastAsia="zh-CN"/>
        </w:rPr>
      </w:pPr>
      <w:r>
        <w:rPr>
          <w:rFonts w:eastAsia="SimSun"/>
          <w:lang w:eastAsia="zh-CN"/>
        </w:rPr>
        <w:t>FFS</w:t>
      </w:r>
    </w:p>
    <w:p w14:paraId="4EF225DD" w14:textId="77777777" w:rsidR="00501CA9" w:rsidRDefault="00501CA9">
      <w:pPr>
        <w:pStyle w:val="ListParagraph"/>
        <w:overflowPunct w:val="0"/>
        <w:snapToGrid w:val="0"/>
        <w:ind w:left="1440"/>
        <w:rPr>
          <w:sz w:val="21"/>
          <w:szCs w:val="21"/>
          <w:lang w:eastAsia="zh-CN"/>
        </w:rPr>
      </w:pPr>
    </w:p>
    <w:p w14:paraId="3AA37CAE" w14:textId="77777777" w:rsidR="00501CA9" w:rsidRDefault="00501CA9">
      <w:pPr>
        <w:pStyle w:val="BodyText"/>
        <w:spacing w:after="0"/>
        <w:rPr>
          <w:rFonts w:ascii="Times New Roman" w:eastAsiaTheme="minorEastAsia" w:hAnsi="Times New Roman"/>
          <w:sz w:val="22"/>
          <w:szCs w:val="22"/>
          <w:lang w:eastAsia="ko-KR"/>
        </w:rPr>
      </w:pPr>
    </w:p>
    <w:p w14:paraId="2CF3008B"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#5-4A (clean)</w:t>
      </w:r>
    </w:p>
    <w:p w14:paraId="0168AC77" w14:textId="77777777" w:rsidR="00501CA9" w:rsidRDefault="00520D5B">
      <w:pPr>
        <w:pStyle w:val="BodyText"/>
        <w:numPr>
          <w:ilvl w:val="0"/>
          <w:numId w:val="6"/>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AD0E26"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504952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DA09B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6B370D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6CFC782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2C9B41F2"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3DB475"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940DAA5"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810EC97" w14:textId="77777777" w:rsidR="00501CA9" w:rsidRDefault="00520D5B">
      <w:pPr>
        <w:pStyle w:val="ListParagraph"/>
        <w:numPr>
          <w:ilvl w:val="2"/>
          <w:numId w:val="11"/>
        </w:numPr>
        <w:rPr>
          <w:rFonts w:eastAsia="SimSun"/>
          <w:lang w:eastAsia="zh-CN"/>
        </w:rPr>
      </w:pPr>
      <w:r>
        <w:rPr>
          <w:rFonts w:eastAsia="SimSun"/>
          <w:lang w:eastAsia="zh-CN"/>
        </w:rPr>
        <w:t>FFS</w:t>
      </w:r>
    </w:p>
    <w:p w14:paraId="3C515856" w14:textId="77777777" w:rsidR="00501CA9" w:rsidRDefault="00501CA9">
      <w:pPr>
        <w:pStyle w:val="BodyText"/>
        <w:spacing w:after="0"/>
        <w:rPr>
          <w:rFonts w:ascii="Times New Roman" w:eastAsiaTheme="minorEastAsia" w:hAnsi="Times New Roman"/>
          <w:sz w:val="22"/>
          <w:szCs w:val="22"/>
          <w:lang w:eastAsia="ko-KR"/>
        </w:rPr>
      </w:pPr>
    </w:p>
    <w:p w14:paraId="17B6C245" w14:textId="77777777" w:rsidR="00501CA9" w:rsidRDefault="00501CA9">
      <w:pPr>
        <w:pStyle w:val="BodyText"/>
        <w:spacing w:after="0"/>
        <w:rPr>
          <w:rFonts w:ascii="Times New Roman" w:eastAsiaTheme="minorEastAsia" w:hAnsi="Times New Roman"/>
          <w:sz w:val="22"/>
          <w:szCs w:val="22"/>
          <w:lang w:eastAsia="ko-KR"/>
        </w:rPr>
      </w:pPr>
    </w:p>
    <w:p w14:paraId="5947A18A" w14:textId="77777777" w:rsidR="00501CA9" w:rsidRDefault="00501CA9">
      <w:pPr>
        <w:pStyle w:val="BodyText"/>
        <w:spacing w:after="0"/>
        <w:rPr>
          <w:rFonts w:ascii="Times New Roman" w:eastAsiaTheme="minorEastAsia" w:hAnsi="Times New Roman"/>
          <w:sz w:val="22"/>
          <w:szCs w:val="22"/>
          <w:lang w:eastAsia="ko-KR"/>
        </w:rPr>
      </w:pPr>
    </w:p>
    <w:p w14:paraId="2C0D081F" w14:textId="77777777" w:rsidR="00501CA9" w:rsidRDefault="00501CA9">
      <w:pPr>
        <w:pStyle w:val="BodyText"/>
        <w:spacing w:after="0"/>
        <w:rPr>
          <w:rFonts w:ascii="Times New Roman" w:eastAsiaTheme="minorEastAsia" w:hAnsi="Times New Roman"/>
          <w:sz w:val="22"/>
          <w:szCs w:val="22"/>
          <w:lang w:eastAsia="ko-KR"/>
        </w:rPr>
      </w:pPr>
    </w:p>
    <w:p w14:paraId="7214F319" w14:textId="77777777" w:rsidR="00AE34DF" w:rsidRDefault="00AE34DF" w:rsidP="00AE34DF">
      <w:pPr>
        <w:pStyle w:val="Heading3"/>
        <w:rPr>
          <w:rFonts w:eastAsia="SimSun"/>
          <w:sz w:val="24"/>
          <w:szCs w:val="18"/>
          <w:lang w:eastAsia="zh-CN"/>
        </w:rPr>
      </w:pPr>
      <w:r>
        <w:rPr>
          <w:rFonts w:eastAsia="SimSun"/>
          <w:sz w:val="24"/>
          <w:szCs w:val="18"/>
          <w:lang w:eastAsia="zh-CN"/>
        </w:rPr>
        <w:t>[CLOSED] 2</w:t>
      </w:r>
      <w:r>
        <w:rPr>
          <w:rFonts w:eastAsia="SimSun"/>
          <w:sz w:val="24"/>
          <w:szCs w:val="18"/>
          <w:vertAlign w:val="superscript"/>
          <w:lang w:eastAsia="zh-CN"/>
        </w:rPr>
        <w:t>nd</w:t>
      </w:r>
      <w:r>
        <w:rPr>
          <w:rFonts w:eastAsia="SimSun"/>
          <w:sz w:val="24"/>
          <w:szCs w:val="18"/>
          <w:lang w:eastAsia="zh-CN"/>
        </w:rPr>
        <w:t xml:space="preserve"> Round Discussions</w:t>
      </w:r>
    </w:p>
    <w:p w14:paraId="330DA8C9"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2E1104FB" w14:textId="77777777" w:rsidR="00501CA9" w:rsidRDefault="00501CA9">
      <w:pPr>
        <w:pStyle w:val="BodyText"/>
        <w:spacing w:after="0"/>
        <w:rPr>
          <w:rFonts w:ascii="Times New Roman" w:hAnsi="Times New Roman"/>
          <w:sz w:val="22"/>
          <w:szCs w:val="22"/>
          <w:lang w:eastAsia="zh-CN"/>
        </w:rPr>
      </w:pPr>
    </w:p>
    <w:p w14:paraId="5DF8E27B" w14:textId="77777777" w:rsidR="00501CA9" w:rsidRDefault="00501CA9">
      <w:pPr>
        <w:pStyle w:val="BodyText"/>
        <w:spacing w:after="0"/>
        <w:rPr>
          <w:rFonts w:ascii="Times New Roman" w:hAnsi="Times New Roman"/>
          <w:sz w:val="22"/>
          <w:szCs w:val="22"/>
          <w:lang w:eastAsia="zh-CN"/>
        </w:rPr>
      </w:pPr>
    </w:p>
    <w:p w14:paraId="30156599" w14:textId="77777777" w:rsidR="00501CA9" w:rsidRDefault="00501CA9">
      <w:pPr>
        <w:pStyle w:val="BodyText"/>
        <w:spacing w:after="0"/>
        <w:rPr>
          <w:rFonts w:ascii="Times New Roman" w:eastAsiaTheme="minorEastAsia" w:hAnsi="Times New Roman"/>
          <w:sz w:val="22"/>
          <w:szCs w:val="22"/>
          <w:lang w:eastAsia="ko-KR"/>
        </w:rPr>
      </w:pPr>
    </w:p>
    <w:p w14:paraId="3FE75B0D"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#5-1B</w:t>
      </w:r>
    </w:p>
    <w:p w14:paraId="299CCB9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F3BB0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F0263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2AF74A3A"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6BE74DA9"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239B4E3F"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1815987D"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Introduction of 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p w14:paraId="0F879F7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0FD90F0" w14:textId="77777777" w:rsidR="00501CA9" w:rsidRDefault="00520D5B">
      <w:pPr>
        <w:pStyle w:val="ListParagraph"/>
        <w:numPr>
          <w:ilvl w:val="2"/>
          <w:numId w:val="6"/>
        </w:numPr>
        <w:overflowPunct w:val="0"/>
        <w:snapToGrid w:val="0"/>
      </w:pPr>
      <w:r>
        <w:t>The linear reduction of PAE (power added efficiency) when Tx power reduction should be included in the scaling of the power model.</w:t>
      </w:r>
    </w:p>
    <w:p w14:paraId="7AAE38ED"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8CAD1F7" w14:textId="77777777" w:rsidR="00501CA9" w:rsidRDefault="00520D5B">
      <w:pPr>
        <w:pStyle w:val="BodyText"/>
        <w:numPr>
          <w:ilvl w:val="2"/>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7E59990" w14:textId="77777777" w:rsidR="00501CA9" w:rsidRDefault="00501CA9">
      <w:pPr>
        <w:pStyle w:val="BodyText"/>
        <w:spacing w:after="0" w:line="240" w:lineRule="auto"/>
        <w:rPr>
          <w:rFonts w:ascii="Times New Roman" w:hAnsi="Times New Roman"/>
          <w:sz w:val="22"/>
          <w:szCs w:val="22"/>
          <w:lang w:eastAsia="zh-CN"/>
        </w:rPr>
      </w:pPr>
    </w:p>
    <w:p w14:paraId="6E41294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4D9DF03"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4D5BEB"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3CC1A71" w14:textId="77777777" w:rsidR="00501CA9" w:rsidRDefault="00520D5B">
      <w:pPr>
        <w:pStyle w:val="ListParagraph"/>
        <w:numPr>
          <w:ilvl w:val="1"/>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081F3340" w14:textId="77777777" w:rsidR="00501CA9" w:rsidRDefault="00520D5B">
      <w:pPr>
        <w:pStyle w:val="ListParagraph"/>
        <w:numPr>
          <w:ilvl w:val="1"/>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2FFDDBB1" w14:textId="77777777" w:rsidR="00501CA9" w:rsidRDefault="00520D5B">
      <w:pPr>
        <w:pStyle w:val="ListParagraph"/>
        <w:numPr>
          <w:ilvl w:val="1"/>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38E1ED0B" w14:textId="77777777" w:rsidR="00501CA9" w:rsidRDefault="00520D5B">
      <w:pPr>
        <w:pStyle w:val="ListParagraph"/>
        <w:numPr>
          <w:ilvl w:val="1"/>
          <w:numId w:val="6"/>
        </w:numPr>
        <w:overflowPunct w:val="0"/>
        <w:snapToGrid w:val="0"/>
      </w:pPr>
      <w:r>
        <w:t>The transmission bandwidth may be adapted jointly with transmission power to keep the similar reception performance.</w:t>
      </w:r>
    </w:p>
    <w:p w14:paraId="4E4F8D5F" w14:textId="77777777" w:rsidR="00501CA9" w:rsidRDefault="00520D5B">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5CEF4F33" w14:textId="77777777" w:rsidR="00501CA9" w:rsidRDefault="00520D5B">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63BE41A0" w14:textId="77777777" w:rsidR="00501CA9" w:rsidRDefault="00501CA9">
      <w:pPr>
        <w:pStyle w:val="BodyText"/>
        <w:spacing w:after="0"/>
        <w:rPr>
          <w:rFonts w:ascii="Times New Roman" w:hAnsi="Times New Roman"/>
          <w:sz w:val="22"/>
          <w:szCs w:val="22"/>
          <w:lang w:eastAsia="zh-CN"/>
        </w:rPr>
      </w:pPr>
    </w:p>
    <w:p w14:paraId="14E878C2" w14:textId="77777777" w:rsidR="00501CA9" w:rsidRDefault="00501CA9">
      <w:pPr>
        <w:pStyle w:val="BodyText"/>
        <w:spacing w:after="0"/>
        <w:rPr>
          <w:rFonts w:ascii="Times New Roman" w:eastAsiaTheme="minorEastAsia" w:hAnsi="Times New Roman"/>
          <w:sz w:val="22"/>
          <w:szCs w:val="22"/>
          <w:lang w:eastAsia="ko-KR"/>
        </w:rPr>
      </w:pPr>
    </w:p>
    <w:p w14:paraId="356D77F4"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#5-1B</w:t>
      </w:r>
    </w:p>
    <w:p w14:paraId="439F9E70" w14:textId="77777777" w:rsidR="00501CA9" w:rsidRDefault="00520D5B">
      <w:pPr>
        <w:rPr>
          <w:sz w:val="22"/>
          <w:szCs w:val="22"/>
        </w:rPr>
      </w:pPr>
      <w:r>
        <w:rPr>
          <w:sz w:val="22"/>
          <w:szCs w:val="22"/>
        </w:rPr>
        <w:t>Moderator asks companies to also provide view and details, including the following aspects:</w:t>
      </w:r>
    </w:p>
    <w:p w14:paraId="5D8DFD83"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2B4367BA" w14:textId="77777777" w:rsidR="00501CA9" w:rsidRDefault="00520D5B">
      <w:pPr>
        <w:pStyle w:val="ListParagraph"/>
        <w:numPr>
          <w:ilvl w:val="0"/>
          <w:numId w:val="24"/>
        </w:numPr>
      </w:pPr>
      <w:r>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501CA9" w14:paraId="54BBEAAB" w14:textId="77777777">
        <w:tc>
          <w:tcPr>
            <w:tcW w:w="1704" w:type="dxa"/>
            <w:shd w:val="clear" w:color="auto" w:fill="FBE4D5" w:themeFill="accent2" w:themeFillTint="33"/>
          </w:tcPr>
          <w:p w14:paraId="53EF1BF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70FD06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4C2770E1" w14:textId="77777777">
        <w:tc>
          <w:tcPr>
            <w:tcW w:w="1704" w:type="dxa"/>
          </w:tcPr>
          <w:p w14:paraId="482692BD"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6" w:type="dxa"/>
          </w:tcPr>
          <w:p w14:paraId="0AD836B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23B83DC9" w14:textId="77777777" w:rsidR="00501CA9" w:rsidRDefault="00501CA9">
            <w:pPr>
              <w:pStyle w:val="BodyText"/>
              <w:spacing w:after="0"/>
              <w:rPr>
                <w:rFonts w:ascii="Times New Roman" w:hAnsi="Times New Roman"/>
                <w:sz w:val="22"/>
                <w:szCs w:val="22"/>
                <w:lang w:eastAsia="zh-CN"/>
              </w:rPr>
            </w:pPr>
          </w:p>
          <w:p w14:paraId="6E27150B"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C5F3CB5" w14:textId="77777777" w:rsidR="00501CA9" w:rsidRDefault="00520D5B">
            <w:pPr>
              <w:pStyle w:val="ListParagraph"/>
              <w:numPr>
                <w:ilvl w:val="2"/>
                <w:numId w:val="6"/>
              </w:numPr>
              <w:overflowPunct w:val="0"/>
              <w:snapToGrid w:val="0"/>
              <w:rPr>
                <w:ins w:id="2480" w:author="Seonwook Kim2" w:date="2022-10-13T20:54:00Z"/>
                <w:rFonts w:eastAsia="SimSun"/>
                <w:lang w:eastAsia="zh-CN"/>
              </w:rPr>
            </w:pPr>
            <w:del w:id="2481" w:author="Seonwook Kim2" w:date="2022-10-13T20:55:00Z">
              <w:r>
                <w:rPr>
                  <w:rFonts w:eastAsia="SimSun"/>
                  <w:lang w:eastAsia="zh-CN"/>
                </w:rPr>
                <w:delText>Introduction of group-based reconfiguration of various reference signal resources, measurement, reporting, which may be RRC-based or MAC-CE based or by other physical layer indication.</w:delText>
              </w:r>
            </w:del>
          </w:p>
          <w:p w14:paraId="1CA8D362" w14:textId="77777777" w:rsidR="00501CA9" w:rsidRDefault="00520D5B">
            <w:pPr>
              <w:pStyle w:val="ListParagraph"/>
              <w:numPr>
                <w:ilvl w:val="2"/>
                <w:numId w:val="6"/>
              </w:numPr>
              <w:overflowPunct w:val="0"/>
              <w:snapToGrid w:val="0"/>
              <w:rPr>
                <w:ins w:id="2482" w:author="Seonwook Kim2" w:date="2022-10-13T20:52:00Z"/>
                <w:rFonts w:eastAsia="SimSun"/>
                <w:lang w:eastAsia="zh-CN"/>
              </w:rPr>
            </w:pPr>
            <w:proofErr w:type="spellStart"/>
            <w:ins w:id="2483" w:author="Seonwook Kim2" w:date="2022-10-13T20:54:00Z">
              <w:r>
                <w:rPr>
                  <w:rFonts w:eastAsia="SimSun"/>
                  <w:lang w:eastAsia="zh-CN"/>
                </w:rPr>
                <w:t>Signalling</w:t>
              </w:r>
              <w:proofErr w:type="spellEnd"/>
              <w:r>
                <w:rPr>
                  <w:rFonts w:eastAsia="SimSun"/>
                  <w:lang w:eastAsia="zh-CN"/>
                </w:rPr>
                <w:t xml:space="preserve"> details to indicate </w:t>
              </w:r>
              <w:r>
                <w:rPr>
                  <w:lang w:eastAsia="zh-CN"/>
                </w:rPr>
                <w:t>the transmission power</w:t>
              </w:r>
              <w:r>
                <w:t xml:space="preserve"> </w:t>
              </w:r>
              <w:r>
                <w:rPr>
                  <w:lang w:eastAsia="zh-CN"/>
                </w:rPr>
                <w:t xml:space="preserve">or PSD of DL signals and channels, </w:t>
              </w:r>
              <w:proofErr w:type="spellStart"/>
              <w:r>
                <w:rPr>
                  <w:lang w:eastAsia="zh-CN"/>
                </w:rPr>
                <w:t>e.g</w:t>
              </w:r>
              <w:proofErr w:type="spellEnd"/>
              <w:r>
                <w:rPr>
                  <w:lang w:eastAsia="zh-CN"/>
                </w:rPr>
                <w:t xml:space="preserve"> SSB, CSI-RS, PDSCH</w:t>
              </w:r>
            </w:ins>
          </w:p>
          <w:p w14:paraId="13C2122C" w14:textId="77777777" w:rsidR="00501CA9" w:rsidRDefault="00520D5B">
            <w:pPr>
              <w:pStyle w:val="ListParagraph"/>
              <w:numPr>
                <w:ilvl w:val="2"/>
                <w:numId w:val="6"/>
              </w:numPr>
              <w:overflowPunct w:val="0"/>
              <w:snapToGrid w:val="0"/>
              <w:rPr>
                <w:rFonts w:eastAsia="SimSun"/>
                <w:lang w:eastAsia="zh-CN"/>
              </w:rPr>
            </w:pPr>
            <w:ins w:id="2484" w:author="Seonwook Kim2" w:date="2022-10-13T20:52:00Z">
              <w:r>
                <w:t xml:space="preserve">Enhancements on </w:t>
              </w:r>
              <w:r>
                <w:rPr>
                  <w:rFonts w:eastAsia="SimSun"/>
                  <w:lang w:eastAsia="zh-CN"/>
                </w:rPr>
                <w:t xml:space="preserve">CSI/RRM </w:t>
              </w:r>
              <w:r>
                <w:t>measurements, beam management, beam failure recovery, radio link monitoring, cell (re)selection and handover procedure</w:t>
              </w:r>
            </w:ins>
          </w:p>
          <w:p w14:paraId="173FE4F9"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FE6C6" w14:textId="77777777" w:rsidR="00501CA9" w:rsidRDefault="00520D5B">
            <w:pPr>
              <w:pStyle w:val="ListParagraph"/>
              <w:numPr>
                <w:ilvl w:val="2"/>
                <w:numId w:val="6"/>
              </w:numPr>
              <w:overflowPunct w:val="0"/>
              <w:snapToGrid w:val="0"/>
              <w:rPr>
                <w:del w:id="2485" w:author="Seonwook Kim2" w:date="2022-10-13T20:52:00Z"/>
              </w:rPr>
            </w:pPr>
            <w:del w:id="2486" w:author="Seonwook Kim2" w:date="2022-10-13T20:52:00Z">
              <w:r>
                <w:delText>The linear reduction of PAE (power added efficiency) when Tx power reduction should be included in the scaling of the power model.</w:delText>
              </w:r>
            </w:del>
          </w:p>
          <w:p w14:paraId="7384E3E3" w14:textId="77777777" w:rsidR="00501CA9" w:rsidRDefault="00501CA9">
            <w:pPr>
              <w:pStyle w:val="ListParagraph"/>
              <w:rPr>
                <w:lang w:eastAsia="zh-CN"/>
              </w:rPr>
            </w:pPr>
          </w:p>
        </w:tc>
      </w:tr>
      <w:tr w:rsidR="00501CA9" w14:paraId="30DA8AA2" w14:textId="77777777">
        <w:tc>
          <w:tcPr>
            <w:tcW w:w="1704" w:type="dxa"/>
            <w:shd w:val="clear" w:color="auto" w:fill="C5E0B3" w:themeFill="accent6" w:themeFillTint="66"/>
          </w:tcPr>
          <w:p w14:paraId="202233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B1E34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40BA389C" w14:textId="77777777">
        <w:tc>
          <w:tcPr>
            <w:tcW w:w="1704" w:type="dxa"/>
          </w:tcPr>
          <w:p w14:paraId="4B053D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3103B2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is marginal with variation of Tx power.  We could further discuss with evaluation results.  </w:t>
            </w:r>
          </w:p>
        </w:tc>
      </w:tr>
      <w:tr w:rsidR="00501CA9" w14:paraId="72EBAFCB" w14:textId="77777777">
        <w:tc>
          <w:tcPr>
            <w:tcW w:w="1704" w:type="dxa"/>
          </w:tcPr>
          <w:p w14:paraId="431A92A9"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D793D0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F262082"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4BA10A3" w14:textId="77777777" w:rsidR="00501CA9" w:rsidRDefault="00520D5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xml:space="preserve">, </w:t>
            </w:r>
            <w:proofErr w:type="spellStart"/>
            <w:r>
              <w:rPr>
                <w:rFonts w:ascii="Times New Roman" w:hAnsi="Times New Roman"/>
                <w:strike/>
                <w:color w:val="FF0000"/>
                <w:sz w:val="22"/>
                <w:szCs w:val="22"/>
                <w:lang w:eastAsia="zh-CN"/>
              </w:rPr>
              <w:t>e.g</w:t>
            </w:r>
            <w:proofErr w:type="spellEnd"/>
            <w:r>
              <w:rPr>
                <w:rFonts w:ascii="Times New Roman" w:hAnsi="Times New Roman"/>
                <w:strike/>
                <w:color w:val="FF0000"/>
                <w:sz w:val="22"/>
                <w:szCs w:val="22"/>
                <w:lang w:eastAsia="zh-CN"/>
              </w:rPr>
              <w:t xml:space="preserve"> SSB, CSI-RS, PDSCH</w:t>
            </w:r>
          </w:p>
          <w:p w14:paraId="011D2F43" w14:textId="77777777" w:rsidR="00501CA9" w:rsidRDefault="00520D5B">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57AABBFC" w14:textId="77777777" w:rsidR="00501CA9" w:rsidRDefault="00520D5B">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4BFA978D"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794DBD4" w14:textId="77777777" w:rsidR="00501CA9" w:rsidRDefault="00520D5B">
            <w:pPr>
              <w:pStyle w:val="ListParagraph"/>
              <w:numPr>
                <w:ilvl w:val="2"/>
                <w:numId w:val="6"/>
              </w:numPr>
              <w:overflowPunct w:val="0"/>
              <w:snapToGrid w:val="0"/>
              <w:rPr>
                <w:rFonts w:eastAsia="SimSun"/>
                <w:color w:val="00B050"/>
                <w:lang w:eastAsia="zh-CN"/>
              </w:rPr>
            </w:pPr>
            <w:r>
              <w:rPr>
                <w:rFonts w:eastAsia="SimSun"/>
                <w:color w:val="00B050"/>
                <w:lang w:eastAsia="zh-CN"/>
              </w:rPr>
              <w:t>Enhancements to CSI measurement and feedback</w:t>
            </w:r>
          </w:p>
          <w:p w14:paraId="54C24B86" w14:textId="77777777" w:rsidR="00501CA9" w:rsidRDefault="00520D5B">
            <w:pPr>
              <w:pStyle w:val="ListParagraph"/>
              <w:numPr>
                <w:ilvl w:val="2"/>
                <w:numId w:val="6"/>
              </w:numPr>
              <w:overflowPunct w:val="0"/>
              <w:snapToGrid w:val="0"/>
              <w:rPr>
                <w:rFonts w:eastAsia="SimSun"/>
                <w:color w:val="00B050"/>
                <w:lang w:eastAsia="zh-CN"/>
              </w:rPr>
            </w:pPr>
            <w:proofErr w:type="spellStart"/>
            <w:r>
              <w:rPr>
                <w:rFonts w:eastAsia="SimSun"/>
                <w:color w:val="00B050"/>
                <w:lang w:eastAsia="zh-CN"/>
              </w:rPr>
              <w:t>Signalling</w:t>
            </w:r>
            <w:proofErr w:type="spellEnd"/>
            <w:r>
              <w:rPr>
                <w:rFonts w:eastAsia="SimSun"/>
                <w:color w:val="00B050"/>
                <w:lang w:eastAsia="zh-CN"/>
              </w:rPr>
              <w:t xml:space="preserve"> to inform UE on the transmission power change</w:t>
            </w:r>
          </w:p>
          <w:p w14:paraId="3CD84905" w14:textId="77777777" w:rsidR="00501CA9" w:rsidRDefault="00520D5B">
            <w:pPr>
              <w:pStyle w:val="ListParagraph"/>
              <w:numPr>
                <w:ilvl w:val="2"/>
                <w:numId w:val="6"/>
              </w:numPr>
              <w:overflowPunct w:val="0"/>
              <w:snapToGrid w:val="0"/>
              <w:rPr>
                <w:rFonts w:eastAsia="SimSun"/>
                <w:strike/>
                <w:color w:val="FF0000"/>
                <w:lang w:eastAsia="zh-CN"/>
              </w:rPr>
            </w:pPr>
            <w:r>
              <w:rPr>
                <w:rFonts w:eastAsia="SimSun"/>
                <w:strike/>
                <w:color w:val="FF0000"/>
                <w:lang w:eastAsia="zh-CN"/>
              </w:rPr>
              <w:t>Introduction of group-based reconfiguration of various reference signal resources, measurement, reporting, which may be RRC-</w:t>
            </w:r>
            <w:proofErr w:type="gramStart"/>
            <w:r>
              <w:rPr>
                <w:rFonts w:eastAsia="SimSun"/>
                <w:strike/>
                <w:color w:val="FF0000"/>
                <w:lang w:eastAsia="zh-CN"/>
              </w:rPr>
              <w:t>based</w:t>
            </w:r>
            <w:proofErr w:type="gramEnd"/>
            <w:r>
              <w:rPr>
                <w:rFonts w:eastAsia="SimSun"/>
                <w:strike/>
                <w:color w:val="FF0000"/>
                <w:lang w:eastAsia="zh-CN"/>
              </w:rPr>
              <w:t xml:space="preserve"> or MAC-CE based or by other physical layer indication.</w:t>
            </w:r>
          </w:p>
          <w:p w14:paraId="50760986" w14:textId="77777777" w:rsidR="00501CA9" w:rsidRDefault="00520D5B">
            <w:pPr>
              <w:pStyle w:val="BodyText"/>
              <w:numPr>
                <w:ilvl w:val="1"/>
                <w:numId w:val="6"/>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5B58492C" w14:textId="77777777" w:rsidR="00501CA9" w:rsidRDefault="00520D5B">
            <w:pPr>
              <w:pStyle w:val="ListParagraph"/>
              <w:numPr>
                <w:ilvl w:val="2"/>
                <w:numId w:val="6"/>
              </w:numPr>
              <w:overflowPunct w:val="0"/>
              <w:snapToGrid w:val="0"/>
              <w:rPr>
                <w:rFonts w:eastAsia="SimSun"/>
                <w:color w:val="00B050"/>
                <w:lang w:eastAsia="zh-CN"/>
              </w:rPr>
            </w:pPr>
            <w:r>
              <w:rPr>
                <w:color w:val="00B050"/>
              </w:rPr>
              <w:t xml:space="preserve">Downlink transmission power reduction </w:t>
            </w:r>
            <w:r>
              <w:rPr>
                <w:rFonts w:eastAsia="SimSun"/>
                <w:color w:val="00B050"/>
                <w:lang w:eastAsia="zh-CN"/>
              </w:rPr>
              <w:t>may significantly impact the coverage of the cell, which impact coverage and network access of the UEs (both legacy and R18 UEs). Therefore, the technique is not applicable to the broadcast channels and signals.</w:t>
            </w:r>
          </w:p>
          <w:p w14:paraId="5C7DD2A4" w14:textId="77777777" w:rsidR="00501CA9" w:rsidRDefault="00520D5B">
            <w:pPr>
              <w:pStyle w:val="BodyText"/>
              <w:spacing w:after="0"/>
              <w:rPr>
                <w:strike/>
              </w:rPr>
            </w:pPr>
            <w:r>
              <w:rPr>
                <w:strike/>
              </w:rPr>
              <w:t>The linear reduction of PAE (power added efficiency) when Tx power reduction should be included in the scaling of the power model.</w:t>
            </w:r>
          </w:p>
          <w:p w14:paraId="64FC019C" w14:textId="58DC72C6" w:rsidR="00F84C79" w:rsidRPr="00F84C79" w:rsidRDefault="00F84C79">
            <w:pPr>
              <w:pStyle w:val="BodyText"/>
              <w:spacing w:after="0"/>
              <w:rPr>
                <w:rFonts w:ascii="Times New Roman" w:hAnsi="Times New Roman"/>
                <w:sz w:val="22"/>
                <w:szCs w:val="22"/>
                <w:lang w:eastAsia="zh-CN"/>
              </w:rPr>
            </w:pPr>
            <w:r w:rsidRPr="00F84C79">
              <w:rPr>
                <w:sz w:val="22"/>
              </w:rPr>
              <w:t>[</w:t>
            </w:r>
            <w:proofErr w:type="spellStart"/>
            <w:r w:rsidRPr="00F84C79">
              <w:rPr>
                <w:sz w:val="22"/>
              </w:rPr>
              <w:t>Qualcom</w:t>
            </w:r>
            <w:proofErr w:type="spellEnd"/>
            <w:r w:rsidRPr="00F84C79">
              <w:rPr>
                <w:sz w:val="22"/>
              </w:rPr>
              <w:t xml:space="preserve"> commented: Ongoing discussion in 9.7.1. No need to mention it here.</w:t>
            </w:r>
            <w:r>
              <w:rPr>
                <w:sz w:val="22"/>
              </w:rPr>
              <w:t>]</w:t>
            </w:r>
          </w:p>
        </w:tc>
      </w:tr>
      <w:tr w:rsidR="00501CA9" w14:paraId="5C44A917" w14:textId="77777777">
        <w:tc>
          <w:tcPr>
            <w:tcW w:w="1704" w:type="dxa"/>
          </w:tcPr>
          <w:p w14:paraId="56C402EB"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38B0DB1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73D20CDE" w14:textId="77777777" w:rsidR="00501CA9" w:rsidRDefault="00520D5B">
            <w:pPr>
              <w:pStyle w:val="ListParagraph"/>
              <w:numPr>
                <w:ilvl w:val="0"/>
                <w:numId w:val="6"/>
              </w:numPr>
              <w:overflowPunct w:val="0"/>
              <w:snapToGrid w:val="0"/>
              <w:rPr>
                <w:rFonts w:eastAsia="SimSun"/>
                <w:lang w:eastAsia="zh-CN"/>
              </w:rPr>
            </w:pPr>
            <w:r>
              <w:rPr>
                <w:rFonts w:eastAsia="SimSun"/>
                <w:lang w:eastAsia="zh-CN"/>
              </w:rPr>
              <w:t xml:space="preserve">Introduction of </w:t>
            </w:r>
            <w:r>
              <w:rPr>
                <w:rFonts w:eastAsia="SimSun"/>
                <w:color w:val="FF0000"/>
                <w:lang w:eastAsia="zh-CN"/>
              </w:rPr>
              <w:t>UE-specific/</w:t>
            </w:r>
            <w:r>
              <w:rPr>
                <w:rFonts w:eastAsia="SimSun"/>
                <w:lang w:eastAsia="zh-CN"/>
              </w:rPr>
              <w:t>group-based reconfiguration of various reference signal resources, measurement, reporting, which may be RRC-</w:t>
            </w:r>
            <w:proofErr w:type="gramStart"/>
            <w:r>
              <w:rPr>
                <w:rFonts w:eastAsia="SimSun"/>
                <w:lang w:eastAsia="zh-CN"/>
              </w:rPr>
              <w:t>based</w:t>
            </w:r>
            <w:proofErr w:type="gramEnd"/>
            <w:r>
              <w:rPr>
                <w:rFonts w:eastAsia="SimSun"/>
                <w:lang w:eastAsia="zh-CN"/>
              </w:rPr>
              <w:t xml:space="preserve"> or MAC-CE based or by other physical layer indication.</w:t>
            </w:r>
          </w:p>
        </w:tc>
      </w:tr>
      <w:tr w:rsidR="00501CA9" w14:paraId="2C05B2FC" w14:textId="77777777">
        <w:tc>
          <w:tcPr>
            <w:tcW w:w="1704" w:type="dxa"/>
          </w:tcPr>
          <w:p w14:paraId="5117CEB7"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196229E2"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65ED900D" w14:textId="77777777" w:rsidR="00501CA9" w:rsidRDefault="00520D5B">
            <w:pPr>
              <w:pStyle w:val="ListParagraph"/>
              <w:numPr>
                <w:ilvl w:val="1"/>
                <w:numId w:val="6"/>
              </w:numPr>
              <w:rPr>
                <w:rFonts w:eastAsia="SimSun"/>
                <w:lang w:eastAsia="zh-CN"/>
              </w:rPr>
            </w:pPr>
            <w:r>
              <w:rPr>
                <w:rFonts w:eastAsia="SimSun"/>
                <w:lang w:eastAsia="zh-CN"/>
              </w:rPr>
              <w:t>Background:</w:t>
            </w:r>
          </w:p>
          <w:p w14:paraId="65BC3177" w14:textId="77777777" w:rsidR="00501CA9" w:rsidRDefault="00520D5B">
            <w:pPr>
              <w:pStyle w:val="ListParagraph"/>
              <w:numPr>
                <w:ilvl w:val="2"/>
                <w:numId w:val="6"/>
              </w:numPr>
              <w:rPr>
                <w:rFonts w:eastAsia="SimSun"/>
                <w:color w:val="0000FF"/>
                <w:lang w:eastAsia="zh-CN"/>
              </w:rPr>
            </w:pPr>
            <w:r>
              <w:rPr>
                <w:rFonts w:eastAsia="SimSun"/>
                <w:color w:val="0000FF"/>
                <w:lang w:eastAsia="zh-CN"/>
              </w:rPr>
              <w:t xml:space="preserve">In NR, a cell can have only one SSB burst pattern, and all SSBs in a SSB burst have the same Tx power. </w:t>
            </w:r>
          </w:p>
          <w:p w14:paraId="7FC28DE6" w14:textId="77777777" w:rsidR="00501CA9" w:rsidRDefault="00520D5B">
            <w:pPr>
              <w:pStyle w:val="ListParagraph"/>
              <w:numPr>
                <w:ilvl w:val="1"/>
                <w:numId w:val="6"/>
              </w:numPr>
              <w:rPr>
                <w:rFonts w:eastAsia="SimSun"/>
                <w:lang w:eastAsia="zh-CN"/>
              </w:rPr>
            </w:pPr>
            <w:r>
              <w:rPr>
                <w:rFonts w:eastAsia="SimSun"/>
                <w:lang w:eastAsia="zh-CN"/>
              </w:rPr>
              <w:t>Potential specification impacts are:</w:t>
            </w:r>
          </w:p>
          <w:p w14:paraId="65CAB16E" w14:textId="77777777" w:rsidR="00501CA9" w:rsidRDefault="00520D5B">
            <w:pPr>
              <w:pStyle w:val="ListParagraph"/>
              <w:numPr>
                <w:ilvl w:val="2"/>
                <w:numId w:val="6"/>
              </w:numPr>
              <w:rPr>
                <w:rFonts w:eastAsia="SimSun"/>
                <w:lang w:eastAsia="zh-CN"/>
              </w:rPr>
            </w:pPr>
            <w:r>
              <w:rPr>
                <w:lang w:eastAsia="zh-CN"/>
              </w:rPr>
              <w:t>Introduction of group-based reconfiguration of various reference signal resources, measurement, reporting, which may be RRC-</w:t>
            </w:r>
            <w:proofErr w:type="gramStart"/>
            <w:r>
              <w:rPr>
                <w:lang w:eastAsia="zh-CN"/>
              </w:rPr>
              <w:t>based</w:t>
            </w:r>
            <w:proofErr w:type="gramEnd"/>
            <w:r>
              <w:rPr>
                <w:lang w:eastAsia="zh-CN"/>
              </w:rPr>
              <w:t xml:space="preserve"> or MAC-CE based or by other physical layer indication.</w:t>
            </w:r>
          </w:p>
        </w:tc>
      </w:tr>
      <w:tr w:rsidR="00501CA9" w14:paraId="59F5EFD4" w14:textId="77777777">
        <w:tc>
          <w:tcPr>
            <w:tcW w:w="1704" w:type="dxa"/>
          </w:tcPr>
          <w:p w14:paraId="71B0483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DOCOMO</w:t>
            </w:r>
          </w:p>
        </w:tc>
        <w:tc>
          <w:tcPr>
            <w:tcW w:w="7646" w:type="dxa"/>
          </w:tcPr>
          <w:p w14:paraId="12CF1138"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2CD43D7A" w14:textId="77777777" w:rsidR="00501CA9" w:rsidRDefault="00520D5B">
            <w:pPr>
              <w:pStyle w:val="BodyText"/>
              <w:numPr>
                <w:ilvl w:val="1"/>
                <w:numId w:val="6"/>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5474AA2" w14:textId="77777777" w:rsidR="00501CA9" w:rsidRDefault="00520D5B">
            <w:pPr>
              <w:pStyle w:val="BodyText"/>
              <w:numPr>
                <w:ilvl w:val="2"/>
                <w:numId w:val="6"/>
              </w:numPr>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7B071678" w14:textId="77777777" w:rsidR="00501CA9" w:rsidRDefault="00501CA9">
            <w:pPr>
              <w:pStyle w:val="BodyText"/>
              <w:spacing w:after="0"/>
              <w:rPr>
                <w:rFonts w:ascii="Times New Roman" w:eastAsiaTheme="minorEastAsia" w:hAnsi="Times New Roman"/>
                <w:sz w:val="22"/>
                <w:szCs w:val="22"/>
                <w:lang w:eastAsia="ko-KR"/>
              </w:rPr>
            </w:pPr>
          </w:p>
        </w:tc>
      </w:tr>
      <w:tr w:rsidR="00501CA9" w14:paraId="4E4EF30B" w14:textId="77777777">
        <w:tc>
          <w:tcPr>
            <w:tcW w:w="1704" w:type="dxa"/>
          </w:tcPr>
          <w:p w14:paraId="4AFE8A22" w14:textId="77777777" w:rsidR="00501CA9" w:rsidRDefault="00520D5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2206065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5C2DA566"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5E2F0E93" w14:textId="77777777" w:rsidR="00501CA9" w:rsidRDefault="00501CA9">
            <w:pPr>
              <w:pStyle w:val="BodyText"/>
              <w:spacing w:after="0"/>
              <w:rPr>
                <w:rFonts w:ascii="Times New Roman" w:eastAsia="DengXian" w:hAnsi="Times New Roman"/>
                <w:sz w:val="22"/>
                <w:szCs w:val="22"/>
                <w:lang w:eastAsia="zh-CN"/>
              </w:rPr>
            </w:pPr>
          </w:p>
        </w:tc>
      </w:tr>
      <w:tr w:rsidR="00501CA9" w14:paraId="0648F476" w14:textId="77777777">
        <w:tc>
          <w:tcPr>
            <w:tcW w:w="1704" w:type="dxa"/>
          </w:tcPr>
          <w:p w14:paraId="45CEDE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2C3848AE" w14:textId="77777777" w:rsidR="00501CA9" w:rsidRDefault="00520D5B">
            <w:pPr>
              <w:snapToGrid w:val="0"/>
              <w:rPr>
                <w:rFonts w:eastAsia="DengXian"/>
                <w:sz w:val="22"/>
                <w:szCs w:val="22"/>
                <w:lang w:eastAsia="zh-CN"/>
              </w:rPr>
            </w:pPr>
            <w:r>
              <w:rPr>
                <w:rFonts w:eastAsia="DengXian"/>
                <w:sz w:val="22"/>
                <w:szCs w:val="22"/>
                <w:lang w:eastAsia="zh-CN"/>
              </w:rPr>
              <w:t>‘</w:t>
            </w:r>
            <w:r>
              <w:t>The linear reduction of PAE (power added efficiency) when Tx power reduction should be included in the scaling of the power model.</w:t>
            </w:r>
            <w:r>
              <w:rPr>
                <w:rFonts w:eastAsia="DengXian"/>
                <w:sz w:val="22"/>
                <w:szCs w:val="22"/>
                <w:lang w:eastAsia="zh-CN"/>
              </w:rPr>
              <w:t xml:space="preserve">’ </w:t>
            </w:r>
            <w:r>
              <w:t xml:space="preserve">nothing to do with solution part and no need to be part of agreement. Suggest </w:t>
            </w:r>
            <w:proofErr w:type="gramStart"/>
            <w:r>
              <w:t>to remove</w:t>
            </w:r>
            <w:proofErr w:type="gramEnd"/>
          </w:p>
        </w:tc>
      </w:tr>
      <w:tr w:rsidR="00501CA9" w14:paraId="708C4DBC" w14:textId="77777777">
        <w:tc>
          <w:tcPr>
            <w:tcW w:w="1704" w:type="dxa"/>
          </w:tcPr>
          <w:p w14:paraId="37D6FDA7" w14:textId="77777777" w:rsidR="00501CA9" w:rsidRDefault="00520D5B">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CMCC</w:t>
            </w:r>
          </w:p>
        </w:tc>
        <w:tc>
          <w:tcPr>
            <w:tcW w:w="7646" w:type="dxa"/>
          </w:tcPr>
          <w:p w14:paraId="4DCDBEA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the description of techniques and potential enhancements are </w:t>
            </w:r>
            <w:proofErr w:type="gramStart"/>
            <w:r>
              <w:rPr>
                <w:rFonts w:ascii="Times New Roman" w:hAnsi="Times New Roman"/>
                <w:sz w:val="22"/>
                <w:szCs w:val="22"/>
                <w:lang w:eastAsia="zh-CN"/>
              </w:rPr>
              <w:t>mixed together</w:t>
            </w:r>
            <w:proofErr w:type="gramEnd"/>
            <w:r>
              <w:rPr>
                <w:rFonts w:ascii="Times New Roman" w:hAnsi="Times New Roman"/>
                <w:sz w:val="22"/>
                <w:szCs w:val="22"/>
                <w:lang w:eastAsia="zh-CN"/>
              </w:rPr>
              <w:t xml:space="preserve">. We suggest </w:t>
            </w:r>
            <w:proofErr w:type="gramStart"/>
            <w:r>
              <w:rPr>
                <w:rFonts w:ascii="Times New Roman" w:hAnsi="Times New Roman"/>
                <w:sz w:val="22"/>
                <w:szCs w:val="22"/>
                <w:lang w:eastAsia="zh-CN"/>
              </w:rPr>
              <w:t>to move</w:t>
            </w:r>
            <w:proofErr w:type="gramEnd"/>
            <w:r>
              <w:rPr>
                <w:rFonts w:ascii="Times New Roman" w:hAnsi="Times New Roman"/>
                <w:sz w:val="22"/>
                <w:szCs w:val="22"/>
                <w:lang w:eastAsia="zh-CN"/>
              </w:rPr>
              <w:t xml:space="preserve"> following text to “potential specification impact”:</w:t>
            </w:r>
          </w:p>
          <w:p w14:paraId="691784A6" w14:textId="77777777" w:rsidR="00501CA9" w:rsidRDefault="00520D5B">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648C3CC" w14:textId="77777777" w:rsidR="00501CA9" w:rsidRDefault="00520D5B">
            <w:pPr>
              <w:pStyle w:val="ListParagraph"/>
              <w:numPr>
                <w:ilvl w:val="1"/>
                <w:numId w:val="6"/>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501CA9" w14:paraId="0A743F4A" w14:textId="77777777">
        <w:tc>
          <w:tcPr>
            <w:tcW w:w="1704" w:type="dxa"/>
            <w:tcBorders>
              <w:top w:val="nil"/>
            </w:tcBorders>
          </w:tcPr>
          <w:p w14:paraId="518F2353" w14:textId="77777777" w:rsidR="00501CA9" w:rsidRDefault="00520D5B">
            <w:pPr>
              <w:pStyle w:val="BodyText"/>
              <w:spacing w:after="0"/>
              <w:rPr>
                <w:rFonts w:ascii="Times New Roman" w:eastAsiaTheme="minorEastAsia" w:hAnsi="Times New Roman"/>
                <w:sz w:val="22"/>
                <w:szCs w:val="22"/>
                <w:lang w:eastAsia="ko-KR"/>
              </w:rPr>
            </w:pPr>
            <w:proofErr w:type="spellStart"/>
            <w:r>
              <w:t>CEWiT</w:t>
            </w:r>
            <w:proofErr w:type="spellEnd"/>
          </w:p>
        </w:tc>
        <w:tc>
          <w:tcPr>
            <w:tcW w:w="7646" w:type="dxa"/>
            <w:tcBorders>
              <w:top w:val="nil"/>
            </w:tcBorders>
          </w:tcPr>
          <w:p w14:paraId="7B4B1512" w14:textId="77777777" w:rsidR="00501CA9" w:rsidRDefault="00520D5B">
            <w:pPr>
              <w:pStyle w:val="BodyText"/>
              <w:spacing w:after="0"/>
              <w:rPr>
                <w:rFonts w:ascii="Times New Roman" w:eastAsia="DengXian"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501CA9" w14:paraId="0C3957E7" w14:textId="77777777">
        <w:tc>
          <w:tcPr>
            <w:tcW w:w="1704" w:type="dxa"/>
          </w:tcPr>
          <w:p w14:paraId="28ACB527" w14:textId="77777777" w:rsidR="00501CA9" w:rsidRDefault="00520D5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04AE66A6" w14:textId="77777777" w:rsidR="00501CA9" w:rsidRDefault="00520D5B">
            <w:pPr>
              <w:rPr>
                <w:lang w:val="en-GB" w:eastAsia="zh-CN"/>
              </w:rPr>
            </w:pPr>
            <w:r>
              <w:rPr>
                <w:rFonts w:hint="eastAsia"/>
                <w:lang w:val="en-GB" w:eastAsia="zh-CN"/>
              </w:rPr>
              <w:t>B</w:t>
            </w:r>
            <w:r>
              <w:rPr>
                <w:lang w:val="en-GB" w:eastAsia="zh-CN"/>
              </w:rPr>
              <w:t>ased on the Chairman’s guideline, we have some comments/</w:t>
            </w:r>
            <w:r>
              <w:rPr>
                <w:color w:val="002060"/>
                <w:lang w:val="en-GB" w:eastAsia="zh-CN"/>
              </w:rPr>
              <w:t>revisions</w:t>
            </w:r>
            <w:r>
              <w:rPr>
                <w:lang w:val="en-GB" w:eastAsia="zh-CN"/>
              </w:rPr>
              <w:t xml:space="preserve"> on proposal #5-1B.</w:t>
            </w:r>
          </w:p>
          <w:p w14:paraId="31A49ABD"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p>
          <w:p w14:paraId="12D1137D" w14:textId="77777777" w:rsidR="00501CA9" w:rsidRDefault="00520D5B">
            <w:pPr>
              <w:pStyle w:val="Heading4"/>
              <w:spacing w:line="256" w:lineRule="auto"/>
              <w:ind w:left="1411" w:hanging="1411"/>
              <w:outlineLvl w:val="3"/>
              <w:rPr>
                <w:rFonts w:eastAsia="SimSun"/>
                <w:szCs w:val="18"/>
                <w:lang w:eastAsia="zh-CN"/>
              </w:rPr>
            </w:pPr>
            <w:r>
              <w:rPr>
                <w:rFonts w:eastAsia="SimSun"/>
                <w:szCs w:val="18"/>
                <w:lang w:eastAsia="zh-CN"/>
              </w:rPr>
              <w:t>Proposal #5-1B revised by HW</w:t>
            </w:r>
          </w:p>
          <w:p w14:paraId="79E5592E" w14:textId="77777777" w:rsidR="00501CA9" w:rsidRDefault="00520D5B">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E9B3172"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2C4C671"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61FDC9C5" w14:textId="77777777" w:rsidR="00501CA9" w:rsidRDefault="00520D5B">
            <w:pPr>
              <w:pStyle w:val="ListParagraph"/>
              <w:numPr>
                <w:ilvl w:val="1"/>
                <w:numId w:val="62"/>
              </w:numPr>
              <w:overflowPunct w:val="0"/>
              <w:spacing w:line="254" w:lineRule="auto"/>
              <w:rPr>
                <w:rFonts w:eastAsia="SimSun"/>
                <w:color w:val="C00000"/>
                <w:u w:val="single"/>
                <w:lang w:eastAsia="zh-CN"/>
              </w:rPr>
            </w:pPr>
            <w:r>
              <w:rPr>
                <w:rFonts w:eastAsia="SimSun"/>
                <w:color w:val="C00000"/>
                <w:u w:val="single"/>
                <w:lang w:eastAsia="zh-CN"/>
              </w:rPr>
              <w:t>Background:</w:t>
            </w:r>
          </w:p>
          <w:p w14:paraId="603279E9" w14:textId="77777777" w:rsidR="00501CA9" w:rsidRDefault="00520D5B">
            <w:pPr>
              <w:pStyle w:val="ListParagraph"/>
              <w:numPr>
                <w:ilvl w:val="2"/>
                <w:numId w:val="62"/>
              </w:numPr>
              <w:overflowPunct w:val="0"/>
              <w:spacing w:line="254" w:lineRule="auto"/>
              <w:rPr>
                <w:rFonts w:eastAsia="SimSun"/>
                <w:color w:val="002060"/>
                <w:u w:val="single"/>
                <w:lang w:eastAsia="zh-CN"/>
              </w:rPr>
            </w:pPr>
            <w:r>
              <w:rPr>
                <w:rFonts w:eastAsia="SimSun"/>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w:t>
            </w:r>
            <w:proofErr w:type="spellStart"/>
            <w:r>
              <w:rPr>
                <w:color w:val="002060"/>
                <w:lang w:eastAsia="zh-CN"/>
              </w:rPr>
              <w:t>gNB</w:t>
            </w:r>
            <w:proofErr w:type="spellEnd"/>
            <w:r>
              <w:rPr>
                <w:color w:val="002060"/>
                <w:lang w:eastAsia="zh-CN"/>
              </w:rPr>
              <w:t xml:space="preserve"> to dynamically adjust the transmit power of one or multiple downlink signals/channels. The technique will be applicable to PDSCH. </w:t>
            </w:r>
            <w:proofErr w:type="spellStart"/>
            <w:proofErr w:type="gramStart"/>
            <w:r>
              <w:rPr>
                <w:color w:val="002060"/>
                <w:lang w:eastAsia="zh-CN"/>
              </w:rPr>
              <w:t>Beside</w:t>
            </w:r>
            <w:proofErr w:type="spellEnd"/>
            <w:r>
              <w:rPr>
                <w:color w:val="002060"/>
                <w:lang w:eastAsia="zh-CN"/>
              </w:rPr>
              <w:t>,</w:t>
            </w:r>
            <w:proofErr w:type="gramEnd"/>
            <w:r>
              <w:rPr>
                <w:color w:val="002060"/>
                <w:lang w:eastAsia="zh-CN"/>
              </w:rPr>
              <w:t xml:space="preserve"> the technique may be applicable to broadcast channels/signals (e.g., SSB/SI/paging).</w:t>
            </w:r>
          </w:p>
          <w:p w14:paraId="0B7BB657" w14:textId="77777777" w:rsidR="00501CA9" w:rsidRDefault="00520D5B">
            <w:pPr>
              <w:pStyle w:val="ListParagraph"/>
              <w:numPr>
                <w:ilvl w:val="1"/>
                <w:numId w:val="62"/>
              </w:numPr>
              <w:overflowPunct w:val="0"/>
              <w:spacing w:line="254" w:lineRule="auto"/>
              <w:rPr>
                <w:rFonts w:eastAsia="SimSun"/>
                <w:lang w:eastAsia="zh-CN"/>
              </w:rPr>
            </w:pPr>
            <w:r>
              <w:rPr>
                <w:rFonts w:eastAsia="SimSun"/>
                <w:lang w:eastAsia="zh-CN"/>
              </w:rPr>
              <w:t>Potential specification impacts are:</w:t>
            </w:r>
          </w:p>
          <w:p w14:paraId="240EE127" w14:textId="77777777" w:rsidR="00501CA9" w:rsidRDefault="00520D5B">
            <w:pPr>
              <w:pStyle w:val="ListParagraph"/>
              <w:numPr>
                <w:ilvl w:val="2"/>
                <w:numId w:val="62"/>
              </w:numPr>
              <w:snapToGrid w:val="0"/>
              <w:rPr>
                <w:rFonts w:eastAsia="SimSun"/>
                <w:lang w:eastAsia="zh-CN"/>
              </w:rPr>
            </w:pPr>
            <w:r>
              <w:rPr>
                <w:rFonts w:eastAsia="SimSun"/>
                <w:strike/>
                <w:color w:val="002060"/>
                <w:lang w:eastAsia="zh-CN"/>
              </w:rPr>
              <w:t>Introduction of group-based reconfiguration</w:t>
            </w:r>
            <w:r>
              <w:rPr>
                <w:rFonts w:eastAsia="SimSun"/>
                <w:color w:val="002060"/>
                <w:lang w:eastAsia="zh-CN"/>
              </w:rPr>
              <w:t xml:space="preserve"> Configuration/re-configuration enhancement</w:t>
            </w:r>
            <w:r>
              <w:rPr>
                <w:rFonts w:eastAsia="SimSun"/>
                <w:lang w:eastAsia="zh-CN"/>
              </w:rPr>
              <w:t xml:space="preserve"> of various reference signal resources, measurement, reporting </w:t>
            </w:r>
            <w:r>
              <w:rPr>
                <w:rFonts w:eastAsia="SimSun"/>
                <w:color w:val="002060"/>
                <w:lang w:eastAsia="zh-CN"/>
              </w:rPr>
              <w:t xml:space="preserve">(if dynamic transmission power adaptation is applicable to reference signal </w:t>
            </w:r>
            <w:proofErr w:type="gramStart"/>
            <w:r>
              <w:rPr>
                <w:rFonts w:eastAsia="SimSun"/>
                <w:color w:val="002060"/>
                <w:lang w:eastAsia="zh-CN"/>
              </w:rPr>
              <w:t>resources)</w:t>
            </w:r>
            <w:r>
              <w:rPr>
                <w:rFonts w:eastAsia="SimSun"/>
                <w:strike/>
                <w:color w:val="002060"/>
                <w:lang w:eastAsia="zh-CN"/>
              </w:rPr>
              <w:t>which</w:t>
            </w:r>
            <w:proofErr w:type="gramEnd"/>
            <w:r>
              <w:rPr>
                <w:rFonts w:eastAsia="SimSun"/>
                <w:strike/>
                <w:color w:val="002060"/>
                <w:lang w:eastAsia="zh-CN"/>
              </w:rPr>
              <w:t xml:space="preserve"> may be RRC-based or MAC-CE based or by other physical layer indication</w:t>
            </w:r>
            <w:r>
              <w:rPr>
                <w:rFonts w:eastAsia="SimSun"/>
                <w:color w:val="002060"/>
                <w:lang w:eastAsia="zh-CN"/>
              </w:rPr>
              <w:t>.</w:t>
            </w:r>
          </w:p>
          <w:p w14:paraId="69E05BD3" w14:textId="77777777" w:rsidR="00501CA9" w:rsidRDefault="00520D5B">
            <w:pPr>
              <w:pStyle w:val="ListParagraph"/>
              <w:numPr>
                <w:ilvl w:val="2"/>
                <w:numId w:val="62"/>
              </w:numPr>
              <w:snapToGrid w:val="0"/>
              <w:rPr>
                <w:color w:val="002060"/>
                <w:lang w:eastAsia="zh-CN"/>
              </w:rPr>
            </w:pPr>
            <w:r>
              <w:rPr>
                <w:color w:val="002060"/>
                <w:lang w:eastAsia="zh-CN"/>
              </w:rPr>
              <w:t>Need of UE assistant information, e.g.</w:t>
            </w:r>
          </w:p>
          <w:p w14:paraId="5F2F9281" w14:textId="77777777" w:rsidR="00501CA9" w:rsidRDefault="00520D5B">
            <w:pPr>
              <w:pStyle w:val="ListParagraph"/>
              <w:numPr>
                <w:ilvl w:val="2"/>
                <w:numId w:val="62"/>
              </w:numPr>
              <w:snapToGrid w:val="0"/>
              <w:ind w:left="2625" w:hanging="357"/>
              <w:rPr>
                <w:color w:val="002060"/>
                <w:lang w:eastAsia="zh-CN"/>
              </w:rPr>
            </w:pPr>
            <w:r>
              <w:rPr>
                <w:color w:val="002060"/>
                <w:lang w:eastAsia="zh-CN"/>
              </w:rPr>
              <w:t xml:space="preserve">Enhanced CSI report, e.g.  report multiple CSI, and each corresponds to a different power </w:t>
            </w:r>
            <w:proofErr w:type="gramStart"/>
            <w:r>
              <w:rPr>
                <w:color w:val="002060"/>
                <w:lang w:eastAsia="zh-CN"/>
              </w:rPr>
              <w:t>offset(</w:t>
            </w:r>
            <w:proofErr w:type="gramEnd"/>
            <w:r>
              <w:rPr>
                <w:color w:val="002060"/>
                <w:lang w:eastAsia="zh-CN"/>
              </w:rPr>
              <w:t>hypothetical power offset between CSI-RS and PDSCH) in one CSI report, with corresponding CSI-RS/CSI report configuration enhancement</w:t>
            </w:r>
          </w:p>
          <w:p w14:paraId="3F144B6F" w14:textId="77777777" w:rsidR="00501CA9" w:rsidRDefault="00520D5B">
            <w:pPr>
              <w:pStyle w:val="ListParagraph"/>
              <w:numPr>
                <w:ilvl w:val="2"/>
                <w:numId w:val="62"/>
              </w:numPr>
              <w:snapToGrid w:val="0"/>
              <w:ind w:left="2625" w:hanging="357"/>
              <w:rPr>
                <w:color w:val="002060"/>
                <w:lang w:eastAsia="zh-CN"/>
              </w:rPr>
            </w:pPr>
            <w:r>
              <w:rPr>
                <w:color w:val="002060"/>
                <w:lang w:eastAsia="zh-CN"/>
              </w:rPr>
              <w:t>power adjustment indication</w:t>
            </w:r>
          </w:p>
          <w:p w14:paraId="089EC2BC" w14:textId="77777777" w:rsidR="00501CA9" w:rsidRDefault="00520D5B">
            <w:pPr>
              <w:pStyle w:val="BodyText"/>
              <w:numPr>
                <w:ilvl w:val="1"/>
                <w:numId w:val="62"/>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4DA15EDE" w14:textId="77777777" w:rsidR="00501CA9" w:rsidRDefault="00520D5B">
            <w:pPr>
              <w:pStyle w:val="ListParagraph"/>
              <w:numPr>
                <w:ilvl w:val="2"/>
                <w:numId w:val="62"/>
              </w:numPr>
              <w:snapToGrid w:val="0"/>
            </w:pPr>
            <w:r>
              <w:t>The linear reduction of PAE (power added efficiency) when Tx power reduction should be included in the scaling of the power model.</w:t>
            </w:r>
          </w:p>
          <w:p w14:paraId="42C149CF" w14:textId="77777777" w:rsidR="00501CA9" w:rsidRDefault="00501CA9">
            <w:pPr>
              <w:pStyle w:val="BodyText"/>
              <w:spacing w:after="0"/>
              <w:rPr>
                <w:rFonts w:ascii="Times New Roman" w:eastAsiaTheme="minorEastAsia" w:hAnsi="Times New Roman"/>
                <w:sz w:val="22"/>
                <w:szCs w:val="22"/>
                <w:lang w:eastAsia="ko-KR"/>
              </w:rPr>
            </w:pPr>
          </w:p>
        </w:tc>
      </w:tr>
      <w:tr w:rsidR="00501CA9" w14:paraId="3F673EF3" w14:textId="77777777">
        <w:tc>
          <w:tcPr>
            <w:tcW w:w="1704" w:type="dxa"/>
          </w:tcPr>
          <w:p w14:paraId="0EEDFA42" w14:textId="77777777" w:rsidR="00501CA9" w:rsidRDefault="00520D5B">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646" w:type="dxa"/>
          </w:tcPr>
          <w:p w14:paraId="5AA67870" w14:textId="77777777" w:rsidR="00501CA9" w:rsidRDefault="00520D5B">
            <w:pPr>
              <w:rPr>
                <w:lang w:val="en-GB" w:eastAsia="zh-CN"/>
              </w:rPr>
            </w:pPr>
            <w:r>
              <w:rPr>
                <w:rFonts w:eastAsia="Yu Mincho"/>
                <w:sz w:val="22"/>
                <w:szCs w:val="22"/>
                <w:lang w:eastAsia="ja-JP"/>
              </w:rPr>
              <w:t>We are fine with LGE’s modifications.</w:t>
            </w:r>
          </w:p>
        </w:tc>
      </w:tr>
      <w:tr w:rsidR="00501CA9" w14:paraId="3C3A351A" w14:textId="77777777">
        <w:tc>
          <w:tcPr>
            <w:tcW w:w="1704" w:type="dxa"/>
          </w:tcPr>
          <w:p w14:paraId="76E6B715" w14:textId="77777777" w:rsidR="00501CA9" w:rsidRDefault="00520D5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6" w:type="dxa"/>
          </w:tcPr>
          <w:p w14:paraId="0C0A936C"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Suggestions are as below.</w:t>
            </w:r>
          </w:p>
          <w:p w14:paraId="0CC65434" w14:textId="77777777" w:rsidR="00501CA9" w:rsidRDefault="00520D5B">
            <w:pPr>
              <w:pStyle w:val="BodyText"/>
              <w:numPr>
                <w:ilvl w:val="0"/>
                <w:numId w:val="62"/>
              </w:numPr>
              <w:overflowPunct w:val="0"/>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F990AAF" w14:textId="77777777" w:rsidR="00501CA9" w:rsidRDefault="00520D5B">
            <w:pPr>
              <w:pStyle w:val="BodyText"/>
              <w:numPr>
                <w:ilvl w:val="1"/>
                <w:numId w:val="62"/>
              </w:numPr>
              <w:overflowPunct w:val="0"/>
              <w:spacing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1D3BB378" w14:textId="77777777" w:rsidR="00501CA9" w:rsidRDefault="00501CA9">
            <w:pPr>
              <w:pStyle w:val="BodyText"/>
              <w:overflowPunct w:val="0"/>
              <w:spacing w:after="0"/>
              <w:ind w:left="1080"/>
              <w:rPr>
                <w:rFonts w:ascii="Times New Roman" w:hAnsi="Times New Roman"/>
                <w:sz w:val="22"/>
                <w:szCs w:val="22"/>
                <w:lang w:eastAsia="zh-CN"/>
              </w:rPr>
            </w:pPr>
          </w:p>
          <w:p w14:paraId="1660B88C" w14:textId="77777777" w:rsidR="00501CA9" w:rsidRDefault="00520D5B">
            <w:pPr>
              <w:pStyle w:val="ListParagraph"/>
              <w:ind w:left="1080"/>
              <w:rPr>
                <w:rFonts w:eastAsia="SimSun"/>
                <w:color w:val="FF0000"/>
                <w:lang w:eastAsia="zh-CN"/>
              </w:rPr>
            </w:pPr>
            <w:r>
              <w:rPr>
                <w:rFonts w:eastAsia="SimSun" w:hint="eastAsia"/>
                <w:color w:val="FF0000"/>
                <w:lang w:eastAsia="zh-CN"/>
              </w:rPr>
              <w:t>The following are suggested</w:t>
            </w:r>
          </w:p>
          <w:p w14:paraId="17947DF2" w14:textId="77777777" w:rsidR="00501CA9" w:rsidRDefault="00520D5B">
            <w:pPr>
              <w:pStyle w:val="ListParagraph"/>
              <w:numPr>
                <w:ilvl w:val="1"/>
                <w:numId w:val="62"/>
              </w:numPr>
              <w:rPr>
                <w:rFonts w:eastAsia="SimSun"/>
                <w:lang w:eastAsia="zh-CN"/>
              </w:rPr>
            </w:pPr>
            <w:r>
              <w:rPr>
                <w:rFonts w:eastAsia="SimSun"/>
                <w:lang w:eastAsia="zh-CN"/>
              </w:rPr>
              <w:t>Potential specification impacts are:</w:t>
            </w:r>
          </w:p>
          <w:p w14:paraId="36B07166" w14:textId="77777777" w:rsidR="00501CA9" w:rsidRDefault="00520D5B">
            <w:pPr>
              <w:pStyle w:val="ListParagraph"/>
              <w:numPr>
                <w:ilvl w:val="2"/>
                <w:numId w:val="62"/>
              </w:numPr>
              <w:snapToGrid w:val="0"/>
              <w:rPr>
                <w:rFonts w:eastAsia="SimSun"/>
                <w:lang w:eastAsia="zh-CN"/>
              </w:rPr>
            </w:pPr>
            <w:r>
              <w:rPr>
                <w:rFonts w:eastAsia="SimSun"/>
                <w:lang w:eastAsia="zh-CN"/>
              </w:rPr>
              <w:t>Introduction of</w:t>
            </w:r>
            <w:r>
              <w:rPr>
                <w:rFonts w:eastAsia="SimSun"/>
                <w:color w:val="FF0000"/>
                <w:lang w:eastAsia="zh-CN"/>
              </w:rPr>
              <w:t xml:space="preserve"> RRC-based or MAC-CE based or by other physical layer indication</w:t>
            </w:r>
            <w:r>
              <w:rPr>
                <w:rFonts w:eastAsia="SimSun" w:hint="eastAsia"/>
                <w:lang w:eastAsia="zh-CN"/>
              </w:rPr>
              <w:t xml:space="preserve"> </w:t>
            </w:r>
            <w:r>
              <w:rPr>
                <w:rFonts w:eastAsia="SimSun"/>
                <w:strike/>
                <w:color w:val="FF0000"/>
                <w:lang w:eastAsia="zh-CN"/>
              </w:rPr>
              <w:t>group-based reconfiguration</w:t>
            </w:r>
            <w:r>
              <w:rPr>
                <w:rFonts w:eastAsia="SimSun"/>
                <w:lang w:eastAsia="zh-CN"/>
              </w:rPr>
              <w:t xml:space="preserve"> of various reference signal resources, measurement, reporting, which may be </w:t>
            </w:r>
            <w:r>
              <w:rPr>
                <w:rFonts w:eastAsia="SimSun"/>
                <w:strike/>
                <w:color w:val="FF0000"/>
                <w:lang w:eastAsia="zh-CN"/>
              </w:rPr>
              <w:t xml:space="preserve">RRC-based or MAC-CE based or by other physical layer </w:t>
            </w:r>
            <w:proofErr w:type="spellStart"/>
            <w:proofErr w:type="gramStart"/>
            <w:r>
              <w:rPr>
                <w:rFonts w:eastAsia="SimSun"/>
                <w:strike/>
                <w:color w:val="FF0000"/>
                <w:lang w:eastAsia="zh-CN"/>
              </w:rPr>
              <w:t>indication</w:t>
            </w:r>
            <w:r>
              <w:rPr>
                <w:rFonts w:eastAsia="SimSun" w:hint="eastAsia"/>
                <w:color w:val="FF0000"/>
                <w:lang w:eastAsia="zh-CN"/>
              </w:rPr>
              <w:t>,</w:t>
            </w:r>
            <w:r>
              <w:rPr>
                <w:rFonts w:eastAsia="SimSun"/>
                <w:color w:val="FF0000"/>
                <w:lang w:eastAsia="zh-CN"/>
              </w:rPr>
              <w:t>group</w:t>
            </w:r>
            <w:proofErr w:type="spellEnd"/>
            <w:proofErr w:type="gramEnd"/>
            <w:r>
              <w:rPr>
                <w:rFonts w:eastAsia="SimSun"/>
                <w:color w:val="FF0000"/>
                <w:lang w:eastAsia="zh-CN"/>
              </w:rPr>
              <w:t>-based reconfiguration</w:t>
            </w:r>
            <w:r>
              <w:rPr>
                <w:rFonts w:eastAsia="SimSun"/>
                <w:lang w:eastAsia="zh-CN"/>
              </w:rPr>
              <w:t>.</w:t>
            </w:r>
          </w:p>
          <w:p w14:paraId="29FB30A5"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Enhancement CSI measurement/report</w:t>
            </w:r>
          </w:p>
          <w:p w14:paraId="2485F492" w14:textId="77777777" w:rsidR="00501CA9" w:rsidRDefault="00520D5B">
            <w:pPr>
              <w:pStyle w:val="ListParagraph"/>
              <w:numPr>
                <w:ilvl w:val="2"/>
                <w:numId w:val="62"/>
              </w:numPr>
              <w:snapToGrid w:val="0"/>
              <w:rPr>
                <w:rFonts w:eastAsia="SimSun"/>
                <w:color w:val="FF0000"/>
                <w:lang w:eastAsia="zh-CN"/>
              </w:rPr>
            </w:pPr>
            <w:r>
              <w:rPr>
                <w:rFonts w:eastAsia="SimSun" w:hint="eastAsia"/>
                <w:color w:val="FF0000"/>
                <w:lang w:eastAsia="zh-CN"/>
              </w:rPr>
              <w:t>UE feedback information to assistance power backoff</w:t>
            </w:r>
          </w:p>
          <w:p w14:paraId="42045B95" w14:textId="77777777" w:rsidR="00501CA9" w:rsidRDefault="00501CA9">
            <w:pPr>
              <w:pStyle w:val="ListParagraph"/>
              <w:rPr>
                <w:sz w:val="21"/>
                <w:szCs w:val="21"/>
                <w:lang w:eastAsia="ja-JP"/>
              </w:rPr>
            </w:pPr>
          </w:p>
        </w:tc>
      </w:tr>
      <w:tr w:rsidR="00A146C2" w14:paraId="64418C40" w14:textId="77777777">
        <w:tc>
          <w:tcPr>
            <w:tcW w:w="1704" w:type="dxa"/>
          </w:tcPr>
          <w:p w14:paraId="09695300" w14:textId="497102DD" w:rsidR="00A146C2" w:rsidRDefault="00A146C2">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1AF014EC" w14:textId="10AF84E2" w:rsidR="00A146C2" w:rsidRDefault="00A146C2">
            <w:pPr>
              <w:pStyle w:val="BodyText"/>
              <w:overflowPunct w:val="0"/>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sidRPr="002168DD">
              <w:rPr>
                <w:rFonts w:ascii="Times New Roman" w:hAnsi="Times New Roman"/>
                <w:color w:val="FF0000"/>
                <w:sz w:val="22"/>
                <w:szCs w:val="22"/>
                <w:lang w:eastAsia="zh-CN"/>
              </w:rPr>
              <w:t xml:space="preserve">update </w:t>
            </w:r>
            <w:r>
              <w:rPr>
                <w:rFonts w:ascii="Times New Roman" w:hAnsi="Times New Roman"/>
                <w:sz w:val="22"/>
                <w:szCs w:val="22"/>
                <w:lang w:eastAsia="zh-CN"/>
              </w:rPr>
              <w:t>for background information a</w:t>
            </w:r>
            <w:r w:rsidRPr="00A146C2">
              <w:rPr>
                <w:rFonts w:ascii="Times New Roman" w:hAnsi="Times New Roman"/>
                <w:sz w:val="22"/>
                <w:szCs w:val="22"/>
                <w:lang w:eastAsia="zh-CN"/>
              </w:rPr>
              <w:t xml:space="preserve">s </w:t>
            </w:r>
            <w:r>
              <w:rPr>
                <w:rFonts w:ascii="Times New Roman" w:hAnsi="Times New Roman"/>
                <w:sz w:val="22"/>
                <w:szCs w:val="22"/>
                <w:lang w:eastAsia="zh-CN"/>
              </w:rPr>
              <w:t>presented</w:t>
            </w:r>
            <w:r w:rsidRPr="00A146C2">
              <w:rPr>
                <w:rFonts w:ascii="Times New Roman" w:hAnsi="Times New Roman"/>
                <w:sz w:val="22"/>
                <w:szCs w:val="22"/>
                <w:lang w:eastAsia="zh-CN"/>
              </w:rPr>
              <w:t xml:space="preserve"> in our </w:t>
            </w:r>
            <w:proofErr w:type="spellStart"/>
            <w:r w:rsidRPr="00A146C2">
              <w:rPr>
                <w:rFonts w:ascii="Times New Roman" w:hAnsi="Times New Roman"/>
                <w:sz w:val="22"/>
                <w:szCs w:val="22"/>
                <w:lang w:eastAsia="zh-CN"/>
              </w:rPr>
              <w:t>Tdoc</w:t>
            </w:r>
            <w:proofErr w:type="spellEnd"/>
            <w:r w:rsidRPr="00A146C2">
              <w:rPr>
                <w:rFonts w:ascii="Times New Roman" w:hAnsi="Times New Roman"/>
                <w:sz w:val="22"/>
                <w:szCs w:val="22"/>
                <w:lang w:eastAsia="zh-CN"/>
              </w:rPr>
              <w:t xml:space="preserve"> R1-2203225</w:t>
            </w:r>
            <w:r>
              <w:rPr>
                <w:rFonts w:ascii="Times New Roman" w:hAnsi="Times New Roman"/>
                <w:sz w:val="22"/>
                <w:szCs w:val="22"/>
                <w:lang w:eastAsia="zh-CN"/>
              </w:rPr>
              <w:t>:</w:t>
            </w:r>
          </w:p>
          <w:p w14:paraId="16B0DC5B" w14:textId="77777777" w:rsidR="00A146C2" w:rsidRDefault="00A146C2" w:rsidP="00A146C2">
            <w:pPr>
              <w:pStyle w:val="ListParagraph"/>
              <w:numPr>
                <w:ilvl w:val="1"/>
                <w:numId w:val="6"/>
              </w:numPr>
              <w:rPr>
                <w:rFonts w:eastAsia="SimSun"/>
                <w:color w:val="C00000"/>
                <w:u w:val="single"/>
                <w:lang w:eastAsia="zh-CN"/>
              </w:rPr>
            </w:pPr>
            <w:r>
              <w:rPr>
                <w:rFonts w:eastAsia="SimSun"/>
                <w:color w:val="C00000"/>
                <w:u w:val="single"/>
                <w:lang w:eastAsia="zh-CN"/>
              </w:rPr>
              <w:t>Background:</w:t>
            </w:r>
          </w:p>
          <w:p w14:paraId="1A0251D3" w14:textId="77777777" w:rsidR="00A146C2" w:rsidRDefault="00A146C2" w:rsidP="00A146C2">
            <w:pPr>
              <w:pStyle w:val="ListParagraph"/>
              <w:numPr>
                <w:ilvl w:val="2"/>
                <w:numId w:val="6"/>
              </w:numPr>
              <w:rPr>
                <w:rFonts w:eastAsia="SimSun"/>
                <w:color w:val="C00000"/>
                <w:u w:val="single"/>
                <w:lang w:eastAsia="zh-CN"/>
              </w:rPr>
            </w:pPr>
            <w:r>
              <w:rPr>
                <w:rFonts w:eastAsia="SimSun"/>
                <w:color w:val="C00000"/>
                <w:u w:val="single"/>
                <w:lang w:eastAsia="zh-CN"/>
              </w:rPr>
              <w:t>[To be filled]</w:t>
            </w:r>
          </w:p>
          <w:p w14:paraId="1F2A50A0" w14:textId="77777777" w:rsidR="00A146C2" w:rsidRPr="00A146C2" w:rsidRDefault="00A146C2" w:rsidP="00A146C2">
            <w:pPr>
              <w:pStyle w:val="BodyText"/>
              <w:overflowPunct w:val="0"/>
              <w:spacing w:after="0"/>
              <w:rPr>
                <w:rFonts w:ascii="Times New Roman" w:hAnsi="Times New Roman"/>
                <w:color w:val="FF0000"/>
                <w:sz w:val="22"/>
                <w:szCs w:val="22"/>
                <w:lang w:eastAsia="zh-CN"/>
              </w:rPr>
            </w:pPr>
            <w:r w:rsidRPr="00A146C2">
              <w:rPr>
                <w:rFonts w:ascii="Times New Roman" w:hAnsi="Times New Roman"/>
                <w:color w:val="FF0000"/>
                <w:sz w:val="22"/>
                <w:szCs w:val="22"/>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w:t>
            </w:r>
            <w:proofErr w:type="spellStart"/>
            <w:r w:rsidRPr="00A146C2">
              <w:rPr>
                <w:rFonts w:ascii="Times New Roman" w:hAnsi="Times New Roman"/>
                <w:color w:val="FF0000"/>
                <w:sz w:val="22"/>
                <w:szCs w:val="22"/>
                <w:lang w:eastAsia="zh-CN"/>
              </w:rPr>
              <w:t>gNB</w:t>
            </w:r>
            <w:proofErr w:type="spellEnd"/>
            <w:r w:rsidRPr="00A146C2">
              <w:rPr>
                <w:rFonts w:ascii="Times New Roman" w:hAnsi="Times New Roman"/>
                <w:color w:val="FF0000"/>
                <w:sz w:val="22"/>
                <w:szCs w:val="22"/>
                <w:lang w:eastAsia="zh-CN"/>
              </w:rPr>
              <w:t xml:space="preserve"> may configure the DL transmitted EPRE of PBCH data, PBCH DM-RS, and SSS within a cell with the parameter ss-PBCH-</w:t>
            </w:r>
            <w:proofErr w:type="spellStart"/>
            <w:r w:rsidRPr="00A146C2">
              <w:rPr>
                <w:rFonts w:ascii="Times New Roman" w:hAnsi="Times New Roman"/>
                <w:color w:val="FF0000"/>
                <w:sz w:val="22"/>
                <w:szCs w:val="22"/>
                <w:lang w:eastAsia="zh-CN"/>
              </w:rPr>
              <w:t>BlockPower</w:t>
            </w:r>
            <w:proofErr w:type="spellEnd"/>
            <w:r w:rsidRPr="00A146C2">
              <w:rPr>
                <w:rFonts w:ascii="Times New Roman" w:hAnsi="Times New Roman"/>
                <w:color w:val="FF0000"/>
                <w:sz w:val="22"/>
                <w:szCs w:val="22"/>
                <w:lang w:eastAsia="zh-CN"/>
              </w:rPr>
              <w:t xml:space="preserve"> via </w:t>
            </w:r>
            <w:proofErr w:type="spellStart"/>
            <w:r w:rsidRPr="00A146C2">
              <w:rPr>
                <w:rFonts w:ascii="Times New Roman" w:hAnsi="Times New Roman"/>
                <w:color w:val="FF0000"/>
                <w:sz w:val="22"/>
                <w:szCs w:val="22"/>
                <w:lang w:eastAsia="zh-CN"/>
              </w:rPr>
              <w:t>ServingCellConfigCommon</w:t>
            </w:r>
            <w:proofErr w:type="spellEnd"/>
            <w:r w:rsidRPr="00A146C2">
              <w:rPr>
                <w:rFonts w:ascii="Times New Roman" w:hAnsi="Times New Roman"/>
                <w:color w:val="FF0000"/>
                <w:sz w:val="22"/>
                <w:szCs w:val="22"/>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sidRPr="00A146C2">
              <w:rPr>
                <w:rFonts w:ascii="Times New Roman" w:hAnsi="Times New Roman"/>
                <w:color w:val="FF0000"/>
                <w:sz w:val="22"/>
                <w:szCs w:val="22"/>
                <w:lang w:eastAsia="zh-CN"/>
              </w:rPr>
              <w:t>BlockPower</w:t>
            </w:r>
            <w:proofErr w:type="spellEnd"/>
            <w:r w:rsidRPr="00A146C2">
              <w:rPr>
                <w:rFonts w:ascii="Times New Roman" w:hAnsi="Times New Roman"/>
                <w:color w:val="FF0000"/>
                <w:sz w:val="22"/>
                <w:szCs w:val="22"/>
                <w:lang w:eastAsia="zh-CN"/>
              </w:rPr>
              <w:t xml:space="preserve">. </w:t>
            </w:r>
          </w:p>
          <w:p w14:paraId="3563D0C9" w14:textId="77777777" w:rsidR="00A146C2" w:rsidRPr="00A146C2" w:rsidRDefault="00A146C2" w:rsidP="00A146C2">
            <w:pPr>
              <w:pStyle w:val="BodyText"/>
              <w:overflowPunct w:val="0"/>
              <w:spacing w:after="0"/>
              <w:rPr>
                <w:rFonts w:ascii="Times New Roman" w:hAnsi="Times New Roman"/>
                <w:color w:val="FF0000"/>
                <w:sz w:val="22"/>
                <w:szCs w:val="22"/>
                <w:lang w:eastAsia="zh-CN"/>
              </w:rPr>
            </w:pPr>
            <w:r w:rsidRPr="00A146C2">
              <w:rPr>
                <w:rFonts w:ascii="Times New Roman" w:hAnsi="Times New Roman"/>
                <w:color w:val="FF0000"/>
                <w:sz w:val="22"/>
                <w:szCs w:val="22"/>
                <w:lang w:eastAsia="zh-CN"/>
              </w:rPr>
              <w:lastRenderedPageBreak/>
              <w:t xml:space="preserve">As specified in TS38.214, for the EPRE of non-zero power (NZP) CSI-RS, it is determined by the network configured parameter </w:t>
            </w:r>
            <w:proofErr w:type="spellStart"/>
            <w:r w:rsidRPr="00A146C2">
              <w:rPr>
                <w:rFonts w:ascii="Times New Roman" w:hAnsi="Times New Roman"/>
                <w:color w:val="FF0000"/>
                <w:sz w:val="22"/>
                <w:szCs w:val="22"/>
                <w:lang w:eastAsia="zh-CN"/>
              </w:rPr>
              <w:t>powerControlOffsetSS</w:t>
            </w:r>
            <w:proofErr w:type="spellEnd"/>
            <w:r w:rsidRPr="00A146C2">
              <w:rPr>
                <w:rFonts w:ascii="Times New Roman" w:hAnsi="Times New Roman"/>
                <w:color w:val="FF0000"/>
                <w:sz w:val="22"/>
                <w:szCs w:val="22"/>
                <w:lang w:eastAsia="zh-CN"/>
              </w:rPr>
              <w:t>, which is a power offset, on top of the configured value of ss-PBCH-</w:t>
            </w:r>
            <w:proofErr w:type="spellStart"/>
            <w:r w:rsidRPr="00A146C2">
              <w:rPr>
                <w:rFonts w:ascii="Times New Roman" w:hAnsi="Times New Roman"/>
                <w:color w:val="FF0000"/>
                <w:sz w:val="22"/>
                <w:szCs w:val="22"/>
                <w:lang w:eastAsia="zh-CN"/>
              </w:rPr>
              <w:t>BlockPower</w:t>
            </w:r>
            <w:proofErr w:type="spellEnd"/>
            <w:r w:rsidRPr="00A146C2">
              <w:rPr>
                <w:rFonts w:ascii="Times New Roman" w:hAnsi="Times New Roman"/>
                <w:color w:val="FF0000"/>
                <w:sz w:val="22"/>
                <w:szCs w:val="22"/>
                <w:lang w:eastAsia="zh-CN"/>
              </w:rPr>
              <w:t xml:space="preserve">. The value range of </w:t>
            </w:r>
            <w:proofErr w:type="spellStart"/>
            <w:r w:rsidRPr="00A146C2">
              <w:rPr>
                <w:rFonts w:ascii="Times New Roman" w:hAnsi="Times New Roman"/>
                <w:color w:val="FF0000"/>
                <w:sz w:val="22"/>
                <w:szCs w:val="22"/>
                <w:lang w:eastAsia="zh-CN"/>
              </w:rPr>
              <w:t>powerControlOffsetSS</w:t>
            </w:r>
            <w:proofErr w:type="spellEnd"/>
            <w:r w:rsidRPr="00A146C2">
              <w:rPr>
                <w:rFonts w:ascii="Times New Roman" w:hAnsi="Times New Roman"/>
                <w:color w:val="FF0000"/>
                <w:sz w:val="22"/>
                <w:szCs w:val="22"/>
                <w:lang w:eastAsia="zh-CN"/>
              </w:rPr>
              <w:t xml:space="preserve"> can be semi-statically configured of either -3db, 0db, 3db, or 6db according to TS38.331.</w:t>
            </w:r>
          </w:p>
          <w:p w14:paraId="168C1290" w14:textId="514D6D82" w:rsidR="00A146C2" w:rsidRPr="00A146C2" w:rsidRDefault="00A146C2" w:rsidP="00A146C2">
            <w:pPr>
              <w:pStyle w:val="BodyText"/>
              <w:overflowPunct w:val="0"/>
              <w:spacing w:after="0"/>
              <w:rPr>
                <w:rFonts w:ascii="Times New Roman" w:hAnsi="Times New Roman"/>
                <w:color w:val="FF0000"/>
                <w:sz w:val="22"/>
                <w:szCs w:val="22"/>
                <w:lang w:eastAsia="zh-CN"/>
              </w:rPr>
            </w:pPr>
            <w:r w:rsidRPr="00A146C2">
              <w:rPr>
                <w:rFonts w:ascii="Times New Roman" w:hAnsi="Times New Roman"/>
                <w:color w:val="FF0000"/>
                <w:sz w:val="22"/>
                <w:szCs w:val="22"/>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w:t>
            </w:r>
            <w:proofErr w:type="spellStart"/>
            <w:r w:rsidRPr="00A146C2">
              <w:rPr>
                <w:rFonts w:ascii="Times New Roman" w:hAnsi="Times New Roman"/>
                <w:color w:val="FF0000"/>
                <w:sz w:val="22"/>
                <w:szCs w:val="22"/>
                <w:lang w:eastAsia="zh-CN"/>
              </w:rPr>
              <w:t>epre</w:t>
            </w:r>
            <w:proofErr w:type="spellEnd"/>
            <w:r w:rsidRPr="00A146C2">
              <w:rPr>
                <w:rFonts w:ascii="Times New Roman" w:hAnsi="Times New Roman"/>
                <w:color w:val="FF0000"/>
                <w:sz w:val="22"/>
                <w:szCs w:val="22"/>
                <w:lang w:eastAsia="zh-CN"/>
              </w:rPr>
              <w:t>-Ratio if configured by higher layer.</w:t>
            </w:r>
          </w:p>
          <w:p w14:paraId="28A1DA54" w14:textId="5D656978" w:rsidR="00A146C2" w:rsidRDefault="00A146C2">
            <w:pPr>
              <w:pStyle w:val="BodyText"/>
              <w:overflowPunct w:val="0"/>
              <w:spacing w:after="0"/>
              <w:rPr>
                <w:rFonts w:ascii="Times New Roman" w:hAnsi="Times New Roman"/>
                <w:sz w:val="22"/>
                <w:szCs w:val="22"/>
                <w:lang w:eastAsia="zh-CN"/>
              </w:rPr>
            </w:pPr>
          </w:p>
        </w:tc>
      </w:tr>
    </w:tbl>
    <w:p w14:paraId="2013F559" w14:textId="77777777" w:rsidR="00501CA9" w:rsidRDefault="00501CA9">
      <w:pPr>
        <w:pStyle w:val="BodyText"/>
        <w:spacing w:after="0"/>
        <w:rPr>
          <w:rFonts w:ascii="Times New Roman" w:eastAsiaTheme="minorEastAsia" w:hAnsi="Times New Roman"/>
          <w:sz w:val="22"/>
          <w:szCs w:val="22"/>
          <w:lang w:eastAsia="ko-KR"/>
        </w:rPr>
      </w:pPr>
    </w:p>
    <w:p w14:paraId="38B81513" w14:textId="77777777" w:rsidR="00501CA9" w:rsidRDefault="00501CA9">
      <w:pPr>
        <w:pStyle w:val="BodyText"/>
        <w:spacing w:after="0"/>
        <w:rPr>
          <w:rFonts w:ascii="Times New Roman" w:eastAsiaTheme="minorEastAsia" w:hAnsi="Times New Roman"/>
          <w:sz w:val="22"/>
          <w:szCs w:val="22"/>
          <w:lang w:eastAsia="ko-KR"/>
        </w:rPr>
      </w:pPr>
    </w:p>
    <w:p w14:paraId="090D4728" w14:textId="77777777" w:rsidR="00501CA9" w:rsidRDefault="00501CA9">
      <w:pPr>
        <w:pStyle w:val="BodyText"/>
        <w:spacing w:after="0"/>
        <w:rPr>
          <w:rFonts w:ascii="Times New Roman" w:eastAsiaTheme="minorEastAsia" w:hAnsi="Times New Roman"/>
          <w:sz w:val="22"/>
          <w:szCs w:val="22"/>
          <w:lang w:eastAsia="ko-KR"/>
        </w:rPr>
      </w:pPr>
    </w:p>
    <w:p w14:paraId="5D6F876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#5-2B</w:t>
      </w:r>
    </w:p>
    <w:p w14:paraId="1AAB156D"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61AC3F"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19C8D3"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E3A1B9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06427BD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3F9632E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002BF0E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30C4D89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0AB594B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317D8E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4E8B8E8"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F0A95E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4251E2C" w14:textId="77777777" w:rsidR="00501CA9" w:rsidRDefault="00501CA9">
      <w:pPr>
        <w:pStyle w:val="BodyText"/>
        <w:spacing w:after="0"/>
        <w:rPr>
          <w:rFonts w:ascii="Times New Roman" w:hAnsi="Times New Roman"/>
          <w:sz w:val="22"/>
          <w:szCs w:val="22"/>
          <w:lang w:eastAsia="zh-CN"/>
        </w:rPr>
      </w:pPr>
    </w:p>
    <w:p w14:paraId="4F036FB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1E2023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667BFB6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D688F2F" w14:textId="77777777" w:rsidR="00501CA9" w:rsidRDefault="00501CA9">
      <w:pPr>
        <w:pStyle w:val="BodyText"/>
        <w:spacing w:after="0"/>
        <w:rPr>
          <w:rFonts w:ascii="Times New Roman" w:hAnsi="Times New Roman"/>
          <w:sz w:val="22"/>
          <w:szCs w:val="22"/>
          <w:lang w:eastAsia="zh-CN"/>
        </w:rPr>
      </w:pPr>
    </w:p>
    <w:p w14:paraId="6F49E612" w14:textId="77777777" w:rsidR="00501CA9" w:rsidRDefault="00501CA9">
      <w:pPr>
        <w:pStyle w:val="BodyText"/>
        <w:spacing w:after="0"/>
        <w:rPr>
          <w:rFonts w:ascii="Times New Roman" w:hAnsi="Times New Roman"/>
          <w:sz w:val="22"/>
          <w:szCs w:val="22"/>
          <w:lang w:eastAsia="zh-CN"/>
        </w:rPr>
      </w:pPr>
    </w:p>
    <w:p w14:paraId="010C45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#5-2B</w:t>
      </w:r>
    </w:p>
    <w:p w14:paraId="4EC90303" w14:textId="77777777" w:rsidR="00501CA9" w:rsidRDefault="00520D5B">
      <w:pPr>
        <w:rPr>
          <w:sz w:val="22"/>
          <w:szCs w:val="22"/>
        </w:rPr>
      </w:pPr>
      <w:r>
        <w:rPr>
          <w:sz w:val="22"/>
          <w:szCs w:val="22"/>
        </w:rPr>
        <w:t>Moderator asks companies to also provide view and details, including the following aspects:</w:t>
      </w:r>
    </w:p>
    <w:p w14:paraId="1085595E"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66C230D4" w14:textId="77777777" w:rsidR="00501CA9" w:rsidRDefault="00520D5B">
      <w:pPr>
        <w:pStyle w:val="ListParagraph"/>
        <w:numPr>
          <w:ilvl w:val="0"/>
          <w:numId w:val="24"/>
        </w:numPr>
      </w:pPr>
      <w:r>
        <w:t>Text proposal to be used to fill in ‘background’, ‘potential specification impact’, and ‘additional consideration aspects’</w:t>
      </w:r>
    </w:p>
    <w:p w14:paraId="42D8325F"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7B113BED"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37643144" w14:textId="77777777" w:rsidTr="00DA6F67">
        <w:tc>
          <w:tcPr>
            <w:tcW w:w="1704" w:type="dxa"/>
            <w:shd w:val="clear" w:color="auto" w:fill="FBE4D5" w:themeFill="accent2" w:themeFillTint="33"/>
          </w:tcPr>
          <w:p w14:paraId="5F34F5F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CE1E11"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465FF4B" w14:textId="77777777" w:rsidTr="00DA6F67">
        <w:tc>
          <w:tcPr>
            <w:tcW w:w="1704" w:type="dxa"/>
            <w:shd w:val="clear" w:color="auto" w:fill="C5E0B3" w:themeFill="accent6" w:themeFillTint="66"/>
          </w:tcPr>
          <w:p w14:paraId="19C2D54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27D850C"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C85BD7F" w14:textId="77777777" w:rsidTr="00DA6F67">
        <w:tc>
          <w:tcPr>
            <w:tcW w:w="1704" w:type="dxa"/>
          </w:tcPr>
          <w:p w14:paraId="57FFA33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25F71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01CA9" w14:paraId="2F67CB63" w14:textId="77777777" w:rsidTr="00DA6F67">
        <w:tc>
          <w:tcPr>
            <w:tcW w:w="1704" w:type="dxa"/>
          </w:tcPr>
          <w:p w14:paraId="51C3802F"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4197D1D" w14:textId="77777777" w:rsidR="00501CA9" w:rsidRDefault="00520D5B">
            <w:pPr>
              <w:pStyle w:val="BodyText"/>
              <w:spacing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70E1ACE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CB3254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w:t>
            </w:r>
            <w:proofErr w:type="gramStart"/>
            <w:r>
              <w:rPr>
                <w:rFonts w:ascii="Times New Roman" w:hAnsi="Times New Roman"/>
                <w:sz w:val="22"/>
                <w:szCs w:val="22"/>
              </w:rPr>
              <w:t>in order to</w:t>
            </w:r>
            <w:proofErr w:type="gramEnd"/>
            <w:r>
              <w:rPr>
                <w:rFonts w:ascii="Times New Roman" w:hAnsi="Times New Roman"/>
                <w:sz w:val="22"/>
                <w:szCs w:val="22"/>
              </w:rPr>
              <w:t xml:space="preserve"> account for cross coupling PA NL effects. These effects are not seen in DPD’s Tx coupling feedback</w:t>
            </w:r>
          </w:p>
          <w:p w14:paraId="1FAA35A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xml:space="preserve">: UEs feedback DPD information based on their received signals. The UEs receive training signals in their respective beams, and process the information needed for </w:t>
            </w:r>
            <w:proofErr w:type="spellStart"/>
            <w:r>
              <w:rPr>
                <w:rFonts w:ascii="Times New Roman" w:hAnsi="Times New Roman"/>
                <w:sz w:val="22"/>
                <w:szCs w:val="22"/>
              </w:rPr>
              <w:t>gNB</w:t>
            </w:r>
            <w:proofErr w:type="spellEnd"/>
            <w:r>
              <w:rPr>
                <w:rFonts w:ascii="Times New Roman" w:hAnsi="Times New Roman"/>
                <w:sz w:val="22"/>
                <w:szCs w:val="22"/>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Pr>
                <w:rFonts w:ascii="Times New Roman" w:hAnsi="Times New Roman"/>
                <w:sz w:val="22"/>
                <w:szCs w:val="22"/>
              </w:rPr>
              <w:t>gNB</w:t>
            </w:r>
            <w:proofErr w:type="spellEnd"/>
            <w:r>
              <w:rPr>
                <w:rFonts w:ascii="Times New Roman" w:hAnsi="Times New Roman"/>
                <w:sz w:val="22"/>
                <w:szCs w:val="22"/>
              </w:rPr>
              <w:t xml:space="preserve"> will then use the results for post-processing and calculating the DPD coefficients</w:t>
            </w:r>
          </w:p>
          <w:p w14:paraId="5FD993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390CA46B"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350C74FD"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39F0D8C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Introduction of measurements and reporting </w:t>
            </w:r>
            <w:proofErr w:type="gramStart"/>
            <w:r>
              <w:rPr>
                <w:rFonts w:ascii="Times New Roman" w:hAnsi="Times New Roman"/>
                <w:sz w:val="22"/>
                <w:szCs w:val="22"/>
                <w:lang w:eastAsia="zh-CN"/>
              </w:rPr>
              <w:t>of  DPD</w:t>
            </w:r>
            <w:proofErr w:type="gramEnd"/>
            <w:r>
              <w:rPr>
                <w:rFonts w:ascii="Times New Roman" w:hAnsi="Times New Roman"/>
                <w:sz w:val="22"/>
                <w:szCs w:val="22"/>
                <w:lang w:eastAsia="zh-CN"/>
              </w:rPr>
              <w:t xml:space="preserve"> information (e.g., </w:t>
            </w:r>
            <w:r>
              <w:rPr>
                <w:sz w:val="22"/>
                <w:szCs w:val="22"/>
                <w:lang w:eastAsia="zh-CN"/>
              </w:rPr>
              <w:t>non-linear kernels</w:t>
            </w:r>
            <w:r>
              <w:rPr>
                <w:rFonts w:ascii="Times New Roman" w:hAnsi="Times New Roman"/>
                <w:sz w:val="22"/>
                <w:szCs w:val="22"/>
                <w:lang w:eastAsia="zh-CN"/>
              </w:rPr>
              <w:t xml:space="preserve">) to assist </w:t>
            </w:r>
            <w:proofErr w:type="spellStart"/>
            <w:r>
              <w:rPr>
                <w:rFonts w:ascii="Times New Roman" w:hAnsi="Times New Roman"/>
                <w:sz w:val="22"/>
                <w:szCs w:val="22"/>
              </w:rPr>
              <w:t>gNB’s</w:t>
            </w:r>
            <w:proofErr w:type="spellEnd"/>
            <w:r>
              <w:rPr>
                <w:rFonts w:ascii="Times New Roman" w:hAnsi="Times New Roman"/>
                <w:sz w:val="22"/>
                <w:szCs w:val="22"/>
              </w:rPr>
              <w:t xml:space="preserve"> DPD</w:t>
            </w:r>
          </w:p>
          <w:p w14:paraId="67B89C4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3050887E"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proofErr w:type="spellStart"/>
            <w:r>
              <w:rPr>
                <w:rFonts w:ascii="Times New Roman" w:hAnsi="Times New Roman"/>
                <w:b/>
                <w:bCs/>
                <w:color w:val="0070C0"/>
                <w:sz w:val="22"/>
                <w:szCs w:val="22"/>
                <w:lang w:val="fr-FR" w:eastAsia="zh-CN"/>
              </w:rPr>
              <w:t>DPoD</w:t>
            </w:r>
            <w:proofErr w:type="spellEnd"/>
            <w:r>
              <w:rPr>
                <w:rFonts w:ascii="Times New Roman" w:hAnsi="Times New Roman"/>
                <w:color w:val="0070C0"/>
                <w:sz w:val="22"/>
                <w:szCs w:val="22"/>
                <w:lang w:val="fr-FR" w:eastAsia="zh-CN"/>
              </w:rPr>
              <w:t>)</w:t>
            </w:r>
          </w:p>
          <w:p w14:paraId="1C9119CD" w14:textId="77777777" w:rsidR="00501CA9" w:rsidRDefault="00520D5B">
            <w:pPr>
              <w:pStyle w:val="BodyText"/>
              <w:numPr>
                <w:ilvl w:val="1"/>
                <w:numId w:val="11"/>
              </w:numPr>
              <w:spacing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w:t>
            </w:r>
            <w:proofErr w:type="spellStart"/>
            <w:r>
              <w:rPr>
                <w:rFonts w:ascii="Times New Roman" w:hAnsi="Times New Roman"/>
                <w:sz w:val="22"/>
                <w:szCs w:val="22"/>
              </w:rPr>
              <w:t>DPoD</w:t>
            </w:r>
            <w:proofErr w:type="spellEnd"/>
            <w:r>
              <w:rPr>
                <w:rFonts w:ascii="Times New Roman" w:hAnsi="Times New Roman"/>
                <w:sz w:val="22"/>
                <w:szCs w:val="22"/>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059780A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 xml:space="preserve">The </w:t>
            </w:r>
            <w:proofErr w:type="spellStart"/>
            <w:r>
              <w:rPr>
                <w:rFonts w:ascii="Times New Roman" w:hAnsi="Times New Roman"/>
                <w:sz w:val="22"/>
                <w:szCs w:val="22"/>
              </w:rPr>
              <w:t>DPoD</w:t>
            </w:r>
            <w:proofErr w:type="spellEnd"/>
            <w:r>
              <w:rPr>
                <w:rFonts w:ascii="Times New Roman" w:hAnsi="Times New Roman"/>
                <w:sz w:val="22"/>
                <w:szCs w:val="22"/>
              </w:rPr>
              <w:t xml:space="preserve"> requires knowledge of the power amplifier model that can be obtained by signaling from the </w:t>
            </w:r>
            <w:proofErr w:type="spellStart"/>
            <w:r>
              <w:rPr>
                <w:rFonts w:ascii="Times New Roman" w:hAnsi="Times New Roman"/>
                <w:sz w:val="22"/>
                <w:szCs w:val="22"/>
              </w:rPr>
              <w:t>gNb</w:t>
            </w:r>
            <w:proofErr w:type="spellEnd"/>
            <w:r>
              <w:rPr>
                <w:rFonts w:ascii="Times New Roman" w:hAnsi="Times New Roman"/>
                <w:sz w:val="22"/>
                <w:szCs w:val="22"/>
              </w:rPr>
              <w:t xml:space="preserve"> to the UE</w:t>
            </w:r>
          </w:p>
          <w:p w14:paraId="202F3C78" w14:textId="77777777" w:rsidR="00501CA9" w:rsidRDefault="00501CA9">
            <w:pPr>
              <w:pStyle w:val="BodyText"/>
              <w:spacing w:after="0" w:line="240" w:lineRule="auto"/>
              <w:rPr>
                <w:rFonts w:ascii="Times New Roman" w:hAnsi="Times New Roman"/>
                <w:sz w:val="22"/>
                <w:szCs w:val="22"/>
                <w:lang w:eastAsia="zh-CN"/>
              </w:rPr>
            </w:pPr>
          </w:p>
          <w:p w14:paraId="4F2F8B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clarity, we suggest splitting to two techniques (DPD-OTA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each with own background, specification impacts and considerations and aspect:</w:t>
            </w:r>
          </w:p>
          <w:p w14:paraId="6DF85788"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B42FC9B" w14:textId="77777777" w:rsidR="00501CA9" w:rsidRDefault="00520D5B">
            <w:pPr>
              <w:pStyle w:val="BodyText"/>
              <w:numPr>
                <w:ilvl w:val="0"/>
                <w:numId w:val="11"/>
              </w:numPr>
              <w:spacing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03E1BE6C" w14:textId="77777777" w:rsidR="00501CA9" w:rsidRDefault="00520D5B">
            <w:pPr>
              <w:pStyle w:val="BodyText"/>
              <w:numPr>
                <w:ilvl w:val="1"/>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and/or] post-distortion at the UE. </w:t>
            </w:r>
          </w:p>
          <w:p w14:paraId="0652EF4F"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6B3546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8BA0827" w14:textId="77777777" w:rsidR="00501CA9" w:rsidRDefault="00520D5B">
            <w:pPr>
              <w:pStyle w:val="BodyText"/>
              <w:numPr>
                <w:ilvl w:val="2"/>
                <w:numId w:val="11"/>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In UE post-distortion,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3D78900"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EAF8DC1"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5FDE0D43"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64AFAFC2"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42F69F4F"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A4A80E1" w14:textId="77777777" w:rsidR="00501CA9" w:rsidRDefault="00520D5B">
            <w:pPr>
              <w:pStyle w:val="ListParagraph"/>
              <w:numPr>
                <w:ilvl w:val="2"/>
                <w:numId w:val="11"/>
              </w:numPr>
              <w:rPr>
                <w:rFonts w:eastAsia="SimSun"/>
                <w:color w:val="0070C0"/>
                <w:lang w:eastAsia="zh-CN"/>
              </w:rPr>
            </w:pPr>
            <w:r>
              <w:rPr>
                <w:rFonts w:eastAsia="SimSun"/>
                <w:color w:val="0070C0"/>
                <w:lang w:eastAsia="zh-CN"/>
              </w:rPr>
              <w:t xml:space="preserve">Legacy UEs are not aware of the new CSI-RS.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673EEFC8" w14:textId="77777777" w:rsidR="00501CA9" w:rsidRDefault="00520D5B">
            <w:pPr>
              <w:pStyle w:val="BodyText"/>
              <w:numPr>
                <w:ilvl w:val="0"/>
                <w:numId w:val="11"/>
              </w:numPr>
              <w:spacing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w:t>
            </w:r>
            <w:proofErr w:type="gramStart"/>
            <w:r>
              <w:rPr>
                <w:rFonts w:ascii="Times New Roman" w:hAnsi="Times New Roman"/>
                <w:color w:val="0070C0"/>
                <w:sz w:val="22"/>
                <w:szCs w:val="22"/>
                <w:lang w:val="fr-FR" w:eastAsia="zh-CN"/>
              </w:rPr>
              <w:t>b:</w:t>
            </w:r>
            <w:proofErr w:type="gramEnd"/>
            <w:r>
              <w:rPr>
                <w:rFonts w:ascii="Times New Roman" w:hAnsi="Times New Roman"/>
                <w:color w:val="0070C0"/>
                <w:sz w:val="22"/>
                <w:szCs w:val="22"/>
                <w:lang w:val="fr-FR" w:eastAsia="zh-CN"/>
              </w:rPr>
              <w:t xml:space="preserve"> UE post-</w:t>
            </w:r>
            <w:proofErr w:type="spellStart"/>
            <w:r>
              <w:rPr>
                <w:rFonts w:ascii="Times New Roman" w:hAnsi="Times New Roman"/>
                <w:color w:val="0070C0"/>
                <w:sz w:val="22"/>
                <w:szCs w:val="22"/>
                <w:lang w:val="fr-FR" w:eastAsia="zh-CN"/>
              </w:rPr>
              <w:t>distortion</w:t>
            </w:r>
            <w:proofErr w:type="spellEnd"/>
          </w:p>
          <w:p w14:paraId="7481C6C3"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1B3116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3DAEE832"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7A0E88D9"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1AA4E000" w14:textId="77777777" w:rsidR="00501CA9" w:rsidRDefault="00520D5B">
            <w:pPr>
              <w:pStyle w:val="ListParagraph"/>
              <w:numPr>
                <w:ilvl w:val="2"/>
                <w:numId w:val="11"/>
              </w:numPr>
              <w:rPr>
                <w:rFonts w:eastAsia="SimSun"/>
                <w:color w:val="0070C0"/>
                <w:u w:val="single"/>
                <w:lang w:eastAsia="zh-CN"/>
              </w:rPr>
            </w:pPr>
            <w:r>
              <w:rPr>
                <w:color w:val="0070C0"/>
                <w:lang w:eastAsia="zh-CN"/>
              </w:rPr>
              <w:t>Introduction of activation of UE post distortion and notification of selected power amplifier model, and possibly training reference signals.</w:t>
            </w:r>
          </w:p>
          <w:p w14:paraId="42321A85"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173034D7" w14:textId="77777777" w:rsidR="00501CA9" w:rsidRDefault="00520D5B">
            <w:pPr>
              <w:pStyle w:val="ListParagraph"/>
              <w:numPr>
                <w:ilvl w:val="2"/>
                <w:numId w:val="11"/>
              </w:numPr>
              <w:rPr>
                <w:rFonts w:eastAsia="SimSun"/>
                <w:color w:val="0070C0"/>
                <w:u w:val="single"/>
                <w:lang w:eastAsia="zh-CN"/>
              </w:rPr>
            </w:pPr>
            <w:r>
              <w:rPr>
                <w:rFonts w:eastAsia="SimSun"/>
                <w:color w:val="0070C0"/>
                <w:lang w:eastAsia="zh-CN"/>
              </w:rPr>
              <w:t xml:space="preserve">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tc>
      </w:tr>
      <w:tr w:rsidR="00501CA9" w14:paraId="4D7E5525" w14:textId="77777777" w:rsidTr="00DA6F67">
        <w:tc>
          <w:tcPr>
            <w:tcW w:w="1704" w:type="dxa"/>
          </w:tcPr>
          <w:p w14:paraId="3BF2600B"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5C5B5FFC"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387E2628"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required change in BS RF requirements from relaxation of pre-distortions, inputs from RAN4 may be needed.</w:t>
            </w:r>
          </w:p>
          <w:p w14:paraId="5A8A9DAD"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RAN4 input on potential UE requirements from support of post-distortion may be needed.</w:t>
            </w:r>
          </w:p>
          <w:p w14:paraId="12CFEB30" w14:textId="77777777" w:rsidR="00501CA9" w:rsidRDefault="00501CA9">
            <w:pPr>
              <w:pStyle w:val="BodyText"/>
              <w:spacing w:after="0"/>
              <w:rPr>
                <w:rFonts w:ascii="Times New Roman" w:hAnsi="Times New Roman"/>
                <w:sz w:val="22"/>
                <w:szCs w:val="22"/>
                <w:lang w:eastAsia="zh-CN"/>
              </w:rPr>
            </w:pPr>
          </w:p>
        </w:tc>
      </w:tr>
      <w:tr w:rsidR="00501CA9" w14:paraId="67216DCF" w14:textId="77777777" w:rsidTr="00DA6F67">
        <w:tc>
          <w:tcPr>
            <w:tcW w:w="1704" w:type="dxa"/>
          </w:tcPr>
          <w:p w14:paraId="02955BF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36F4C474"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think this is a RAN4 </w:t>
            </w:r>
            <w:proofErr w:type="gramStart"/>
            <w:r>
              <w:rPr>
                <w:rFonts w:ascii="Times New Roman" w:hAnsi="Times New Roman"/>
                <w:sz w:val="22"/>
                <w:szCs w:val="22"/>
                <w:lang w:eastAsia="zh-CN"/>
              </w:rPr>
              <w:t>issue, if</w:t>
            </w:r>
            <w:proofErr w:type="gramEnd"/>
            <w:r>
              <w:rPr>
                <w:rFonts w:ascii="Times New Roman" w:hAnsi="Times New Roman"/>
                <w:sz w:val="22"/>
                <w:szCs w:val="22"/>
                <w:lang w:eastAsia="zh-CN"/>
              </w:rPr>
              <w:t xml:space="preserve"> there is interest.</w:t>
            </w:r>
          </w:p>
        </w:tc>
      </w:tr>
      <w:tr w:rsidR="00DA6F67" w14:paraId="67FD6A0E" w14:textId="77777777" w:rsidTr="00DA6F67">
        <w:tc>
          <w:tcPr>
            <w:tcW w:w="1704" w:type="dxa"/>
          </w:tcPr>
          <w:p w14:paraId="087E7C9D" w14:textId="4C1CE6FA" w:rsidR="00DA6F67" w:rsidRDefault="00DA6F67" w:rsidP="00DA6F6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646" w:type="dxa"/>
          </w:tcPr>
          <w:p w14:paraId="0BD5D3B9" w14:textId="77777777" w:rsidR="00DA6F67" w:rsidRDefault="00DA6F67"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CE5D47">
              <w:rPr>
                <w:rFonts w:ascii="Times New Roman" w:eastAsiaTheme="minorEastAsia" w:hAnsi="Times New Roman"/>
                <w:sz w:val="22"/>
                <w:szCs w:val="22"/>
                <w:lang w:eastAsia="ko-KR"/>
              </w:rPr>
              <w:t>Proposal #5-</w:t>
            </w:r>
            <w:proofErr w:type="gramStart"/>
            <w:r w:rsidRPr="00CE5D47">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suggest to remove the [] brackets around </w:t>
            </w:r>
            <w:proofErr w:type="spellStart"/>
            <w:r w:rsidRPr="00B765B5">
              <w:rPr>
                <w:rFonts w:ascii="Times New Roman" w:hAnsi="Times New Roman"/>
                <w:sz w:val="22"/>
                <w:szCs w:val="22"/>
                <w:lang w:eastAsia="zh-CN"/>
              </w:rPr>
              <w:t>gNB</w:t>
            </w:r>
            <w:proofErr w:type="spellEnd"/>
            <w:r w:rsidRPr="00B765B5">
              <w:rPr>
                <w:rFonts w:ascii="Times New Roman" w:hAnsi="Times New Roman"/>
                <w:sz w:val="22"/>
                <w:szCs w:val="22"/>
                <w:lang w:eastAsia="zh-CN"/>
              </w:rPr>
              <w:t xml:space="preserve"> digital pre-distortion</w:t>
            </w:r>
            <w:r>
              <w:rPr>
                <w:rFonts w:ascii="Times New Roman" w:hAnsi="Times New Roman"/>
                <w:sz w:val="22"/>
                <w:szCs w:val="22"/>
                <w:lang w:eastAsia="zh-CN"/>
              </w:rPr>
              <w:t>.</w:t>
            </w:r>
          </w:p>
          <w:p w14:paraId="25281DF3" w14:textId="77777777" w:rsidR="00DA6F67" w:rsidRDefault="00DA6F67" w:rsidP="00DA6F67">
            <w:pPr>
              <w:pStyle w:val="BodyText"/>
              <w:spacing w:after="0"/>
              <w:rPr>
                <w:rFonts w:ascii="Times New Roman" w:eastAsiaTheme="minorEastAsia" w:hAnsi="Times New Roman"/>
                <w:sz w:val="22"/>
                <w:szCs w:val="22"/>
                <w:lang w:eastAsia="ko-KR"/>
              </w:rPr>
            </w:pPr>
            <w:r w:rsidRPr="00442DD7">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also suggest capturing the following:</w:t>
            </w:r>
          </w:p>
          <w:p w14:paraId="252A566F"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7509E7">
              <w:rPr>
                <w:rFonts w:ascii="Times New Roman" w:eastAsiaTheme="minorEastAsia" w:hAnsi="Times New Roman"/>
                <w:sz w:val="22"/>
                <w:szCs w:val="22"/>
                <w:lang w:eastAsia="ko-KR"/>
              </w:rPr>
              <w:t>Potential specification impact:</w:t>
            </w:r>
          </w:p>
          <w:p w14:paraId="777F416A" w14:textId="7ED0A3D6"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lastRenderedPageBreak/>
              <w:t xml:space="preserve">Signaling for reporting assistance information for </w:t>
            </w:r>
            <w:proofErr w:type="spellStart"/>
            <w:r w:rsidRPr="00DA6F67">
              <w:rPr>
                <w:rFonts w:ascii="Times New Roman" w:hAnsi="Times New Roman"/>
                <w:color w:val="FF0000"/>
                <w:sz w:val="22"/>
                <w:szCs w:val="22"/>
              </w:rPr>
              <w:t>gNB</w:t>
            </w:r>
            <w:proofErr w:type="spellEnd"/>
            <w:r w:rsidRPr="00DA6F67">
              <w:rPr>
                <w:rFonts w:ascii="Times New Roman" w:hAnsi="Times New Roman"/>
                <w:color w:val="FF0000"/>
                <w:sz w:val="22"/>
                <w:szCs w:val="22"/>
              </w:rPr>
              <w:t xml:space="preserve"> digital pre-distortion, and indication to the UE of whether it needs to apply non-linear equalization for a transmission.</w:t>
            </w:r>
          </w:p>
        </w:tc>
      </w:tr>
      <w:tr w:rsidR="002E774E" w14:paraId="735FF148" w14:textId="77777777" w:rsidTr="00DA6F67">
        <w:tc>
          <w:tcPr>
            <w:tcW w:w="1704" w:type="dxa"/>
          </w:tcPr>
          <w:p w14:paraId="0A88ED83" w14:textId="3F0E09E7" w:rsidR="002E774E" w:rsidRDefault="002E774E" w:rsidP="00DA6F6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6" w:type="dxa"/>
          </w:tcPr>
          <w:p w14:paraId="256DC868" w14:textId="77777777" w:rsidR="002E774E" w:rsidRPr="002E774E" w:rsidRDefault="002E774E" w:rsidP="002E774E">
            <w:pPr>
              <w:pStyle w:val="BodyText"/>
              <w:spacing w:after="0"/>
              <w:rPr>
                <w:rFonts w:ascii="Times New Roman" w:eastAsiaTheme="minorEastAsia" w:hAnsi="Times New Roman"/>
                <w:sz w:val="22"/>
                <w:szCs w:val="22"/>
                <w:lang w:eastAsia="ko-KR"/>
              </w:rPr>
            </w:pPr>
            <w:r w:rsidRPr="002E774E">
              <w:rPr>
                <w:rFonts w:ascii="Times New Roman" w:eastAsiaTheme="minorEastAsia" w:hAnsi="Times New Roman"/>
                <w:sz w:val="22"/>
                <w:szCs w:val="22"/>
                <w:lang w:eastAsia="ko-KR"/>
              </w:rPr>
              <w:t>As per our understanding, the PA and DPD adaptation are more significant in FR2.</w:t>
            </w:r>
          </w:p>
          <w:p w14:paraId="7FADFB4B" w14:textId="76973B3E" w:rsidR="002E774E" w:rsidRPr="002E774E" w:rsidRDefault="002E774E" w:rsidP="002E774E">
            <w:pPr>
              <w:pStyle w:val="BodyText"/>
              <w:spacing w:after="0"/>
              <w:rPr>
                <w:rFonts w:ascii="Times New Roman" w:eastAsiaTheme="minorEastAsia" w:hAnsi="Times New Roman"/>
                <w:sz w:val="22"/>
                <w:szCs w:val="22"/>
                <w:lang w:eastAsia="ko-KR"/>
              </w:rPr>
            </w:pPr>
            <w:r w:rsidRPr="002E774E">
              <w:rPr>
                <w:rFonts w:ascii="Times New Roman" w:eastAsiaTheme="minorEastAsia" w:hAnsi="Times New Roman"/>
                <w:sz w:val="22"/>
                <w:szCs w:val="22"/>
                <w:lang w:eastAsia="ko-KR"/>
              </w:rPr>
              <w:t>The enhancements required for correction of the non-line</w:t>
            </w:r>
            <w:r>
              <w:rPr>
                <w:rFonts w:ascii="Times New Roman" w:eastAsiaTheme="minorEastAsia" w:hAnsi="Times New Roman"/>
                <w:sz w:val="22"/>
                <w:szCs w:val="22"/>
                <w:lang w:eastAsia="ko-KR"/>
              </w:rPr>
              <w:t>a</w:t>
            </w:r>
            <w:r w:rsidRPr="002E774E">
              <w:rPr>
                <w:rFonts w:ascii="Times New Roman" w:eastAsiaTheme="minorEastAsia" w:hAnsi="Times New Roman"/>
                <w:sz w:val="22"/>
                <w:szCs w:val="22"/>
                <w:lang w:eastAsia="ko-KR"/>
              </w:rPr>
              <w:t>rity of PA should be handled by the circuitry and the associated intelligence.</w:t>
            </w:r>
          </w:p>
          <w:p w14:paraId="420C77E2" w14:textId="508E7151" w:rsidR="002E774E" w:rsidRDefault="002E774E" w:rsidP="002E774E">
            <w:pPr>
              <w:pStyle w:val="BodyText"/>
              <w:spacing w:after="0"/>
              <w:rPr>
                <w:rFonts w:ascii="Times New Roman" w:eastAsiaTheme="minorEastAsia" w:hAnsi="Times New Roman"/>
                <w:sz w:val="22"/>
                <w:szCs w:val="22"/>
                <w:lang w:eastAsia="ko-KR"/>
              </w:rPr>
            </w:pPr>
            <w:r w:rsidRPr="002E774E">
              <w:rPr>
                <w:rFonts w:ascii="Times New Roman" w:eastAsiaTheme="minorEastAsia" w:hAnsi="Times New Roman"/>
                <w:sz w:val="22"/>
                <w:szCs w:val="22"/>
                <w:lang w:eastAsia="ko-KR"/>
              </w:rPr>
              <w:t>We should aim to keep the impact on the UE minimal and hence avoid any specification impact.</w:t>
            </w:r>
          </w:p>
        </w:tc>
      </w:tr>
    </w:tbl>
    <w:p w14:paraId="7FDA804F" w14:textId="77777777" w:rsidR="00501CA9" w:rsidRDefault="00501CA9">
      <w:pPr>
        <w:pStyle w:val="BodyText"/>
        <w:spacing w:after="0"/>
        <w:rPr>
          <w:rFonts w:ascii="Times New Roman" w:eastAsiaTheme="minorEastAsia" w:hAnsi="Times New Roman"/>
          <w:sz w:val="22"/>
          <w:szCs w:val="22"/>
          <w:lang w:eastAsia="ko-KR"/>
        </w:rPr>
      </w:pPr>
    </w:p>
    <w:p w14:paraId="7C79661C" w14:textId="77777777" w:rsidR="00501CA9" w:rsidRDefault="00501CA9">
      <w:pPr>
        <w:pStyle w:val="BodyText"/>
        <w:spacing w:after="0"/>
        <w:rPr>
          <w:rFonts w:ascii="Times New Roman" w:eastAsiaTheme="minorEastAsia" w:hAnsi="Times New Roman"/>
          <w:sz w:val="22"/>
          <w:szCs w:val="22"/>
          <w:lang w:eastAsia="ko-KR"/>
        </w:rPr>
      </w:pPr>
    </w:p>
    <w:p w14:paraId="584F337C" w14:textId="77777777" w:rsidR="00501CA9" w:rsidRDefault="00501CA9">
      <w:pPr>
        <w:pStyle w:val="BodyText"/>
        <w:spacing w:after="0"/>
        <w:rPr>
          <w:rFonts w:ascii="Times New Roman" w:hAnsi="Times New Roman"/>
          <w:sz w:val="22"/>
          <w:szCs w:val="22"/>
          <w:lang w:eastAsia="zh-CN"/>
        </w:rPr>
      </w:pPr>
    </w:p>
    <w:p w14:paraId="71770ADD" w14:textId="30892037" w:rsidR="00501CA9" w:rsidRDefault="00520D5B">
      <w:pPr>
        <w:pStyle w:val="Heading4"/>
        <w:spacing w:line="254" w:lineRule="auto"/>
        <w:ind w:left="1411" w:hanging="1411"/>
        <w:rPr>
          <w:rFonts w:eastAsia="SimSun"/>
          <w:szCs w:val="18"/>
          <w:lang w:eastAsia="zh-CN"/>
        </w:rPr>
      </w:pPr>
      <w:r>
        <w:rPr>
          <w:rFonts w:eastAsia="SimSun"/>
          <w:szCs w:val="18"/>
          <w:lang w:eastAsia="zh-CN"/>
        </w:rPr>
        <w:t>Proposal #5-3B</w:t>
      </w:r>
    </w:p>
    <w:p w14:paraId="7EE8B2EC"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02504A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72FD99F" w14:textId="77777777" w:rsidR="00501CA9" w:rsidRDefault="00520D5B">
      <w:pPr>
        <w:pStyle w:val="ListParagraph"/>
        <w:numPr>
          <w:ilvl w:val="1"/>
          <w:numId w:val="11"/>
        </w:numPr>
        <w:overflowPunct w:val="0"/>
        <w:snapToGrid w:val="0"/>
        <w:rPr>
          <w:sz w:val="21"/>
          <w:szCs w:val="21"/>
          <w:lang w:eastAsia="zh-CN"/>
        </w:rPr>
      </w:pPr>
      <w:r>
        <w:t xml:space="preserve">channel aware tone reservation that </w:t>
      </w:r>
      <w:proofErr w:type="gramStart"/>
      <w:r>
        <w:t>decrease</w:t>
      </w:r>
      <w:proofErr w:type="gramEnd"/>
      <w:r>
        <w:t xml:space="preserve"> PAPR.</w:t>
      </w:r>
    </w:p>
    <w:p w14:paraId="31BCA4FE" w14:textId="77777777" w:rsidR="00501CA9" w:rsidRDefault="00520D5B">
      <w:pPr>
        <w:pStyle w:val="ListParagraph"/>
        <w:numPr>
          <w:ilvl w:val="2"/>
          <w:numId w:val="11"/>
        </w:numPr>
        <w:overflowPunct w:val="0"/>
        <w:snapToGrid w:val="0"/>
        <w:spacing w:before="120"/>
        <w:jc w:val="both"/>
      </w:pPr>
      <w:r>
        <w:t>The UE must be notified of the sub-carriers carrying the TR signal</w:t>
      </w:r>
    </w:p>
    <w:p w14:paraId="2D1284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A68A59A"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5BA5E5A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06690ACC"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06CFEBA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18F702D"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6CF75BF"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7FE4DC8D"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9EE07F5"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BB409DD" w14:textId="77777777" w:rsidR="00501CA9" w:rsidRDefault="00501CA9">
      <w:pPr>
        <w:pStyle w:val="ListParagraph"/>
        <w:ind w:left="1440"/>
        <w:rPr>
          <w:rFonts w:eastAsia="SimSun"/>
          <w:lang w:eastAsia="zh-CN"/>
        </w:rPr>
      </w:pPr>
    </w:p>
    <w:p w14:paraId="14EB1E2F" w14:textId="77777777" w:rsidR="00501CA9" w:rsidRDefault="00501CA9">
      <w:pPr>
        <w:pStyle w:val="ListParagraph"/>
        <w:overflowPunct w:val="0"/>
        <w:snapToGrid w:val="0"/>
        <w:ind w:left="1440"/>
        <w:rPr>
          <w:sz w:val="21"/>
          <w:szCs w:val="21"/>
          <w:lang w:eastAsia="zh-CN"/>
        </w:rPr>
      </w:pPr>
    </w:p>
    <w:p w14:paraId="1AF19BB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1EF562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5C9097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5C7DA26D" w14:textId="77777777" w:rsidR="00501CA9" w:rsidRDefault="00501CA9">
      <w:pPr>
        <w:pStyle w:val="BodyText"/>
        <w:spacing w:after="0"/>
        <w:rPr>
          <w:rFonts w:ascii="Times New Roman" w:eastAsiaTheme="minorEastAsia" w:hAnsi="Times New Roman"/>
          <w:sz w:val="22"/>
          <w:szCs w:val="22"/>
          <w:lang w:eastAsia="ko-KR"/>
        </w:rPr>
      </w:pPr>
    </w:p>
    <w:p w14:paraId="5ACD1B45"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#5-3B</w:t>
      </w:r>
    </w:p>
    <w:p w14:paraId="099C0095" w14:textId="77777777" w:rsidR="00501CA9" w:rsidRDefault="00520D5B">
      <w:pPr>
        <w:rPr>
          <w:sz w:val="22"/>
          <w:szCs w:val="22"/>
        </w:rPr>
      </w:pPr>
      <w:r>
        <w:rPr>
          <w:sz w:val="22"/>
          <w:szCs w:val="22"/>
        </w:rPr>
        <w:t>Moderator asks companies to also provide view and details, including the following aspects:</w:t>
      </w:r>
    </w:p>
    <w:p w14:paraId="40CF17CA"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63D07B0B" w14:textId="77777777" w:rsidR="00501CA9" w:rsidRDefault="00520D5B">
      <w:pPr>
        <w:pStyle w:val="ListParagraph"/>
        <w:numPr>
          <w:ilvl w:val="0"/>
          <w:numId w:val="24"/>
        </w:numPr>
      </w:pPr>
      <w:r>
        <w:t>Text proposal to be used to fill in ‘background’, ‘potential specification impact’, and ‘additional consideration aspects’</w:t>
      </w:r>
    </w:p>
    <w:p w14:paraId="500D4CF5"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Several companies commented that Proposal #5-3B can be left up to implementation and therefore should not be the focus of the SI. Moderator asks proponents can provide comments on this aspect.</w:t>
      </w:r>
    </w:p>
    <w:p w14:paraId="294E256D" w14:textId="77777777" w:rsidR="00501CA9" w:rsidRDefault="00501CA9"/>
    <w:tbl>
      <w:tblPr>
        <w:tblStyle w:val="TableGrid"/>
        <w:tblW w:w="9350" w:type="dxa"/>
        <w:tblInd w:w="-3" w:type="dxa"/>
        <w:tblLook w:val="04A0" w:firstRow="1" w:lastRow="0" w:firstColumn="1" w:lastColumn="0" w:noHBand="0" w:noVBand="1"/>
      </w:tblPr>
      <w:tblGrid>
        <w:gridCol w:w="1704"/>
        <w:gridCol w:w="7646"/>
      </w:tblGrid>
      <w:tr w:rsidR="00501CA9" w14:paraId="0741D7C0" w14:textId="77777777" w:rsidTr="009E2C86">
        <w:tc>
          <w:tcPr>
            <w:tcW w:w="1704" w:type="dxa"/>
            <w:shd w:val="clear" w:color="auto" w:fill="FBE4D5" w:themeFill="accent2" w:themeFillTint="33"/>
          </w:tcPr>
          <w:p w14:paraId="35FE98F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33E474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0F88B65D" w14:textId="77777777" w:rsidTr="009E2C86">
        <w:tc>
          <w:tcPr>
            <w:tcW w:w="1704" w:type="dxa"/>
            <w:shd w:val="clear" w:color="auto" w:fill="C5E0B3" w:themeFill="accent6" w:themeFillTint="66"/>
          </w:tcPr>
          <w:p w14:paraId="03FE8984"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6EE503A"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2D095FAD" w14:textId="77777777" w:rsidTr="009E2C86">
        <w:tc>
          <w:tcPr>
            <w:tcW w:w="1704" w:type="dxa"/>
          </w:tcPr>
          <w:p w14:paraId="0AC8D2F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55515A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501CA9" w14:paraId="189AE868" w14:textId="77777777" w:rsidTr="009E2C86">
        <w:tc>
          <w:tcPr>
            <w:tcW w:w="1704" w:type="dxa"/>
          </w:tcPr>
          <w:p w14:paraId="5BA849C3" w14:textId="77777777" w:rsidR="00501CA9" w:rsidRDefault="00520D5B">
            <w:pPr>
              <w:pStyle w:val="BodyText"/>
              <w:spacing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6" w:type="dxa"/>
          </w:tcPr>
          <w:p w14:paraId="6222967A"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3F3C1F3" w14:textId="77777777" w:rsidR="00501CA9" w:rsidRDefault="00501CA9">
            <w:pPr>
              <w:pStyle w:val="BodyText"/>
              <w:spacing w:after="0" w:line="240" w:lineRule="auto"/>
              <w:rPr>
                <w:rFonts w:ascii="Times New Roman" w:hAnsi="Times New Roman"/>
                <w:sz w:val="22"/>
                <w:szCs w:val="22"/>
                <w:lang w:eastAsia="zh-CN"/>
              </w:rPr>
            </w:pPr>
          </w:p>
          <w:p w14:paraId="19647C3E"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FF1EC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C4BAFD9" w14:textId="77777777" w:rsidR="00501CA9" w:rsidRDefault="00520D5B">
            <w:pPr>
              <w:pStyle w:val="BodyText"/>
              <w:numPr>
                <w:ilvl w:val="1"/>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5EA5FA96"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This PAPR reduction is used to reduce the power consumption of the </w:t>
            </w:r>
            <w:proofErr w:type="spellStart"/>
            <w:r>
              <w:rPr>
                <w:rFonts w:ascii="Times New Roman" w:hAnsi="Times New Roman"/>
                <w:sz w:val="22"/>
                <w:szCs w:val="22"/>
                <w:lang w:eastAsia="zh-CN"/>
              </w:rPr>
              <w:t>gNB</w:t>
            </w:r>
            <w:proofErr w:type="spellEnd"/>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08B35C5" w14:textId="77777777" w:rsidR="00501CA9" w:rsidRDefault="00520D5B">
            <w:pPr>
              <w:pStyle w:val="BodyText"/>
              <w:numPr>
                <w:ilvl w:val="2"/>
                <w:numId w:val="11"/>
              </w:numPr>
              <w:spacing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support channel aware tone reservation,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179A81EA" w14:textId="77777777" w:rsidR="00501CA9" w:rsidRDefault="00501CA9">
            <w:pPr>
              <w:pStyle w:val="BodyText"/>
              <w:spacing w:after="0"/>
              <w:ind w:left="2160"/>
              <w:rPr>
                <w:rFonts w:ascii="Times New Roman" w:hAnsi="Times New Roman"/>
                <w:color w:val="0070C0"/>
                <w:sz w:val="22"/>
                <w:szCs w:val="22"/>
                <w:lang w:eastAsia="zh-CN"/>
              </w:rPr>
            </w:pPr>
          </w:p>
          <w:p w14:paraId="1D769C1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6A4EED07"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0E81B1A"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364B46D" w14:textId="77777777" w:rsidR="00501CA9" w:rsidRDefault="00520D5B">
            <w:pPr>
              <w:pStyle w:val="ListParagraph"/>
              <w:numPr>
                <w:ilvl w:val="1"/>
                <w:numId w:val="11"/>
              </w:numPr>
              <w:overflowPunct w:val="0"/>
              <w:snapToGrid w:val="0"/>
              <w:rPr>
                <w:sz w:val="21"/>
                <w:szCs w:val="21"/>
                <w:lang w:eastAsia="zh-CN"/>
              </w:rPr>
            </w:pPr>
            <w:r>
              <w:t>channel aware tone reservation that decrease</w:t>
            </w:r>
            <w:r>
              <w:rPr>
                <w:color w:val="0070C0"/>
              </w:rPr>
              <w:t>s</w:t>
            </w:r>
            <w:r>
              <w:t xml:space="preserve"> PAPR.</w:t>
            </w:r>
          </w:p>
          <w:p w14:paraId="196A765E" w14:textId="77777777" w:rsidR="00501CA9" w:rsidRDefault="00520D5B">
            <w:pPr>
              <w:pStyle w:val="ListParagraph"/>
              <w:numPr>
                <w:ilvl w:val="2"/>
                <w:numId w:val="11"/>
              </w:numPr>
              <w:overflowPunct w:val="0"/>
              <w:snapToGrid w:val="0"/>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w:t>
            </w:r>
            <w:r>
              <w:lastRenderedPageBreak/>
              <w:t xml:space="preserve">notified of the sub-carriers carrying the TR signal </w:t>
            </w:r>
            <w:r>
              <w:rPr>
                <w:color w:val="0070C0"/>
              </w:rPr>
              <w:t>for rate matching purposes</w:t>
            </w:r>
          </w:p>
          <w:p w14:paraId="244BB38A" w14:textId="77777777" w:rsidR="00501CA9" w:rsidRDefault="00520D5B">
            <w:pPr>
              <w:pStyle w:val="ListParagraph"/>
              <w:numPr>
                <w:ilvl w:val="2"/>
                <w:numId w:val="11"/>
              </w:numPr>
              <w:overflowPunct w:val="0"/>
              <w:snapToGrid w:val="0"/>
              <w:rPr>
                <w:color w:val="0070C0"/>
              </w:rPr>
            </w:pPr>
            <w:r>
              <w:rPr>
                <w:rFonts w:eastAsia="SimSun"/>
                <w:color w:val="0070C0"/>
                <w:lang w:eastAsia="zh-CN"/>
              </w:rPr>
              <w:t>Potential specification impacts are either or both of:</w:t>
            </w:r>
          </w:p>
          <w:p w14:paraId="0733823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5E180E1D" w14:textId="77777777" w:rsidR="00501CA9" w:rsidRDefault="00520D5B">
            <w:pPr>
              <w:pStyle w:val="BodyText"/>
              <w:numPr>
                <w:ilvl w:val="3"/>
                <w:numId w:val="11"/>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5BE251F7"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146F4BFF" w14:textId="77777777" w:rsidR="00501CA9" w:rsidRDefault="00520D5B">
            <w:pPr>
              <w:pStyle w:val="ListParagraph"/>
              <w:numPr>
                <w:ilvl w:val="3"/>
                <w:numId w:val="11"/>
              </w:numPr>
              <w:rPr>
                <w:rFonts w:eastAsia="SimSun"/>
                <w:color w:val="0070C0"/>
                <w:lang w:eastAsia="zh-CN"/>
              </w:rPr>
            </w:pPr>
            <w:r>
              <w:rPr>
                <w:rFonts w:eastAsia="SimSun"/>
                <w:color w:val="0070C0"/>
                <w:lang w:eastAsia="zh-CN"/>
              </w:rPr>
              <w:t xml:space="preserve">Legacy UEs are not aware of the new rate matching patterns. It is the </w:t>
            </w:r>
            <w:proofErr w:type="spellStart"/>
            <w:r>
              <w:rPr>
                <w:rFonts w:eastAsia="SimSun"/>
                <w:color w:val="0070C0"/>
                <w:lang w:eastAsia="zh-CN"/>
              </w:rPr>
              <w:t>gNB’s</w:t>
            </w:r>
            <w:proofErr w:type="spellEnd"/>
            <w:r>
              <w:rPr>
                <w:rFonts w:eastAsia="SimSun"/>
                <w:color w:val="0070C0"/>
                <w:lang w:eastAsia="zh-CN"/>
              </w:rPr>
              <w:t xml:space="preserve"> task to split transmissions to legacy and enhanced UEs in accordance with transmitted signal quality</w:t>
            </w:r>
          </w:p>
          <w:p w14:paraId="0CC33242" w14:textId="77777777" w:rsidR="00501CA9" w:rsidRDefault="00520D5B">
            <w:pPr>
              <w:pStyle w:val="ListParagraph"/>
              <w:numPr>
                <w:ilvl w:val="1"/>
                <w:numId w:val="11"/>
              </w:numPr>
              <w:overflowPunct w:val="0"/>
              <w:snapToGrid w:val="0"/>
              <w:rPr>
                <w:rFonts w:eastAsia="SimSun"/>
                <w:lang w:eastAsia="zh-CN"/>
              </w:rPr>
            </w:pPr>
            <w:r>
              <w:rPr>
                <w:rFonts w:eastAsia="SimSun"/>
                <w:lang w:eastAsia="zh-CN"/>
              </w:rPr>
              <w:t>Background:</w:t>
            </w:r>
          </w:p>
          <w:p w14:paraId="376BBF6E" w14:textId="77777777" w:rsidR="00501CA9" w:rsidRDefault="00520D5B">
            <w:pPr>
              <w:pStyle w:val="BodyText"/>
              <w:numPr>
                <w:ilvl w:val="2"/>
                <w:numId w:val="11"/>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3B9BB44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F60E9E7"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23FA2D65"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4FAC3370"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C3E2EED"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tc>
      </w:tr>
      <w:tr w:rsidR="00501CA9" w14:paraId="349EB16C" w14:textId="77777777" w:rsidTr="009E2C86">
        <w:tc>
          <w:tcPr>
            <w:tcW w:w="1704" w:type="dxa"/>
          </w:tcPr>
          <w:p w14:paraId="09D29B0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F9111D5"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2B66197B"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the proposal result in any significant changes to RF requirements either at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or UE, some inputs from RAN4 may be needed.</w:t>
            </w:r>
          </w:p>
          <w:p w14:paraId="06EC5C54" w14:textId="77777777" w:rsidR="00501CA9" w:rsidRDefault="00501CA9">
            <w:pPr>
              <w:pStyle w:val="BodyText"/>
              <w:spacing w:after="0" w:line="240" w:lineRule="auto"/>
              <w:rPr>
                <w:rFonts w:ascii="Times New Roman" w:hAnsi="Times New Roman"/>
                <w:sz w:val="22"/>
                <w:szCs w:val="22"/>
                <w:lang w:eastAsia="zh-CN"/>
              </w:rPr>
            </w:pPr>
          </w:p>
        </w:tc>
      </w:tr>
      <w:tr w:rsidR="00501CA9" w14:paraId="7AA01D30" w14:textId="77777777" w:rsidTr="009E2C86">
        <w:tc>
          <w:tcPr>
            <w:tcW w:w="1704" w:type="dxa"/>
          </w:tcPr>
          <w:p w14:paraId="47094AD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4A88BBF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think this is a RAN4 </w:t>
            </w:r>
            <w:proofErr w:type="gramStart"/>
            <w:r>
              <w:rPr>
                <w:rFonts w:ascii="Times New Roman" w:hAnsi="Times New Roman"/>
                <w:sz w:val="22"/>
                <w:szCs w:val="22"/>
                <w:lang w:eastAsia="zh-CN"/>
              </w:rPr>
              <w:t>issue, if</w:t>
            </w:r>
            <w:proofErr w:type="gramEnd"/>
            <w:r>
              <w:rPr>
                <w:rFonts w:ascii="Times New Roman" w:hAnsi="Times New Roman"/>
                <w:sz w:val="22"/>
                <w:szCs w:val="22"/>
                <w:lang w:eastAsia="zh-CN"/>
              </w:rPr>
              <w:t xml:space="preserve"> there is interest.</w:t>
            </w:r>
          </w:p>
        </w:tc>
      </w:tr>
      <w:tr w:rsidR="00501CA9" w14:paraId="461CE9F8" w14:textId="77777777" w:rsidTr="009E2C86">
        <w:tc>
          <w:tcPr>
            <w:tcW w:w="1704" w:type="dxa"/>
          </w:tcPr>
          <w:p w14:paraId="6B8CC38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12370803" w14:textId="77777777" w:rsidR="00501CA9" w:rsidRDefault="00520D5B">
            <w:pPr>
              <w:pStyle w:val="BodyText"/>
              <w:overflowPunct w:val="0"/>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lease find following some revisions:</w:t>
            </w:r>
          </w:p>
          <w:p w14:paraId="643B2471" w14:textId="77777777" w:rsidR="00501CA9" w:rsidRDefault="00520D5B">
            <w:pPr>
              <w:pStyle w:val="BodyText"/>
              <w:numPr>
                <w:ilvl w:val="0"/>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B43D8EF" w14:textId="23A9A446" w:rsidR="00F84C79" w:rsidRPr="00F84C79" w:rsidRDefault="00F84C79">
            <w:pPr>
              <w:pStyle w:val="ListParagraph"/>
              <w:numPr>
                <w:ilvl w:val="1"/>
                <w:numId w:val="28"/>
              </w:numPr>
              <w:snapToGrid w:val="0"/>
              <w:rPr>
                <w:sz w:val="21"/>
                <w:szCs w:val="21"/>
                <w:lang w:eastAsia="zh-CN"/>
              </w:rPr>
            </w:pPr>
            <w:r>
              <w:rPr>
                <w:sz w:val="21"/>
                <w:szCs w:val="21"/>
                <w:lang w:eastAsia="zh-CN"/>
              </w:rPr>
              <w:t xml:space="preserve">[Huawei commented: </w:t>
            </w:r>
            <w:proofErr w:type="gramStart"/>
            <w:r w:rsidRPr="00F84C79">
              <w:rPr>
                <w:sz w:val="21"/>
                <w:szCs w:val="21"/>
                <w:lang w:eastAsia="zh-CN"/>
              </w:rPr>
              <w:t>“ channel</w:t>
            </w:r>
            <w:proofErr w:type="gramEnd"/>
            <w:r w:rsidRPr="00F84C79">
              <w:rPr>
                <w:sz w:val="21"/>
                <w:szCs w:val="21"/>
                <w:lang w:eastAsia="zh-CN"/>
              </w:rPr>
              <w:t xml:space="preserve"> aware” should be deleted. Whether TR is channel aware or not is up to </w:t>
            </w:r>
            <w:proofErr w:type="spellStart"/>
            <w:r w:rsidRPr="00F84C79">
              <w:rPr>
                <w:sz w:val="21"/>
                <w:szCs w:val="21"/>
                <w:lang w:eastAsia="zh-CN"/>
              </w:rPr>
              <w:t>gNB</w:t>
            </w:r>
            <w:proofErr w:type="spellEnd"/>
            <w:r w:rsidRPr="00F84C79">
              <w:rPr>
                <w:sz w:val="21"/>
                <w:szCs w:val="21"/>
                <w:lang w:eastAsia="zh-CN"/>
              </w:rPr>
              <w:t xml:space="preserve"> implementation.</w:t>
            </w:r>
            <w:r>
              <w:rPr>
                <w:sz w:val="21"/>
                <w:szCs w:val="21"/>
                <w:lang w:eastAsia="zh-CN"/>
              </w:rPr>
              <w:t>]</w:t>
            </w:r>
          </w:p>
          <w:p w14:paraId="4BF1FC96" w14:textId="6A207C0C" w:rsidR="00501CA9" w:rsidRDefault="00520D5B">
            <w:pPr>
              <w:pStyle w:val="ListParagraph"/>
              <w:numPr>
                <w:ilvl w:val="1"/>
                <w:numId w:val="28"/>
              </w:numPr>
              <w:snapToGrid w:val="0"/>
              <w:rPr>
                <w:sz w:val="21"/>
                <w:szCs w:val="21"/>
                <w:lang w:eastAsia="zh-CN"/>
              </w:rPr>
            </w:pPr>
            <w:r>
              <w:rPr>
                <w:strike/>
                <w:color w:val="002060"/>
              </w:rPr>
              <w:lastRenderedPageBreak/>
              <w:t>channel aware</w:t>
            </w:r>
            <w:r>
              <w:rPr>
                <w:color w:val="002060"/>
              </w:rPr>
              <w:t xml:space="preserve"> </w:t>
            </w:r>
            <w:r>
              <w:t xml:space="preserve">tone reservation that </w:t>
            </w:r>
            <w:proofErr w:type="gramStart"/>
            <w:r>
              <w:t>decrease</w:t>
            </w:r>
            <w:proofErr w:type="gramEnd"/>
            <w:r>
              <w:t xml:space="preserve"> PAPR.</w:t>
            </w:r>
          </w:p>
          <w:p w14:paraId="7F4447A3" w14:textId="77777777" w:rsidR="00501CA9" w:rsidRDefault="00520D5B">
            <w:pPr>
              <w:pStyle w:val="ListParagraph"/>
              <w:numPr>
                <w:ilvl w:val="2"/>
                <w:numId w:val="28"/>
              </w:numPr>
              <w:snapToGrid w:val="0"/>
            </w:pPr>
            <w:r>
              <w:t>The UE must be notified of the sub-carriers carrying the TR signal</w:t>
            </w:r>
          </w:p>
          <w:p w14:paraId="797D31D2" w14:textId="77777777" w:rsidR="00501CA9" w:rsidRDefault="00520D5B">
            <w:pPr>
              <w:pStyle w:val="ListParagraph"/>
              <w:numPr>
                <w:ilvl w:val="1"/>
                <w:numId w:val="28"/>
              </w:numPr>
              <w:snapToGrid w:val="0"/>
              <w:rPr>
                <w:rFonts w:eastAsia="SimSun"/>
                <w:lang w:eastAsia="zh-CN"/>
              </w:rPr>
            </w:pPr>
            <w:r>
              <w:rPr>
                <w:rFonts w:eastAsia="SimSun"/>
                <w:lang w:eastAsia="zh-CN"/>
              </w:rPr>
              <w:t>Background:</w:t>
            </w:r>
          </w:p>
          <w:p w14:paraId="52ED3DFF" w14:textId="77777777" w:rsidR="00501CA9" w:rsidRDefault="00520D5B">
            <w:pPr>
              <w:pStyle w:val="BodyText"/>
              <w:numPr>
                <w:ilvl w:val="2"/>
                <w:numId w:val="28"/>
              </w:numPr>
              <w:overflowPunct w:val="0"/>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72705173" w14:textId="77777777" w:rsidR="00501CA9" w:rsidRDefault="00520D5B">
            <w:pPr>
              <w:pStyle w:val="BodyText"/>
              <w:numPr>
                <w:ilvl w:val="1"/>
                <w:numId w:val="28"/>
              </w:numPr>
              <w:overflowPunct w:val="0"/>
              <w:spacing w:after="0"/>
              <w:rPr>
                <w:rFonts w:ascii="Times New Roman" w:hAnsi="Times New Roman"/>
                <w:sz w:val="22"/>
                <w:szCs w:val="22"/>
                <w:lang w:eastAsia="zh-CN"/>
              </w:rPr>
            </w:pP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59F1A59B" w14:textId="77777777" w:rsidR="00501CA9" w:rsidRDefault="00520D5B">
            <w:pPr>
              <w:pStyle w:val="ListParagraph"/>
              <w:numPr>
                <w:ilvl w:val="1"/>
                <w:numId w:val="28"/>
              </w:numPr>
              <w:overflowPunct w:val="0"/>
              <w:spacing w:line="254" w:lineRule="auto"/>
              <w:rPr>
                <w:rFonts w:eastAsia="SimSun"/>
                <w:lang w:eastAsia="zh-CN"/>
              </w:rPr>
            </w:pPr>
            <w:r>
              <w:rPr>
                <w:rFonts w:eastAsia="SimSun"/>
                <w:lang w:eastAsia="zh-CN"/>
              </w:rPr>
              <w:t>Potential specification impacts are:</w:t>
            </w:r>
          </w:p>
          <w:p w14:paraId="266B1CD4"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763DAB9B" w14:textId="77777777" w:rsidR="00501CA9" w:rsidRDefault="00520D5B">
            <w:pPr>
              <w:pStyle w:val="BodyText"/>
              <w:numPr>
                <w:ilvl w:val="1"/>
                <w:numId w:val="28"/>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6ED5B29" w14:textId="77777777" w:rsidR="00501CA9" w:rsidRDefault="00520D5B">
            <w:pPr>
              <w:pStyle w:val="ListParagraph"/>
              <w:numPr>
                <w:ilvl w:val="2"/>
                <w:numId w:val="28"/>
              </w:numPr>
              <w:overflowPunct w:val="0"/>
              <w:spacing w:line="254" w:lineRule="auto"/>
              <w:rPr>
                <w:rFonts w:eastAsia="SimSun"/>
                <w:color w:val="C00000"/>
                <w:u w:val="single"/>
                <w:lang w:eastAsia="zh-CN"/>
              </w:rPr>
            </w:pPr>
            <w:r>
              <w:rPr>
                <w:rFonts w:eastAsia="SimSun"/>
                <w:color w:val="C00000"/>
                <w:u w:val="single"/>
                <w:lang w:eastAsia="zh-CN"/>
              </w:rPr>
              <w:t>[To be filled]</w:t>
            </w:r>
          </w:p>
          <w:p w14:paraId="4ACF057E" w14:textId="77777777" w:rsidR="00501CA9" w:rsidRDefault="00520D5B">
            <w:pPr>
              <w:pStyle w:val="BodyText"/>
              <w:numPr>
                <w:ilvl w:val="1"/>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128533" w14:textId="77777777" w:rsidR="00501CA9" w:rsidRDefault="00520D5B">
            <w:pPr>
              <w:pStyle w:val="BodyText"/>
              <w:numPr>
                <w:ilvl w:val="2"/>
                <w:numId w:val="28"/>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88CA182" w14:textId="77777777" w:rsidR="00501CA9" w:rsidRDefault="00501CA9">
            <w:pPr>
              <w:pStyle w:val="BodyText"/>
              <w:overflowPunct w:val="0"/>
              <w:spacing w:after="0" w:line="240" w:lineRule="auto"/>
              <w:rPr>
                <w:rFonts w:ascii="Times New Roman" w:hAnsi="Times New Roman"/>
                <w:sz w:val="22"/>
                <w:szCs w:val="22"/>
                <w:lang w:eastAsia="zh-CN"/>
              </w:rPr>
            </w:pPr>
          </w:p>
        </w:tc>
      </w:tr>
      <w:tr w:rsidR="00DA6F67" w14:paraId="2E09D142" w14:textId="77777777" w:rsidTr="009E2C86">
        <w:tc>
          <w:tcPr>
            <w:tcW w:w="1704" w:type="dxa"/>
          </w:tcPr>
          <w:p w14:paraId="40489131" w14:textId="0152E550" w:rsidR="00DA6F67" w:rsidRDefault="00DA6F67" w:rsidP="00DA6F6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646" w:type="dxa"/>
          </w:tcPr>
          <w:p w14:paraId="6433D267" w14:textId="77777777" w:rsidR="00DA6F67" w:rsidRPr="00345EE5" w:rsidRDefault="00DA6F67" w:rsidP="00DA6F67">
            <w:pPr>
              <w:pStyle w:val="BodyText"/>
              <w:spacing w:after="0"/>
              <w:rPr>
                <w:rFonts w:ascii="Times New Roman" w:eastAsiaTheme="minorEastAsia" w:hAnsi="Times New Roman"/>
                <w:sz w:val="22"/>
                <w:szCs w:val="22"/>
                <w:lang w:eastAsia="ko-KR"/>
              </w:rPr>
            </w:pPr>
            <w:r w:rsidRPr="00345EE5">
              <w:rPr>
                <w:rFonts w:ascii="Times New Roman" w:eastAsiaTheme="minorEastAsia" w:hAnsi="Times New Roman"/>
                <w:sz w:val="22"/>
                <w:szCs w:val="22"/>
                <w:lang w:eastAsia="ko-KR"/>
              </w:rPr>
              <w:t>We support Proposal #5-3B. We also suggest capturing the following:</w:t>
            </w:r>
          </w:p>
          <w:p w14:paraId="018F6523" w14:textId="77777777" w:rsidR="00DA6F67" w:rsidRDefault="00DA6F67" w:rsidP="00DA6F67">
            <w:pPr>
              <w:pStyle w:val="BodyText"/>
              <w:numPr>
                <w:ilvl w:val="0"/>
                <w:numId w:val="67"/>
              </w:numPr>
              <w:overflowPunct w:val="0"/>
              <w:spacing w:before="0" w:after="0" w:line="240" w:lineRule="auto"/>
              <w:rPr>
                <w:rFonts w:ascii="Times New Roman" w:eastAsiaTheme="minorEastAsia" w:hAnsi="Times New Roman"/>
                <w:sz w:val="22"/>
                <w:szCs w:val="22"/>
                <w:lang w:eastAsia="ko-KR"/>
              </w:rPr>
            </w:pPr>
            <w:r w:rsidRPr="0003142A">
              <w:rPr>
                <w:rFonts w:ascii="Times New Roman" w:eastAsiaTheme="minorEastAsia" w:hAnsi="Times New Roman"/>
                <w:sz w:val="22"/>
                <w:szCs w:val="22"/>
                <w:lang w:eastAsia="ko-KR"/>
              </w:rPr>
              <w:t>Potential specification impact:</w:t>
            </w:r>
          </w:p>
          <w:p w14:paraId="3AF6EDB3" w14:textId="00F9932A" w:rsidR="00DA6F67" w:rsidRPr="00DA6F67" w:rsidRDefault="00DA6F67" w:rsidP="00DA6F67">
            <w:pPr>
              <w:pStyle w:val="BodyText"/>
              <w:numPr>
                <w:ilvl w:val="1"/>
                <w:numId w:val="67"/>
              </w:numPr>
              <w:overflowPunct w:val="0"/>
              <w:spacing w:before="0" w:after="0" w:line="240" w:lineRule="auto"/>
              <w:rPr>
                <w:rFonts w:ascii="Times New Roman" w:eastAsiaTheme="minorEastAsia" w:hAnsi="Times New Roman"/>
                <w:sz w:val="22"/>
                <w:szCs w:val="22"/>
                <w:lang w:eastAsia="ko-KR"/>
              </w:rPr>
            </w:pPr>
            <w:r w:rsidRPr="00DA6F67">
              <w:rPr>
                <w:rFonts w:ascii="Times New Roman" w:hAnsi="Times New Roman"/>
                <w:color w:val="FF0000"/>
                <w:sz w:val="22"/>
                <w:szCs w:val="22"/>
              </w:rPr>
              <w:t>Signaling for providing tone reservation information to UE</w:t>
            </w:r>
            <w:r w:rsidRPr="00DA6F67">
              <w:rPr>
                <w:rFonts w:ascii="Times New Roman" w:hAnsi="Times New Roman"/>
                <w:color w:val="FF0000"/>
              </w:rPr>
              <w:t xml:space="preserve"> </w:t>
            </w:r>
          </w:p>
        </w:tc>
      </w:tr>
      <w:tr w:rsidR="009E2C86" w14:paraId="347E8C03" w14:textId="77777777" w:rsidTr="009E2C86">
        <w:tc>
          <w:tcPr>
            <w:tcW w:w="1704" w:type="dxa"/>
          </w:tcPr>
          <w:p w14:paraId="6F43DBB6" w14:textId="19FF8B06" w:rsidR="009E2C86" w:rsidRDefault="009E2C86"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w:t>
            </w:r>
            <w:r w:rsidR="00F709C6">
              <w:rPr>
                <w:rFonts w:ascii="Times New Roman" w:hAnsi="Times New Roman"/>
                <w:sz w:val="22"/>
                <w:szCs w:val="22"/>
                <w:lang w:eastAsia="zh-CN"/>
              </w:rPr>
              <w:t>4</w:t>
            </w:r>
          </w:p>
        </w:tc>
        <w:tc>
          <w:tcPr>
            <w:tcW w:w="7646" w:type="dxa"/>
          </w:tcPr>
          <w:p w14:paraId="1950D65F" w14:textId="77777777"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4D3CBABA" w14:textId="77777777"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14:paraId="2DD43E99" w14:textId="6D8F71A0" w:rsidR="009E2C86" w:rsidRDefault="009E2C86"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difference is that in channel aware Tone Reservation, </w:t>
            </w:r>
            <w:r w:rsidRPr="00565E3A">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regular tone reservation,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select the tones anywhere it chooses, and notification to the UEs may not be needed (provided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of the scheduling with constraints).</w:t>
            </w:r>
            <w:r w:rsidR="00E06567">
              <w:rPr>
                <w:rFonts w:ascii="Times New Roman" w:hAnsi="Times New Roman"/>
                <w:sz w:val="22"/>
                <w:szCs w:val="22"/>
                <w:lang w:eastAsia="zh-CN"/>
              </w:rPr>
              <w:t xml:space="preserve"> </w:t>
            </w:r>
          </w:p>
          <w:p w14:paraId="427242EE" w14:textId="32D8B3AB" w:rsidR="00F709C6" w:rsidRDefault="009E2C86" w:rsidP="00F709C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sidRPr="00E06567">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t>
            </w:r>
            <w:r w:rsidR="00E06567">
              <w:rPr>
                <w:rFonts w:ascii="Times New Roman" w:hAnsi="Times New Roman"/>
                <w:sz w:val="22"/>
                <w:szCs w:val="22"/>
                <w:lang w:eastAsia="zh-CN"/>
              </w:rPr>
              <w:t>wording needs to stay unchanged</w:t>
            </w:r>
            <w:r>
              <w:rPr>
                <w:rFonts w:ascii="Times New Roman" w:hAnsi="Times New Roman"/>
                <w:sz w:val="22"/>
                <w:szCs w:val="22"/>
                <w:lang w:eastAsia="zh-CN"/>
              </w:rPr>
              <w:t xml:space="preserve">, as </w:t>
            </w:r>
            <w:r w:rsidR="00E06567">
              <w:rPr>
                <w:rFonts w:ascii="Times New Roman" w:hAnsi="Times New Roman"/>
                <w:sz w:val="22"/>
                <w:szCs w:val="22"/>
                <w:lang w:eastAsia="zh-CN"/>
              </w:rPr>
              <w:t>a technique</w:t>
            </w:r>
            <w:r>
              <w:rPr>
                <w:rFonts w:ascii="Times New Roman" w:hAnsi="Times New Roman"/>
                <w:sz w:val="22"/>
                <w:szCs w:val="22"/>
                <w:lang w:eastAsia="zh-CN"/>
              </w:rPr>
              <w:t xml:space="preserve"> </w:t>
            </w:r>
            <w:r w:rsidR="00E06567">
              <w:rPr>
                <w:rFonts w:ascii="Times New Roman" w:hAnsi="Times New Roman"/>
                <w:sz w:val="22"/>
                <w:szCs w:val="22"/>
                <w:lang w:eastAsia="zh-CN"/>
              </w:rPr>
              <w:t>mandating</w:t>
            </w:r>
            <w:r>
              <w:rPr>
                <w:rFonts w:ascii="Times New Roman" w:hAnsi="Times New Roman"/>
                <w:sz w:val="22"/>
                <w:szCs w:val="22"/>
                <w:lang w:eastAsia="zh-CN"/>
              </w:rPr>
              <w:t xml:space="preserve"> </w:t>
            </w:r>
            <w:r w:rsidR="00E06567">
              <w:rPr>
                <w:rFonts w:ascii="Times New Roman" w:hAnsi="Times New Roman"/>
                <w:sz w:val="22"/>
                <w:szCs w:val="22"/>
                <w:lang w:eastAsia="zh-CN"/>
              </w:rPr>
              <w:t>signaling to the UEs</w:t>
            </w:r>
            <w:r>
              <w:rPr>
                <w:rFonts w:ascii="Times New Roman" w:hAnsi="Times New Roman"/>
                <w:sz w:val="22"/>
                <w:szCs w:val="22"/>
                <w:lang w:eastAsia="zh-CN"/>
              </w:rPr>
              <w:t xml:space="preserve"> as explained thoroughly in QCOM2 (in overview, </w:t>
            </w:r>
            <w:proofErr w:type="gramStart"/>
            <w:r>
              <w:rPr>
                <w:rFonts w:ascii="Times New Roman" w:hAnsi="Times New Roman"/>
                <w:sz w:val="22"/>
                <w:szCs w:val="22"/>
                <w:lang w:eastAsia="zh-CN"/>
              </w:rPr>
              <w:t>background</w:t>
            </w:r>
            <w:proofErr w:type="gramEnd"/>
            <w:r>
              <w:rPr>
                <w:rFonts w:ascii="Times New Roman" w:hAnsi="Times New Roman"/>
                <w:sz w:val="22"/>
                <w:szCs w:val="22"/>
                <w:lang w:eastAsia="zh-CN"/>
              </w:rPr>
              <w:t xml:space="preserve"> and </w:t>
            </w:r>
            <w:r w:rsidRPr="00FC4F2C">
              <w:rPr>
                <w:rFonts w:ascii="Times New Roman" w:hAnsi="Times New Roman"/>
                <w:sz w:val="22"/>
                <w:szCs w:val="22"/>
                <w:lang w:eastAsia="zh-CN"/>
              </w:rPr>
              <w:t>Potential specification impacts)</w:t>
            </w:r>
            <w:r w:rsidR="00F709C6">
              <w:rPr>
                <w:rFonts w:ascii="Times New Roman" w:hAnsi="Times New Roman"/>
                <w:sz w:val="22"/>
                <w:szCs w:val="22"/>
                <w:lang w:eastAsia="zh-CN"/>
              </w:rPr>
              <w:t xml:space="preserve">, and also captured in Interdigital comment on </w:t>
            </w:r>
            <w:r w:rsidR="00F709C6" w:rsidRPr="0003142A">
              <w:rPr>
                <w:rFonts w:ascii="Times New Roman" w:eastAsiaTheme="minorEastAsia" w:hAnsi="Times New Roman"/>
                <w:sz w:val="22"/>
                <w:szCs w:val="22"/>
                <w:lang w:eastAsia="ko-KR"/>
              </w:rPr>
              <w:t>Potential specification impact</w:t>
            </w:r>
          </w:p>
        </w:tc>
      </w:tr>
    </w:tbl>
    <w:p w14:paraId="5E48B5AB" w14:textId="77777777" w:rsidR="00501CA9" w:rsidRDefault="00501CA9">
      <w:pPr>
        <w:pStyle w:val="BodyText"/>
        <w:spacing w:after="0"/>
        <w:rPr>
          <w:rFonts w:ascii="Times New Roman" w:eastAsiaTheme="minorEastAsia" w:hAnsi="Times New Roman"/>
          <w:sz w:val="22"/>
          <w:szCs w:val="22"/>
          <w:lang w:eastAsia="ko-KR"/>
        </w:rPr>
      </w:pPr>
    </w:p>
    <w:p w14:paraId="266E5483" w14:textId="77777777" w:rsidR="00501CA9" w:rsidRDefault="00501CA9">
      <w:pPr>
        <w:pStyle w:val="BodyText"/>
        <w:spacing w:after="0"/>
        <w:rPr>
          <w:rFonts w:ascii="Times New Roman" w:eastAsiaTheme="minorEastAsia" w:hAnsi="Times New Roman"/>
          <w:sz w:val="22"/>
          <w:szCs w:val="22"/>
          <w:lang w:eastAsia="ko-KR"/>
        </w:rPr>
      </w:pPr>
    </w:p>
    <w:p w14:paraId="71ACF4F0" w14:textId="77777777" w:rsidR="00501CA9" w:rsidRDefault="00501CA9">
      <w:pPr>
        <w:pStyle w:val="BodyText"/>
        <w:spacing w:after="0"/>
        <w:rPr>
          <w:rFonts w:ascii="Times New Roman" w:eastAsiaTheme="minorEastAsia" w:hAnsi="Times New Roman"/>
          <w:sz w:val="22"/>
          <w:szCs w:val="22"/>
          <w:lang w:eastAsia="ko-KR"/>
        </w:rPr>
      </w:pPr>
    </w:p>
    <w:p w14:paraId="133D82BE" w14:textId="77777777" w:rsidR="00501CA9" w:rsidRDefault="00501CA9">
      <w:pPr>
        <w:pStyle w:val="BodyText"/>
        <w:spacing w:after="0"/>
        <w:rPr>
          <w:rFonts w:ascii="Times New Roman" w:eastAsiaTheme="minorEastAsia" w:hAnsi="Times New Roman"/>
          <w:sz w:val="22"/>
          <w:szCs w:val="22"/>
          <w:lang w:eastAsia="ko-KR"/>
        </w:rPr>
      </w:pPr>
    </w:p>
    <w:p w14:paraId="39CD67B3"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lastRenderedPageBreak/>
        <w:t>Proposal #5-4B</w:t>
      </w:r>
    </w:p>
    <w:p w14:paraId="18100C1B"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AD25A0"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F893F5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F4FF31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692E0801"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25F60D5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6B6BA46A"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1B8F6B79"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81AC943" w14:textId="77777777" w:rsidR="00501CA9" w:rsidRDefault="00520D5B">
      <w:pPr>
        <w:pStyle w:val="ListParagraph"/>
        <w:numPr>
          <w:ilvl w:val="1"/>
          <w:numId w:val="11"/>
        </w:numPr>
        <w:rPr>
          <w:rFonts w:eastAsia="SimSun"/>
          <w:lang w:eastAsia="zh-CN"/>
        </w:rPr>
      </w:pPr>
      <w:r>
        <w:rPr>
          <w:rFonts w:eastAsia="SimSun"/>
          <w:lang w:eastAsia="zh-CN"/>
        </w:rPr>
        <w:t>Potential specification impacts are:</w:t>
      </w:r>
    </w:p>
    <w:p w14:paraId="66A7F40B"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544A28A1" w14:textId="77777777" w:rsidR="00501CA9" w:rsidRDefault="00520D5B">
      <w:pPr>
        <w:pStyle w:val="BodyText"/>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059223" w14:textId="77777777" w:rsidR="00501CA9" w:rsidRDefault="00520D5B">
      <w:pPr>
        <w:pStyle w:val="ListParagraph"/>
        <w:numPr>
          <w:ilvl w:val="2"/>
          <w:numId w:val="11"/>
        </w:numPr>
        <w:rPr>
          <w:rFonts w:eastAsia="SimSun"/>
          <w:color w:val="C00000"/>
          <w:u w:val="single"/>
          <w:lang w:eastAsia="zh-CN"/>
        </w:rPr>
      </w:pPr>
      <w:r>
        <w:rPr>
          <w:rFonts w:eastAsia="SimSun"/>
          <w:color w:val="C00000"/>
          <w:u w:val="single"/>
          <w:lang w:eastAsia="zh-CN"/>
        </w:rPr>
        <w:t>[To be filled]</w:t>
      </w:r>
    </w:p>
    <w:p w14:paraId="3CC426E6"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C152BC2"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3C8206" w14:textId="77777777" w:rsidR="00501CA9" w:rsidRDefault="00501CA9">
      <w:pPr>
        <w:pStyle w:val="BodyText"/>
        <w:spacing w:after="0"/>
        <w:rPr>
          <w:rFonts w:ascii="Times New Roman" w:eastAsiaTheme="minorEastAsia" w:hAnsi="Times New Roman"/>
          <w:sz w:val="22"/>
          <w:szCs w:val="22"/>
          <w:lang w:eastAsia="ko-KR"/>
        </w:rPr>
      </w:pPr>
    </w:p>
    <w:p w14:paraId="23550423"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F8C720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9FF630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5875111" w14:textId="77777777" w:rsidR="00501CA9" w:rsidRDefault="00501CA9">
      <w:pPr>
        <w:pStyle w:val="BodyText"/>
        <w:spacing w:after="0"/>
        <w:rPr>
          <w:rFonts w:ascii="Times New Roman" w:eastAsiaTheme="minorEastAsia" w:hAnsi="Times New Roman"/>
          <w:sz w:val="22"/>
          <w:szCs w:val="22"/>
          <w:lang w:eastAsia="ko-KR"/>
        </w:rPr>
      </w:pPr>
    </w:p>
    <w:p w14:paraId="633E0298" w14:textId="77777777" w:rsidR="00501CA9" w:rsidRDefault="00501CA9">
      <w:pPr>
        <w:pStyle w:val="BodyText"/>
        <w:spacing w:after="0"/>
        <w:rPr>
          <w:rFonts w:ascii="Times New Roman" w:eastAsiaTheme="minorEastAsia" w:hAnsi="Times New Roman"/>
          <w:sz w:val="22"/>
          <w:szCs w:val="22"/>
          <w:lang w:eastAsia="ko-KR"/>
        </w:rPr>
      </w:pPr>
    </w:p>
    <w:p w14:paraId="5CF66027"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#5-4B</w:t>
      </w:r>
    </w:p>
    <w:p w14:paraId="72D39753" w14:textId="77777777" w:rsidR="00501CA9" w:rsidRDefault="00520D5B">
      <w:pPr>
        <w:rPr>
          <w:sz w:val="22"/>
          <w:szCs w:val="22"/>
        </w:rPr>
      </w:pPr>
      <w:r>
        <w:rPr>
          <w:sz w:val="22"/>
          <w:szCs w:val="22"/>
        </w:rPr>
        <w:t>Moderator asks companies to also provide view and details, including the following aspects:</w:t>
      </w:r>
    </w:p>
    <w:p w14:paraId="3A613F38"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3FC308C2" w14:textId="77777777" w:rsidR="00501CA9" w:rsidRDefault="00520D5B">
      <w:pPr>
        <w:pStyle w:val="ListParagraph"/>
        <w:numPr>
          <w:ilvl w:val="0"/>
          <w:numId w:val="24"/>
        </w:numPr>
      </w:pPr>
      <w:r>
        <w:t>Text proposal to be used to fill in ‘background’, ‘potential specification impact’, and ‘additional consideration aspects’</w:t>
      </w:r>
    </w:p>
    <w:p w14:paraId="3833C3E8"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34EF756C" w14:textId="77777777" w:rsidR="00501CA9" w:rsidRDefault="00501CA9">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501CA9" w14:paraId="7C18FE03" w14:textId="77777777">
        <w:tc>
          <w:tcPr>
            <w:tcW w:w="1704" w:type="dxa"/>
            <w:shd w:val="clear" w:color="auto" w:fill="FBE4D5" w:themeFill="accent2" w:themeFillTint="33"/>
          </w:tcPr>
          <w:p w14:paraId="6178776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58A0CC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FCF88C3" w14:textId="77777777">
        <w:tc>
          <w:tcPr>
            <w:tcW w:w="1704" w:type="dxa"/>
            <w:shd w:val="clear" w:color="auto" w:fill="C5E0B3" w:themeFill="accent6" w:themeFillTint="66"/>
          </w:tcPr>
          <w:p w14:paraId="65D5C37B"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4B93267" w14:textId="77777777" w:rsidR="00501CA9" w:rsidRDefault="00520D5B">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139F616" w14:textId="77777777">
        <w:tc>
          <w:tcPr>
            <w:tcW w:w="1704" w:type="dxa"/>
          </w:tcPr>
          <w:p w14:paraId="37BE7788" w14:textId="77777777" w:rsidR="00501CA9" w:rsidRDefault="00520D5B">
            <w:pPr>
              <w:pStyle w:val="BodyText"/>
              <w:spacing w:after="0"/>
              <w:rPr>
                <w:rFonts w:ascii="Times New Roman" w:hAnsi="Times New Roman"/>
                <w:sz w:val="22"/>
                <w:szCs w:val="22"/>
                <w:lang w:eastAsia="zh-CN"/>
              </w:rPr>
            </w:pPr>
            <w:r>
              <w:t>CATT</w:t>
            </w:r>
          </w:p>
        </w:tc>
        <w:tc>
          <w:tcPr>
            <w:tcW w:w="7646" w:type="dxa"/>
          </w:tcPr>
          <w:p w14:paraId="20FC7C51" w14:textId="77777777" w:rsidR="00501CA9" w:rsidRDefault="00520D5B">
            <w:pPr>
              <w:pStyle w:val="BodyText"/>
              <w:spacing w:after="0"/>
              <w:rPr>
                <w:rFonts w:ascii="Times New Roman" w:hAnsi="Times New Roman"/>
                <w:sz w:val="22"/>
                <w:szCs w:val="22"/>
                <w:lang w:eastAsia="zh-CN"/>
              </w:rPr>
            </w:pPr>
            <w:r>
              <w:t xml:space="preserve">This is an implementation issue and not part of NES. </w:t>
            </w:r>
          </w:p>
        </w:tc>
      </w:tr>
      <w:tr w:rsidR="00501CA9" w14:paraId="0A485619" w14:textId="77777777">
        <w:tc>
          <w:tcPr>
            <w:tcW w:w="1704" w:type="dxa"/>
          </w:tcPr>
          <w:p w14:paraId="77A2687B"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C8F234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501CA9" w14:paraId="1B806EEE" w14:textId="77777777">
        <w:tc>
          <w:tcPr>
            <w:tcW w:w="1704" w:type="dxa"/>
          </w:tcPr>
          <w:p w14:paraId="141BBCA0" w14:textId="77777777" w:rsidR="00501CA9" w:rsidRDefault="00520D5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071FFACE" w14:textId="77777777" w:rsidR="00501CA9" w:rsidRDefault="00520D5B">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For impact to other WGs, the following should be added</w:t>
            </w:r>
          </w:p>
          <w:p w14:paraId="70E5588C" w14:textId="77777777" w:rsidR="00501CA9" w:rsidRDefault="00520D5B">
            <w:pPr>
              <w:pStyle w:val="BodyText"/>
              <w:numPr>
                <w:ilvl w:val="0"/>
                <w:numId w:val="25"/>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Depending on the change in power loaded to RE, some input from RAN4 on spectral flatness (RE power control dynamic range) and other output power related aspects may be needed.</w:t>
            </w:r>
          </w:p>
          <w:p w14:paraId="2982D70A" w14:textId="77777777" w:rsidR="00501CA9" w:rsidRDefault="00501CA9">
            <w:pPr>
              <w:pStyle w:val="BodyText"/>
              <w:spacing w:after="0"/>
              <w:rPr>
                <w:rFonts w:ascii="Times New Roman" w:hAnsi="Times New Roman"/>
                <w:sz w:val="22"/>
                <w:szCs w:val="22"/>
                <w:lang w:eastAsia="zh-CN"/>
              </w:rPr>
            </w:pPr>
          </w:p>
        </w:tc>
      </w:tr>
      <w:tr w:rsidR="00501CA9" w14:paraId="7259DAF5" w14:textId="77777777">
        <w:tc>
          <w:tcPr>
            <w:tcW w:w="1704" w:type="dxa"/>
          </w:tcPr>
          <w:p w14:paraId="292C613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2699B8F8"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think this is a RAN4 </w:t>
            </w:r>
            <w:proofErr w:type="gramStart"/>
            <w:r>
              <w:rPr>
                <w:rFonts w:ascii="Times New Roman" w:hAnsi="Times New Roman"/>
                <w:sz w:val="22"/>
                <w:szCs w:val="22"/>
                <w:lang w:eastAsia="zh-CN"/>
              </w:rPr>
              <w:t>issue, if</w:t>
            </w:r>
            <w:proofErr w:type="gramEnd"/>
            <w:r>
              <w:rPr>
                <w:rFonts w:ascii="Times New Roman" w:hAnsi="Times New Roman"/>
                <w:sz w:val="22"/>
                <w:szCs w:val="22"/>
                <w:lang w:eastAsia="zh-CN"/>
              </w:rPr>
              <w:t xml:space="preserve"> there is interest.</w:t>
            </w:r>
          </w:p>
        </w:tc>
      </w:tr>
      <w:tr w:rsidR="00501CA9" w14:paraId="18AC5FC9" w14:textId="77777777">
        <w:tc>
          <w:tcPr>
            <w:tcW w:w="1704" w:type="dxa"/>
          </w:tcPr>
          <w:p w14:paraId="7C31D32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14E10C95" w14:textId="51605FEA" w:rsidR="00501CA9" w:rsidRPr="00447EA2" w:rsidRDefault="00520D5B" w:rsidP="00447EA2">
            <w:pPr>
              <w:spacing w:after="120"/>
              <w:rPr>
                <w:u w:val="single"/>
                <w:lang w:eastAsia="zh-CN"/>
              </w:rPr>
            </w:pPr>
            <w:r>
              <w:rPr>
                <w:lang w:eastAsia="zh-CN"/>
              </w:rPr>
              <w:t xml:space="preserve">PA Input Power Bias ("input backoff”) Adaptation is activated only in case of zero or very low load. In zero load case, the </w:t>
            </w:r>
            <w:proofErr w:type="spellStart"/>
            <w:r>
              <w:rPr>
                <w:lang w:eastAsia="zh-CN"/>
              </w:rPr>
              <w:t>gNB</w:t>
            </w:r>
            <w:proofErr w:type="spellEnd"/>
            <w:r>
              <w:rPr>
                <w:lang w:eastAsia="zh-CN"/>
              </w:rPr>
              <w:t xml:space="preserve"> can go to sleep mode or shut off </w:t>
            </w:r>
            <w:proofErr w:type="gramStart"/>
            <w:r>
              <w:rPr>
                <w:lang w:eastAsia="zh-CN"/>
              </w:rPr>
              <w:t>in order to</w:t>
            </w:r>
            <w:proofErr w:type="gramEnd"/>
            <w:r>
              <w:rPr>
                <w:lang w:eastAsia="zh-CN"/>
              </w:rPr>
              <w:t xml:space="preserve">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w:t>
            </w:r>
            <w:r>
              <w:rPr>
                <w:rFonts w:hint="eastAsia"/>
                <w:lang w:eastAsia="zh-CN"/>
              </w:rPr>
              <w:t xml:space="preserve"> </w:t>
            </w:r>
            <w:r>
              <w:rPr>
                <w:lang w:eastAsia="zh-CN"/>
              </w:rPr>
              <w:t xml:space="preserve">serving only one UE. </w:t>
            </w:r>
            <w:r>
              <w:rPr>
                <w:u w:val="single"/>
                <w:lang w:eastAsia="zh-CN"/>
              </w:rPr>
              <w:t>So, this technique requires RAN4 expertise for further study.</w:t>
            </w:r>
          </w:p>
        </w:tc>
      </w:tr>
      <w:tr w:rsidR="00447EA2" w14:paraId="5CE45885" w14:textId="77777777">
        <w:tc>
          <w:tcPr>
            <w:tcW w:w="1704" w:type="dxa"/>
          </w:tcPr>
          <w:p w14:paraId="1C1168E1" w14:textId="44739C9B" w:rsidR="00447EA2" w:rsidRDefault="00447EA2" w:rsidP="00447EA2">
            <w:pPr>
              <w:pStyle w:val="BodyText"/>
              <w:spacing w:after="0"/>
              <w:rPr>
                <w:rFonts w:ascii="Times New Roman" w:hAnsi="Times New Roman"/>
                <w:sz w:val="22"/>
                <w:szCs w:val="22"/>
                <w:lang w:eastAsia="zh-CN"/>
              </w:rPr>
            </w:pPr>
            <w:r>
              <w:rPr>
                <w:rFonts w:ascii="Times New Roman" w:hAnsi="Times New Roman"/>
                <w:sz w:val="22"/>
                <w:szCs w:val="22"/>
                <w:lang w:eastAsia="zh-CN"/>
              </w:rPr>
              <w:t>QCOM3</w:t>
            </w:r>
          </w:p>
        </w:tc>
        <w:tc>
          <w:tcPr>
            <w:tcW w:w="7646" w:type="dxa"/>
          </w:tcPr>
          <w:p w14:paraId="224BBD01" w14:textId="77777777" w:rsidR="00447EA2" w:rsidRDefault="00447EA2" w:rsidP="00447EA2">
            <w:pPr>
              <w:pStyle w:val="BodyText"/>
              <w:numPr>
                <w:ilvl w:val="0"/>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sidRPr="00097731">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sidRPr="00671084">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4E9E88E8"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sidRPr="0037130A">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sidRPr="0037130A">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sidRPr="0037130A">
              <w:rPr>
                <w:rFonts w:ascii="Times New Roman" w:hAnsi="Times New Roman"/>
                <w:dstrike/>
                <w:color w:val="7030A0"/>
                <w:sz w:val="22"/>
                <w:szCs w:val="22"/>
                <w:lang w:eastAsia="zh-CN"/>
              </w:rPr>
              <w:t xml:space="preserve">no or </w:t>
            </w:r>
            <w:r w:rsidRPr="004872D4">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32F7194E" w14:textId="77777777" w:rsidR="00447EA2" w:rsidRDefault="00447EA2" w:rsidP="00447EA2">
            <w:pPr>
              <w:pStyle w:val="BodyText"/>
              <w:numPr>
                <w:ilvl w:val="1"/>
                <w:numId w:val="11"/>
              </w:numPr>
              <w:tabs>
                <w:tab w:val="num" w:pos="0"/>
              </w:tabs>
              <w:spacing w:after="0"/>
              <w:rPr>
                <w:rFonts w:ascii="Times New Roman" w:hAnsi="Times New Roman"/>
                <w:sz w:val="22"/>
                <w:szCs w:val="22"/>
                <w:lang w:eastAsia="zh-CN"/>
              </w:rPr>
            </w:pPr>
            <w:r>
              <w:rPr>
                <w:rFonts w:ascii="Times New Roman" w:hAnsi="Times New Roman"/>
                <w:sz w:val="22"/>
                <w:szCs w:val="22"/>
                <w:lang w:eastAsia="zh-CN"/>
              </w:rPr>
              <w:t>Background:</w:t>
            </w:r>
          </w:p>
          <w:p w14:paraId="4C9283D3" w14:textId="77777777" w:rsidR="00447EA2" w:rsidRPr="004872D4"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4872D4">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2BD8223A"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1DA5C61E" w14:textId="77777777" w:rsidR="00447EA2" w:rsidRPr="007D14A1" w:rsidRDefault="00447EA2" w:rsidP="00447EA2">
            <w:pPr>
              <w:pStyle w:val="BodyText"/>
              <w:numPr>
                <w:ilvl w:val="2"/>
                <w:numId w:val="11"/>
              </w:numPr>
              <w:tabs>
                <w:tab w:val="num" w:pos="0"/>
              </w:tabs>
              <w:spacing w:after="0"/>
              <w:rPr>
                <w:rFonts w:ascii="Times New Roman" w:hAnsi="Times New Roman"/>
                <w:dstrike/>
                <w:color w:val="7030A0"/>
                <w:sz w:val="22"/>
                <w:szCs w:val="22"/>
                <w:lang w:eastAsia="zh-CN"/>
              </w:rPr>
            </w:pPr>
            <w:r w:rsidRPr="007D14A1">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BAE2577" w14:textId="77777777" w:rsidR="00447EA2" w:rsidRPr="007D14A1" w:rsidRDefault="00447EA2" w:rsidP="00447EA2">
            <w:pPr>
              <w:pStyle w:val="BodyText"/>
              <w:numPr>
                <w:ilvl w:val="2"/>
                <w:numId w:val="11"/>
              </w:numPr>
              <w:tabs>
                <w:tab w:val="num" w:pos="0"/>
              </w:tabs>
              <w:spacing w:after="0"/>
              <w:rPr>
                <w:rFonts w:ascii="Times New Roman" w:hAnsi="Times New Roman"/>
                <w:sz w:val="22"/>
                <w:szCs w:val="22"/>
                <w:lang w:eastAsia="zh-CN"/>
              </w:rPr>
            </w:pPr>
            <w:r w:rsidRPr="007D14A1">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14:paraId="62E04BC0" w14:textId="77777777" w:rsidR="00447EA2" w:rsidRPr="005B5B7A"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7D14A1">
              <w:rPr>
                <w:color w:val="7030A0"/>
                <w:lang w:eastAsia="zh-CN"/>
              </w:rPr>
              <w:t xml:space="preserve">PA consumes 60 % to 70 % of the total power consumed at the BS. This PA power consumption is mainly due to high input bias (input voltage, or “backoff”) which is used </w:t>
            </w:r>
            <w:proofErr w:type="gramStart"/>
            <w:r w:rsidRPr="007D14A1">
              <w:rPr>
                <w:color w:val="7030A0"/>
                <w:lang w:eastAsia="zh-CN"/>
              </w:rPr>
              <w:t>in order for</w:t>
            </w:r>
            <w:proofErr w:type="gramEnd"/>
            <w:r w:rsidRPr="007D14A1">
              <w:rPr>
                <w:color w:val="7030A0"/>
                <w:lang w:eastAsia="zh-CN"/>
              </w:rPr>
              <w:t xml:space="preserve">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1C6F8F7" w14:textId="77777777" w:rsidR="00447EA2" w:rsidRPr="00C44087"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sidRPr="0003457E">
              <w:rPr>
                <w:color w:val="7030A0"/>
                <w:lang w:eastAsia="zh-CN"/>
              </w:rPr>
              <w:t xml:space="preserve">In current networks, when the DL traffic is zero, the network goes to sleep. In case of very low or low load, the PA can adapt/reduce its backoff reducing thus the PA power consumption. It is widely </w:t>
            </w:r>
            <w:r w:rsidRPr="0003457E">
              <w:rPr>
                <w:color w:val="7030A0"/>
                <w:lang w:eastAsia="zh-CN"/>
              </w:rPr>
              <w:lastRenderedPageBreak/>
              <w:t>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949EB01" w14:textId="77777777" w:rsidR="00447EA2" w:rsidRPr="0003457E" w:rsidRDefault="00447EA2" w:rsidP="00447EA2">
            <w:pPr>
              <w:pStyle w:val="BodyText"/>
              <w:numPr>
                <w:ilvl w:val="2"/>
                <w:numId w:val="11"/>
              </w:numPr>
              <w:tabs>
                <w:tab w:val="num" w:pos="0"/>
              </w:tabs>
              <w:spacing w:after="0"/>
              <w:rPr>
                <w:rFonts w:ascii="Times New Roman" w:hAnsi="Times New Roman"/>
                <w:color w:val="7030A0"/>
                <w:sz w:val="22"/>
                <w:szCs w:val="22"/>
                <w:lang w:eastAsia="zh-CN"/>
              </w:rPr>
            </w:pPr>
            <w:r>
              <w:rPr>
                <w:rFonts w:hint="eastAsia"/>
                <w:color w:val="7030A0"/>
                <w:lang w:eastAsia="zh-CN"/>
              </w:rPr>
              <w:t>T</w:t>
            </w:r>
            <w:r>
              <w:rPr>
                <w:color w:val="7030A0"/>
                <w:lang w:eastAsia="zh-CN"/>
              </w:rPr>
              <w:t xml:space="preserve">he effect of BS PA backoff adaptation is less at FR 2 due to narrow beams </w:t>
            </w:r>
          </w:p>
          <w:p w14:paraId="03C965F3" w14:textId="0DAAE7AC" w:rsidR="00447EA2" w:rsidRPr="00B66782" w:rsidRDefault="00447EA2" w:rsidP="00447EA2">
            <w:pPr>
              <w:pStyle w:val="BodyText"/>
              <w:numPr>
                <w:ilvl w:val="2"/>
                <w:numId w:val="11"/>
              </w:numPr>
              <w:tabs>
                <w:tab w:val="num" w:pos="0"/>
              </w:tabs>
              <w:spacing w:after="0"/>
              <w:rPr>
                <w:rFonts w:ascii="Times New Roman" w:hAnsi="Times New Roman"/>
                <w:color w:val="7030A0"/>
                <w:szCs w:val="20"/>
                <w:lang w:eastAsia="zh-CN"/>
              </w:rPr>
            </w:pPr>
            <w:r w:rsidRPr="00484862">
              <w:rPr>
                <w:color w:val="7030A0"/>
                <w:szCs w:val="22"/>
                <w:lang w:eastAsia="zh-CN"/>
              </w:rPr>
              <w:t xml:space="preserve">For the scheme evaluation it is suggested to test the BS PA backoff adaptation of a single cell. </w:t>
            </w:r>
            <w:proofErr w:type="gramStart"/>
            <w:r w:rsidRPr="00484862">
              <w:rPr>
                <w:color w:val="7030A0"/>
                <w:szCs w:val="22"/>
                <w:lang w:eastAsia="zh-CN"/>
              </w:rPr>
              <w:t>E.g.</w:t>
            </w:r>
            <w:proofErr w:type="gramEnd"/>
            <w:r w:rsidRPr="00484862">
              <w:rPr>
                <w:color w:val="7030A0"/>
                <w:szCs w:val="22"/>
                <w:lang w:eastAsia="zh-CN"/>
              </w:rPr>
              <w:t xml:space="preserve"> by a reduction of X dB in the PA backoff value, Y dB of unwanted in-band emissions and Z dB of unwanted out-of-band emissions are generated</w:t>
            </w:r>
            <w:r>
              <w:rPr>
                <w:color w:val="7030A0"/>
                <w:szCs w:val="22"/>
                <w:lang w:eastAsia="zh-CN"/>
              </w:rPr>
              <w:t xml:space="preserve">. </w:t>
            </w:r>
            <w:r>
              <w:rPr>
                <w:rFonts w:hint="eastAsia"/>
                <w:color w:val="7030A0"/>
                <w:szCs w:val="22"/>
                <w:lang w:eastAsia="zh-CN"/>
              </w:rPr>
              <w:t>The</w:t>
            </w:r>
            <w:r>
              <w:rPr>
                <w:color w:val="7030A0"/>
                <w:szCs w:val="22"/>
                <w:lang w:eastAsia="zh-CN"/>
              </w:rPr>
              <w:t xml:space="preserve"> impact of the BS PA backoff adaptation of a single cell into N neighbor cells with 1 up to K number of users per cell should be evaluated. T</w:t>
            </w:r>
            <w:r>
              <w:rPr>
                <w:rFonts w:hint="eastAsia"/>
                <w:color w:val="7030A0"/>
                <w:szCs w:val="22"/>
                <w:lang w:eastAsia="zh-CN"/>
              </w:rPr>
              <w:t>h</w:t>
            </w:r>
            <w:r>
              <w:rPr>
                <w:color w:val="7030A0"/>
                <w:szCs w:val="22"/>
                <w:lang w:eastAsia="zh-CN"/>
              </w:rPr>
              <w:t>e agreed simulation setup should be applied. Once the results of such evaluation are available, and an initial assessment of an eventual impact onto neighbor cells UEs is obtained</w:t>
            </w:r>
            <w:r w:rsidR="006778BA">
              <w:rPr>
                <w:color w:val="7030A0"/>
                <w:szCs w:val="22"/>
                <w:lang w:eastAsia="zh-CN"/>
              </w:rPr>
              <w:t xml:space="preserve"> and the network energy savings</w:t>
            </w:r>
            <w:r w:rsidR="00284FD1">
              <w:rPr>
                <w:color w:val="7030A0"/>
                <w:szCs w:val="22"/>
                <w:lang w:eastAsia="zh-CN"/>
              </w:rPr>
              <w:t xml:space="preserve"> are obtained</w:t>
            </w:r>
            <w:r>
              <w:rPr>
                <w:color w:val="7030A0"/>
                <w:szCs w:val="22"/>
                <w:lang w:eastAsia="zh-CN"/>
              </w:rPr>
              <w:t xml:space="preserve">, then RAN 4 </w:t>
            </w:r>
            <w:proofErr w:type="gramStart"/>
            <w:r>
              <w:rPr>
                <w:color w:val="7030A0"/>
                <w:szCs w:val="22"/>
                <w:lang w:eastAsia="zh-CN"/>
              </w:rPr>
              <w:t>has to</w:t>
            </w:r>
            <w:proofErr w:type="gramEnd"/>
            <w:r>
              <w:rPr>
                <w:color w:val="7030A0"/>
                <w:szCs w:val="22"/>
                <w:lang w:eastAsia="zh-CN"/>
              </w:rPr>
              <w:t xml:space="preserve"> be contacted for a finer definition of requirements in terms of in-band and out-of-band unwanted emissions.</w:t>
            </w:r>
          </w:p>
          <w:p w14:paraId="6058D3EC" w14:textId="77777777" w:rsidR="00447EA2" w:rsidRPr="00284FD1" w:rsidRDefault="00447EA2" w:rsidP="00447EA2">
            <w:pPr>
              <w:pStyle w:val="ListParagraph"/>
              <w:numPr>
                <w:ilvl w:val="1"/>
                <w:numId w:val="11"/>
              </w:numPr>
              <w:tabs>
                <w:tab w:val="num" w:pos="0"/>
              </w:tabs>
              <w:rPr>
                <w:rFonts w:eastAsia="SimSun"/>
                <w:color w:val="7030A0"/>
                <w:sz w:val="20"/>
                <w:szCs w:val="20"/>
                <w:lang w:eastAsia="zh-CN"/>
              </w:rPr>
            </w:pPr>
            <w:r w:rsidRPr="00284FD1">
              <w:rPr>
                <w:rFonts w:eastAsia="SimSun"/>
                <w:color w:val="7030A0"/>
                <w:sz w:val="20"/>
                <w:szCs w:val="20"/>
                <w:lang w:eastAsia="zh-CN"/>
              </w:rPr>
              <w:t>Potential specification impacts are:</w:t>
            </w:r>
          </w:p>
          <w:p w14:paraId="4AC6EADC"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Eventual UE measurement configurations assessing the impact from BS PA backoff adaptation</w:t>
            </w:r>
          </w:p>
          <w:p w14:paraId="4C2CE9DD"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unwanted in-band and out-of-band emissions exchange to neighbor BSs</w:t>
            </w:r>
          </w:p>
          <w:p w14:paraId="7214AB5C" w14:textId="77777777" w:rsidR="00447EA2" w:rsidRPr="00284FD1" w:rsidRDefault="00447EA2" w:rsidP="00447EA2">
            <w:pPr>
              <w:pStyle w:val="BodyText"/>
              <w:numPr>
                <w:ilvl w:val="1"/>
                <w:numId w:val="11"/>
              </w:numPr>
              <w:tabs>
                <w:tab w:val="num" w:pos="0"/>
              </w:tabs>
              <w:spacing w:after="0" w:line="240" w:lineRule="auto"/>
              <w:rPr>
                <w:rFonts w:ascii="Times New Roman" w:eastAsiaTheme="minorEastAsia" w:hAnsi="Times New Roman"/>
                <w:color w:val="7030A0"/>
                <w:szCs w:val="20"/>
                <w:u w:val="single"/>
                <w:lang w:eastAsia="ko-KR"/>
              </w:rPr>
            </w:pPr>
            <w:r w:rsidRPr="00284FD1">
              <w:rPr>
                <w:rFonts w:ascii="Times New Roman" w:eastAsiaTheme="minorEastAsia" w:hAnsi="Times New Roman"/>
                <w:color w:val="7030A0"/>
                <w:szCs w:val="20"/>
                <w:u w:val="single"/>
                <w:lang w:eastAsia="ko-KR"/>
              </w:rPr>
              <w:t>Additional considerations/aspects (including any impact to legacy UEs, if any):</w:t>
            </w:r>
          </w:p>
          <w:p w14:paraId="1DFECDBA"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BS PA backoff adaptation should not be applied when SSB/SI is transmitted in the cell and in neighbor cells so as UEs in idle/inactive mode are not affected.</w:t>
            </w:r>
          </w:p>
          <w:p w14:paraId="53272239" w14:textId="050624C8"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 xml:space="preserve">BS PA backoff adaptation in legacy UEs </w:t>
            </w:r>
            <w:proofErr w:type="gramStart"/>
            <w:r w:rsidRPr="00284FD1">
              <w:rPr>
                <w:rFonts w:eastAsia="SimSun"/>
                <w:color w:val="7030A0"/>
                <w:sz w:val="20"/>
                <w:szCs w:val="20"/>
                <w:u w:val="single"/>
                <w:lang w:eastAsia="zh-CN"/>
              </w:rPr>
              <w:t>has to</w:t>
            </w:r>
            <w:proofErr w:type="gramEnd"/>
            <w:r w:rsidRPr="00284FD1">
              <w:rPr>
                <w:rFonts w:eastAsia="SimSun"/>
                <w:color w:val="7030A0"/>
                <w:sz w:val="20"/>
                <w:szCs w:val="20"/>
                <w:u w:val="single"/>
                <w:lang w:eastAsia="zh-CN"/>
              </w:rPr>
              <w:t xml:space="preserve"> be investigated</w:t>
            </w:r>
            <w:r w:rsidR="00284FD1">
              <w:rPr>
                <w:rFonts w:eastAsia="SimSun"/>
                <w:color w:val="7030A0"/>
                <w:sz w:val="20"/>
                <w:szCs w:val="20"/>
                <w:u w:val="single"/>
                <w:lang w:eastAsia="zh-CN"/>
              </w:rPr>
              <w:t xml:space="preserve">. Eventually the scheme is not applied </w:t>
            </w:r>
            <w:r w:rsidR="00954529">
              <w:rPr>
                <w:rFonts w:eastAsia="SimSun"/>
                <w:color w:val="7030A0"/>
                <w:sz w:val="20"/>
                <w:szCs w:val="20"/>
                <w:u w:val="single"/>
                <w:lang w:eastAsia="zh-CN"/>
              </w:rPr>
              <w:t>in the presence of legacy UEs.</w:t>
            </w:r>
          </w:p>
          <w:p w14:paraId="1F58D3C1" w14:textId="77777777" w:rsidR="00447EA2" w:rsidRPr="00284FD1" w:rsidRDefault="00447EA2" w:rsidP="00447EA2">
            <w:pPr>
              <w:pStyle w:val="BodyText"/>
              <w:numPr>
                <w:ilvl w:val="1"/>
                <w:numId w:val="11"/>
              </w:numPr>
              <w:tabs>
                <w:tab w:val="num" w:pos="0"/>
              </w:tabs>
              <w:spacing w:after="0" w:line="240" w:lineRule="auto"/>
              <w:rPr>
                <w:rFonts w:ascii="Times New Roman" w:eastAsiaTheme="minorEastAsia" w:hAnsi="Times New Roman"/>
                <w:color w:val="7030A0"/>
                <w:sz w:val="22"/>
                <w:szCs w:val="22"/>
                <w:u w:val="single"/>
                <w:lang w:eastAsia="ko-KR"/>
              </w:rPr>
            </w:pPr>
            <w:r w:rsidRPr="00284FD1">
              <w:rPr>
                <w:rFonts w:ascii="Times New Roman" w:eastAsiaTheme="minorEastAsia" w:hAnsi="Times New Roman"/>
                <w:color w:val="7030A0"/>
                <w:sz w:val="22"/>
                <w:szCs w:val="22"/>
                <w:u w:val="single"/>
                <w:lang w:eastAsia="ko-KR"/>
              </w:rPr>
              <w:t>Potential impact to other WGS</w:t>
            </w:r>
          </w:p>
          <w:p w14:paraId="2DC04DEF" w14:textId="77777777" w:rsidR="00447EA2" w:rsidRPr="00284FD1" w:rsidRDefault="00447EA2" w:rsidP="00447EA2">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 xml:space="preserve">RAN 1; the whole procedure, </w:t>
            </w:r>
            <w:proofErr w:type="spellStart"/>
            <w:r w:rsidRPr="00284FD1">
              <w:rPr>
                <w:rFonts w:eastAsia="SimSun"/>
                <w:color w:val="7030A0"/>
                <w:sz w:val="20"/>
                <w:szCs w:val="20"/>
                <w:u w:val="single"/>
                <w:lang w:eastAsia="zh-CN"/>
              </w:rPr>
              <w:t>i.e</w:t>
            </w:r>
            <w:proofErr w:type="spellEnd"/>
            <w:r w:rsidRPr="00284FD1">
              <w:rPr>
                <w:rFonts w:eastAsia="SimSun"/>
                <w:color w:val="7030A0"/>
                <w:sz w:val="20"/>
                <w:szCs w:val="20"/>
                <w:u w:val="single"/>
                <w:lang w:eastAsia="zh-CN"/>
              </w:rPr>
              <w:t xml:space="preserve">, how to trigger the BSs PA backoff adaptation </w:t>
            </w:r>
            <w:proofErr w:type="gramStart"/>
            <w:r w:rsidRPr="00284FD1">
              <w:rPr>
                <w:rFonts w:eastAsia="SimSun"/>
                <w:color w:val="7030A0"/>
                <w:sz w:val="20"/>
                <w:szCs w:val="20"/>
                <w:u w:val="single"/>
                <w:lang w:eastAsia="zh-CN"/>
              </w:rPr>
              <w:t>in a given</w:t>
            </w:r>
            <w:proofErr w:type="gramEnd"/>
            <w:r w:rsidRPr="00284FD1">
              <w:rPr>
                <w:rFonts w:eastAsia="SimSun"/>
                <w:color w:val="7030A0"/>
                <w:sz w:val="20"/>
                <w:szCs w:val="20"/>
                <w:u w:val="single"/>
                <w:lang w:eastAsia="zh-CN"/>
              </w:rPr>
              <w:t xml:space="preserve"> BS and for how long, the coordination with neighbor cells and the measurements to be performed within neighbor cells assessing the eventual impact from PA backoff adaptation is a RAN 1 task.</w:t>
            </w:r>
          </w:p>
          <w:p w14:paraId="6BD675C8" w14:textId="77777777" w:rsidR="00284FD1" w:rsidRPr="00284FD1" w:rsidRDefault="00447EA2" w:rsidP="00284FD1">
            <w:pPr>
              <w:pStyle w:val="ListParagraph"/>
              <w:numPr>
                <w:ilvl w:val="2"/>
                <w:numId w:val="11"/>
              </w:numPr>
              <w:tabs>
                <w:tab w:val="num" w:pos="0"/>
              </w:tabs>
              <w:rPr>
                <w:rFonts w:eastAsia="SimSun"/>
                <w:color w:val="7030A0"/>
                <w:sz w:val="20"/>
                <w:szCs w:val="20"/>
                <w:u w:val="single"/>
                <w:lang w:eastAsia="zh-CN"/>
              </w:rPr>
            </w:pPr>
            <w:r w:rsidRPr="00284FD1">
              <w:rPr>
                <w:rFonts w:eastAsia="SimSun"/>
                <w:color w:val="7030A0"/>
                <w:sz w:val="20"/>
                <w:szCs w:val="20"/>
                <w:u w:val="single"/>
                <w:lang w:eastAsia="zh-CN"/>
              </w:rPr>
              <w:t>RAN 3: coordination between BSs adapting their PA backoff and neighbor BSs whose UEs might be eventually affected.</w:t>
            </w:r>
          </w:p>
          <w:p w14:paraId="62F144AC" w14:textId="463EA1EA" w:rsidR="00447EA2" w:rsidRPr="00284FD1" w:rsidRDefault="00447EA2" w:rsidP="00284FD1">
            <w:pPr>
              <w:pStyle w:val="ListParagraph"/>
              <w:numPr>
                <w:ilvl w:val="2"/>
                <w:numId w:val="11"/>
              </w:numPr>
              <w:tabs>
                <w:tab w:val="num" w:pos="0"/>
              </w:tabs>
              <w:rPr>
                <w:rFonts w:eastAsia="SimSun"/>
                <w:color w:val="C00000"/>
                <w:sz w:val="20"/>
                <w:szCs w:val="20"/>
                <w:u w:val="single"/>
                <w:lang w:eastAsia="zh-CN"/>
              </w:rPr>
            </w:pPr>
            <w:r w:rsidRPr="00284FD1">
              <w:rPr>
                <w:color w:val="7030A0"/>
                <w:u w:val="single"/>
                <w:lang w:eastAsia="zh-CN"/>
              </w:rPr>
              <w:t>RAN 4: finer assessment of impact from various BS PA backoff levels onto unwanted in-band and out-of-band emissions.</w:t>
            </w:r>
          </w:p>
        </w:tc>
      </w:tr>
    </w:tbl>
    <w:p w14:paraId="27E36994" w14:textId="77777777" w:rsidR="00501CA9" w:rsidRDefault="00501CA9">
      <w:pPr>
        <w:pStyle w:val="BodyText"/>
        <w:spacing w:after="0"/>
        <w:rPr>
          <w:rFonts w:ascii="Times New Roman" w:eastAsiaTheme="minorEastAsia" w:hAnsi="Times New Roman"/>
          <w:sz w:val="22"/>
          <w:szCs w:val="22"/>
          <w:lang w:eastAsia="ko-KR"/>
        </w:rPr>
      </w:pPr>
    </w:p>
    <w:p w14:paraId="5A561826" w14:textId="77777777" w:rsidR="00501CA9" w:rsidRDefault="00501CA9">
      <w:pPr>
        <w:pStyle w:val="BodyText"/>
        <w:spacing w:after="0"/>
        <w:rPr>
          <w:rFonts w:ascii="Times New Roman" w:eastAsiaTheme="minorEastAsia" w:hAnsi="Times New Roman"/>
          <w:sz w:val="22"/>
          <w:szCs w:val="22"/>
          <w:lang w:eastAsia="ko-KR"/>
        </w:rPr>
      </w:pPr>
    </w:p>
    <w:p w14:paraId="0FDDC921" w14:textId="77777777" w:rsidR="007B5597" w:rsidRDefault="007B5597" w:rsidP="007B5597">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33E94B4A" w14:textId="77777777" w:rsidR="00501CA9" w:rsidRDefault="00501CA9">
      <w:pPr>
        <w:pStyle w:val="BodyText"/>
        <w:spacing w:after="0"/>
        <w:rPr>
          <w:rFonts w:ascii="Times New Roman" w:eastAsiaTheme="minorEastAsia" w:hAnsi="Times New Roman"/>
          <w:sz w:val="22"/>
          <w:szCs w:val="22"/>
          <w:lang w:eastAsia="ko-KR"/>
        </w:rPr>
      </w:pPr>
    </w:p>
    <w:p w14:paraId="0801EBB6" w14:textId="2F4A02E3" w:rsidR="0004179A" w:rsidRDefault="0004179A" w:rsidP="0004179A">
      <w:pPr>
        <w:pStyle w:val="Heading4"/>
        <w:spacing w:line="254" w:lineRule="auto"/>
        <w:ind w:left="1411" w:hanging="1411"/>
        <w:rPr>
          <w:rFonts w:eastAsia="SimSun"/>
          <w:szCs w:val="18"/>
          <w:lang w:eastAsia="zh-CN"/>
        </w:rPr>
      </w:pPr>
      <w:r>
        <w:rPr>
          <w:rFonts w:eastAsia="SimSun"/>
          <w:szCs w:val="18"/>
          <w:lang w:eastAsia="zh-CN"/>
        </w:rPr>
        <w:t>Proposal #5-1C</w:t>
      </w:r>
    </w:p>
    <w:p w14:paraId="4CBC65A1" w14:textId="77777777" w:rsidR="0004179A" w:rsidRDefault="0004179A" w:rsidP="00041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293BA63" w14:textId="77777777" w:rsidR="0004179A" w:rsidRDefault="0004179A" w:rsidP="0004179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8624D32" w14:textId="06DE53BB" w:rsidR="0004179A" w:rsidRPr="00913D67" w:rsidRDefault="00FA27FF" w:rsidP="0004179A">
      <w:pPr>
        <w:pStyle w:val="BodyText"/>
        <w:numPr>
          <w:ilvl w:val="1"/>
          <w:numId w:val="6"/>
        </w:numPr>
        <w:spacing w:after="0"/>
        <w:rPr>
          <w:rFonts w:ascii="Times New Roman" w:hAnsi="Times New Roman"/>
          <w:sz w:val="22"/>
          <w:szCs w:val="22"/>
          <w:lang w:eastAsia="zh-CN"/>
        </w:rPr>
      </w:pPr>
      <w:ins w:id="2487" w:author="Lee, Daewon" w:date="2022-10-16T18:45:00Z">
        <w:r w:rsidRPr="00913D67">
          <w:rPr>
            <w:rFonts w:ascii="Times New Roman" w:hAnsi="Times New Roman"/>
            <w:sz w:val="22"/>
            <w:szCs w:val="22"/>
            <w:lang w:eastAsia="zh-CN"/>
          </w:rPr>
          <w:t xml:space="preserve">The technique aims at </w:t>
        </w:r>
        <w:proofErr w:type="spellStart"/>
        <w:r w:rsidRPr="00913D67">
          <w:rPr>
            <w:rFonts w:ascii="Times New Roman" w:hAnsi="Times New Roman"/>
            <w:sz w:val="22"/>
            <w:szCs w:val="22"/>
            <w:lang w:eastAsia="zh-CN"/>
          </w:rPr>
          <w:t>adaptaing</w:t>
        </w:r>
        <w:proofErr w:type="spellEnd"/>
        <w:r w:rsidRPr="00913D67">
          <w:rPr>
            <w:rFonts w:ascii="Times New Roman" w:hAnsi="Times New Roman"/>
            <w:sz w:val="22"/>
            <w:szCs w:val="22"/>
            <w:lang w:eastAsia="zh-CN"/>
          </w:rPr>
          <w:t xml:space="preserve"> </w:t>
        </w:r>
      </w:ins>
      <w:del w:id="2488" w:author="Lee, Daewon" w:date="2022-10-16T18:45:00Z">
        <w:r w:rsidR="0004179A" w:rsidRPr="00913D67" w:rsidDel="00FA27FF">
          <w:rPr>
            <w:rFonts w:ascii="Times New Roman" w:hAnsi="Times New Roman"/>
            <w:sz w:val="22"/>
            <w:szCs w:val="22"/>
            <w:lang w:eastAsia="zh-CN"/>
          </w:rPr>
          <w:delText xml:space="preserve">Reducing </w:delText>
        </w:r>
      </w:del>
      <w:r w:rsidR="0004179A" w:rsidRPr="00913D67">
        <w:rPr>
          <w:rFonts w:ascii="Times New Roman" w:hAnsi="Times New Roman"/>
          <w:sz w:val="22"/>
          <w:szCs w:val="22"/>
          <w:lang w:eastAsia="zh-CN"/>
        </w:rPr>
        <w:t>the transmission power</w:t>
      </w:r>
      <w:r w:rsidR="0004179A" w:rsidRPr="00913D67">
        <w:t xml:space="preserve"> </w:t>
      </w:r>
      <w:r w:rsidR="0004179A" w:rsidRPr="00913D67">
        <w:rPr>
          <w:rFonts w:ascii="Times New Roman" w:hAnsi="Times New Roman"/>
          <w:sz w:val="22"/>
          <w:szCs w:val="22"/>
          <w:lang w:eastAsia="zh-CN"/>
        </w:rPr>
        <w:t xml:space="preserve">or PSD of </w:t>
      </w:r>
      <w:del w:id="2489" w:author="Lee, Daewon" w:date="2022-10-16T18:46:00Z">
        <w:r w:rsidR="0004179A" w:rsidRPr="00913D67" w:rsidDel="00FA27FF">
          <w:rPr>
            <w:rFonts w:ascii="Times New Roman" w:hAnsi="Times New Roman"/>
            <w:sz w:val="22"/>
            <w:szCs w:val="22"/>
            <w:lang w:eastAsia="zh-CN"/>
          </w:rPr>
          <w:delText xml:space="preserve">various </w:delText>
        </w:r>
      </w:del>
      <w:ins w:id="2490" w:author="Lee, Daewon" w:date="2022-10-16T18:46:00Z">
        <w:r w:rsidRPr="00913D67">
          <w:rPr>
            <w:rFonts w:ascii="Times New Roman" w:hAnsi="Times New Roman"/>
            <w:sz w:val="22"/>
            <w:szCs w:val="22"/>
            <w:lang w:eastAsia="zh-CN"/>
          </w:rPr>
          <w:t xml:space="preserve">downlink </w:t>
        </w:r>
      </w:ins>
      <w:r w:rsidR="0004179A" w:rsidRPr="00913D67">
        <w:rPr>
          <w:rFonts w:ascii="Times New Roman" w:hAnsi="Times New Roman"/>
          <w:sz w:val="22"/>
          <w:szCs w:val="22"/>
          <w:lang w:eastAsia="zh-CN"/>
        </w:rPr>
        <w:t>signals and channels</w:t>
      </w:r>
      <w:del w:id="2491" w:author="Lee, Daewon" w:date="2022-10-16T18:46:00Z">
        <w:r w:rsidR="0004179A" w:rsidRPr="00913D67" w:rsidDel="00FA27FF">
          <w:rPr>
            <w:rFonts w:ascii="Times New Roman" w:hAnsi="Times New Roman"/>
            <w:sz w:val="22"/>
            <w:szCs w:val="22"/>
            <w:lang w:eastAsia="zh-CN"/>
          </w:rPr>
          <w:delText>, e.g SSB, CSI-RS, PDSCH</w:delText>
        </w:r>
      </w:del>
    </w:p>
    <w:p w14:paraId="5E3839EC" w14:textId="77777777" w:rsidR="0004179A" w:rsidRPr="00913D67" w:rsidRDefault="0004179A" w:rsidP="0004179A">
      <w:pPr>
        <w:pStyle w:val="ListParagraph"/>
        <w:numPr>
          <w:ilvl w:val="1"/>
          <w:numId w:val="6"/>
        </w:numPr>
        <w:rPr>
          <w:rFonts w:eastAsia="SimSun"/>
          <w:lang w:eastAsia="zh-CN"/>
        </w:rPr>
      </w:pPr>
      <w:r w:rsidRPr="00913D67">
        <w:rPr>
          <w:rFonts w:eastAsia="SimSun"/>
          <w:lang w:eastAsia="zh-CN"/>
        </w:rPr>
        <w:t>Background:</w:t>
      </w:r>
    </w:p>
    <w:p w14:paraId="2E130CDE" w14:textId="37F3D992" w:rsidR="0004179A" w:rsidRPr="00913D67" w:rsidRDefault="00FA27FF" w:rsidP="0004179A">
      <w:pPr>
        <w:pStyle w:val="ListParagraph"/>
        <w:numPr>
          <w:ilvl w:val="2"/>
          <w:numId w:val="6"/>
        </w:numPr>
        <w:rPr>
          <w:ins w:id="2492" w:author="Lee, Daewon" w:date="2022-10-16T18:51:00Z"/>
          <w:rFonts w:eastAsia="SimSun"/>
          <w:lang w:eastAsia="zh-CN"/>
        </w:rPr>
      </w:pPr>
      <w:ins w:id="2493" w:author="Lee, Daewon" w:date="2022-10-16T18:50:00Z">
        <w:r w:rsidRPr="00913D67">
          <w:rPr>
            <w:rFonts w:eastAsia="SimSun"/>
            <w:lang w:eastAsia="zh-CN"/>
          </w:rPr>
          <w:t>In NR, a cell can have only one SSB burst pattern, and all SSBs in a SSB burst have the same Tx power.</w:t>
        </w:r>
        <w:r w:rsidRPr="00913D67" w:rsidDel="00FA27FF">
          <w:rPr>
            <w:rFonts w:eastAsia="SimSun"/>
            <w:lang w:eastAsia="zh-CN"/>
          </w:rPr>
          <w:t xml:space="preserve"> </w:t>
        </w:r>
      </w:ins>
      <w:del w:id="2494" w:author="Lee, Daewon" w:date="2022-10-16T18:50:00Z">
        <w:r w:rsidR="0004179A" w:rsidRPr="00913D67" w:rsidDel="00FA27FF">
          <w:rPr>
            <w:rFonts w:eastAsia="SimSun"/>
            <w:lang w:eastAsia="zh-CN"/>
          </w:rPr>
          <w:delText>[To be filled]</w:delText>
        </w:r>
      </w:del>
    </w:p>
    <w:p w14:paraId="20EE8132" w14:textId="78B91F35" w:rsidR="00FA27FF" w:rsidRPr="00F84C79" w:rsidRDefault="00FA27FF" w:rsidP="0004179A">
      <w:pPr>
        <w:pStyle w:val="ListParagraph"/>
        <w:numPr>
          <w:ilvl w:val="2"/>
          <w:numId w:val="6"/>
        </w:numPr>
        <w:rPr>
          <w:ins w:id="2495" w:author="Lee, Daewon" w:date="2022-10-16T18:53:00Z"/>
          <w:rFonts w:eastAsia="SimSun"/>
          <w:lang w:eastAsia="zh-CN"/>
        </w:rPr>
      </w:pPr>
      <w:ins w:id="2496" w:author="Lee, Daewon" w:date="2022-10-16T18:51:00Z">
        <w:r w:rsidRPr="00913D67">
          <w:rPr>
            <w:lang w:eastAsia="zh-CN"/>
          </w:rPr>
          <w:t xml:space="preserve">Adaptation of transmission power of signals and channels is a technique that allows the </w:t>
        </w:r>
        <w:proofErr w:type="spellStart"/>
        <w:r w:rsidRPr="00913D67">
          <w:rPr>
            <w:lang w:eastAsia="zh-CN"/>
          </w:rPr>
          <w:t>gNB</w:t>
        </w:r>
        <w:proofErr w:type="spellEnd"/>
        <w:r w:rsidRPr="00913D67">
          <w:rPr>
            <w:lang w:eastAsia="zh-CN"/>
          </w:rPr>
          <w:t xml:space="preserve"> to dynamically adjust the transmit power of one or multiple downlink signals/channels. The technique will be applicable to PDSCH. </w:t>
        </w:r>
        <w:proofErr w:type="spellStart"/>
        <w:proofErr w:type="gramStart"/>
        <w:r w:rsidRPr="00913D67">
          <w:rPr>
            <w:lang w:eastAsia="zh-CN"/>
          </w:rPr>
          <w:t>Beside</w:t>
        </w:r>
        <w:proofErr w:type="spellEnd"/>
        <w:r w:rsidRPr="00913D67">
          <w:rPr>
            <w:lang w:eastAsia="zh-CN"/>
          </w:rPr>
          <w:t>,</w:t>
        </w:r>
        <w:proofErr w:type="gramEnd"/>
        <w:r w:rsidRPr="00913D67">
          <w:rPr>
            <w:lang w:eastAsia="zh-CN"/>
          </w:rPr>
          <w:t xml:space="preserve"> the technique may be applicable to broadcast channels/signals (e.g., SSB/SI/paging).</w:t>
        </w:r>
      </w:ins>
    </w:p>
    <w:p w14:paraId="252E724D" w14:textId="77777777" w:rsidR="00D94601" w:rsidRPr="00913D67" w:rsidRDefault="00D94601" w:rsidP="00D94601">
      <w:pPr>
        <w:pStyle w:val="ListParagraph"/>
        <w:numPr>
          <w:ilvl w:val="2"/>
          <w:numId w:val="6"/>
        </w:numPr>
        <w:rPr>
          <w:ins w:id="2497" w:author="Lee, Daewon" w:date="2022-10-16T18:53:00Z"/>
          <w:rFonts w:eastAsia="SimSun"/>
          <w:lang w:eastAsia="zh-CN"/>
        </w:rPr>
      </w:pPr>
      <w:ins w:id="2498" w:author="Lee, Daewon" w:date="2022-10-16T18:53:00Z">
        <w:r w:rsidRPr="00913D67">
          <w:rPr>
            <w:rFonts w:eastAsia="SimSun"/>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w:t>
        </w:r>
        <w:proofErr w:type="spellStart"/>
        <w:r w:rsidRPr="00913D67">
          <w:rPr>
            <w:rFonts w:eastAsia="SimSun"/>
            <w:lang w:eastAsia="zh-CN"/>
          </w:rPr>
          <w:t>gNB</w:t>
        </w:r>
        <w:proofErr w:type="spellEnd"/>
        <w:r w:rsidRPr="00913D67">
          <w:rPr>
            <w:rFonts w:eastAsia="SimSun"/>
            <w:lang w:eastAsia="zh-CN"/>
          </w:rPr>
          <w:t xml:space="preserve"> may configure the DL transmitted EPRE of PBCH data, PBCH DM-RS, and SSS within a cell with the parameter ss-PBCH-</w:t>
        </w:r>
        <w:proofErr w:type="spellStart"/>
        <w:r w:rsidRPr="00913D67">
          <w:rPr>
            <w:rFonts w:eastAsia="SimSun"/>
            <w:lang w:eastAsia="zh-CN"/>
          </w:rPr>
          <w:t>BlockPower</w:t>
        </w:r>
        <w:proofErr w:type="spellEnd"/>
        <w:r w:rsidRPr="00913D67">
          <w:rPr>
            <w:rFonts w:eastAsia="SimSun"/>
            <w:lang w:eastAsia="zh-CN"/>
          </w:rPr>
          <w:t xml:space="preserve"> via </w:t>
        </w:r>
        <w:proofErr w:type="spellStart"/>
        <w:r w:rsidRPr="00913D67">
          <w:rPr>
            <w:rFonts w:eastAsia="SimSun"/>
            <w:lang w:eastAsia="zh-CN"/>
          </w:rPr>
          <w:t>ServingCellConfigCommon</w:t>
        </w:r>
        <w:proofErr w:type="spellEnd"/>
        <w:r w:rsidRPr="00913D67">
          <w:rPr>
            <w:rFonts w:eastAsia="SimSun"/>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sidRPr="00913D67">
          <w:rPr>
            <w:rFonts w:eastAsia="SimSun"/>
            <w:lang w:eastAsia="zh-CN"/>
          </w:rPr>
          <w:t>BlockPower</w:t>
        </w:r>
        <w:proofErr w:type="spellEnd"/>
        <w:r w:rsidRPr="00913D67">
          <w:rPr>
            <w:rFonts w:eastAsia="SimSun"/>
            <w:lang w:eastAsia="zh-CN"/>
          </w:rPr>
          <w:t xml:space="preserve">. </w:t>
        </w:r>
      </w:ins>
    </w:p>
    <w:p w14:paraId="01E3AFEB" w14:textId="77777777" w:rsidR="00D94601" w:rsidRPr="00913D67" w:rsidRDefault="00D94601" w:rsidP="00D94601">
      <w:pPr>
        <w:pStyle w:val="ListParagraph"/>
        <w:numPr>
          <w:ilvl w:val="2"/>
          <w:numId w:val="6"/>
        </w:numPr>
        <w:rPr>
          <w:ins w:id="2499" w:author="Lee, Daewon" w:date="2022-10-16T18:53:00Z"/>
          <w:rFonts w:eastAsia="SimSun"/>
          <w:lang w:eastAsia="zh-CN"/>
        </w:rPr>
      </w:pPr>
      <w:ins w:id="2500" w:author="Lee, Daewon" w:date="2022-10-16T18:53:00Z">
        <w:r w:rsidRPr="00913D67">
          <w:rPr>
            <w:rFonts w:eastAsia="SimSun"/>
            <w:lang w:eastAsia="zh-CN"/>
          </w:rPr>
          <w:t xml:space="preserve">As specified in TS38.214, for the EPRE of non-zero power (NZP) CSI-RS, it is determined by the network configured parameter </w:t>
        </w:r>
        <w:proofErr w:type="spellStart"/>
        <w:r w:rsidRPr="00913D67">
          <w:rPr>
            <w:rFonts w:eastAsia="SimSun"/>
            <w:lang w:eastAsia="zh-CN"/>
          </w:rPr>
          <w:t>powerControlOffsetSS</w:t>
        </w:r>
        <w:proofErr w:type="spellEnd"/>
        <w:r w:rsidRPr="00913D67">
          <w:rPr>
            <w:rFonts w:eastAsia="SimSun"/>
            <w:lang w:eastAsia="zh-CN"/>
          </w:rPr>
          <w:t>, which is a power offset, on top of the configured value of ss-PBCH-</w:t>
        </w:r>
        <w:proofErr w:type="spellStart"/>
        <w:r w:rsidRPr="00913D67">
          <w:rPr>
            <w:rFonts w:eastAsia="SimSun"/>
            <w:lang w:eastAsia="zh-CN"/>
          </w:rPr>
          <w:t>BlockPower</w:t>
        </w:r>
        <w:proofErr w:type="spellEnd"/>
        <w:r w:rsidRPr="00913D67">
          <w:rPr>
            <w:rFonts w:eastAsia="SimSun"/>
            <w:lang w:eastAsia="zh-CN"/>
          </w:rPr>
          <w:t xml:space="preserve">. The value range of </w:t>
        </w:r>
        <w:proofErr w:type="spellStart"/>
        <w:r w:rsidRPr="00913D67">
          <w:rPr>
            <w:rFonts w:eastAsia="SimSun"/>
            <w:lang w:eastAsia="zh-CN"/>
          </w:rPr>
          <w:t>powerControlOffsetSS</w:t>
        </w:r>
        <w:proofErr w:type="spellEnd"/>
        <w:r w:rsidRPr="00913D67">
          <w:rPr>
            <w:rFonts w:eastAsia="SimSun"/>
            <w:lang w:eastAsia="zh-CN"/>
          </w:rPr>
          <w:t xml:space="preserve"> can be semi-statically configured of either -3db, 0db, 3db, or 6db according to TS38.331.</w:t>
        </w:r>
      </w:ins>
    </w:p>
    <w:p w14:paraId="70EF1AAE" w14:textId="16E089D7" w:rsidR="00D94601" w:rsidRPr="00913D67" w:rsidRDefault="00D94601" w:rsidP="00D94601">
      <w:pPr>
        <w:pStyle w:val="ListParagraph"/>
        <w:numPr>
          <w:ilvl w:val="2"/>
          <w:numId w:val="6"/>
        </w:numPr>
        <w:rPr>
          <w:rFonts w:eastAsia="SimSun"/>
          <w:lang w:eastAsia="zh-CN"/>
        </w:rPr>
      </w:pPr>
      <w:ins w:id="2501" w:author="Lee, Daewon" w:date="2022-10-16T18:53:00Z">
        <w:r w:rsidRPr="00913D67">
          <w:rPr>
            <w:rFonts w:eastAsia="SimSun"/>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w:t>
        </w:r>
        <w:r w:rsidRPr="00913D67">
          <w:rPr>
            <w:rFonts w:eastAsia="SimSun"/>
            <w:lang w:eastAsia="zh-CN"/>
          </w:rPr>
          <w:lastRenderedPageBreak/>
          <w:t xml:space="preserve">And when the UE is scheduled with PT-RS port(s) associated with the PDSCH, the ratio of PT-RS EPRE to PDSCH EPRE per layer per RE for each PT-RS port is given by Table 4.1-2 in TS38.214 according to the </w:t>
        </w:r>
        <w:proofErr w:type="spellStart"/>
        <w:r w:rsidRPr="00913D67">
          <w:rPr>
            <w:rFonts w:eastAsia="SimSun"/>
            <w:lang w:eastAsia="zh-CN"/>
          </w:rPr>
          <w:t>epre</w:t>
        </w:r>
        <w:proofErr w:type="spellEnd"/>
        <w:r w:rsidRPr="00913D67">
          <w:rPr>
            <w:rFonts w:eastAsia="SimSun"/>
            <w:lang w:eastAsia="zh-CN"/>
          </w:rPr>
          <w:t>-Ratio if configured by higher layer.</w:t>
        </w:r>
      </w:ins>
    </w:p>
    <w:p w14:paraId="2BE17D56" w14:textId="77777777" w:rsidR="0004179A" w:rsidRPr="00913D67" w:rsidRDefault="0004179A" w:rsidP="0004179A">
      <w:pPr>
        <w:pStyle w:val="ListParagraph"/>
        <w:numPr>
          <w:ilvl w:val="1"/>
          <w:numId w:val="6"/>
        </w:numPr>
        <w:rPr>
          <w:rFonts w:eastAsia="SimSun"/>
          <w:lang w:eastAsia="zh-CN"/>
        </w:rPr>
      </w:pPr>
      <w:r w:rsidRPr="00913D67">
        <w:rPr>
          <w:rFonts w:eastAsia="SimSun"/>
          <w:lang w:eastAsia="zh-CN"/>
        </w:rPr>
        <w:t>Potential specification impacts are:</w:t>
      </w:r>
    </w:p>
    <w:p w14:paraId="04921A2C" w14:textId="31CF72CA" w:rsidR="0004179A" w:rsidRPr="00913D67" w:rsidRDefault="00FA27FF" w:rsidP="0004179A">
      <w:pPr>
        <w:pStyle w:val="ListParagraph"/>
        <w:numPr>
          <w:ilvl w:val="2"/>
          <w:numId w:val="6"/>
        </w:numPr>
        <w:overflowPunct w:val="0"/>
        <w:snapToGrid w:val="0"/>
        <w:rPr>
          <w:ins w:id="2502" w:author="Lee, Daewon" w:date="2022-10-16T18:43:00Z"/>
          <w:rFonts w:eastAsia="SimSun"/>
          <w:lang w:eastAsia="zh-CN"/>
        </w:rPr>
      </w:pPr>
      <w:ins w:id="2503" w:author="Lee, Daewon" w:date="2022-10-16T18:51:00Z">
        <w:r w:rsidRPr="00913D67">
          <w:rPr>
            <w:rFonts w:eastAsia="SimSun"/>
            <w:lang w:eastAsia="zh-CN"/>
          </w:rPr>
          <w:t xml:space="preserve">Configuration/re-configuration enhancement </w:t>
        </w:r>
      </w:ins>
      <w:del w:id="2504" w:author="Lee, Daewon" w:date="2022-10-16T18:51:00Z">
        <w:r w:rsidR="0004179A" w:rsidRPr="00913D67" w:rsidDel="00FA27FF">
          <w:rPr>
            <w:rFonts w:eastAsia="SimSun"/>
            <w:lang w:eastAsia="zh-CN"/>
          </w:rPr>
          <w:delText xml:space="preserve">Introduction </w:delText>
        </w:r>
      </w:del>
      <w:r w:rsidR="0004179A" w:rsidRPr="00913D67">
        <w:rPr>
          <w:rFonts w:eastAsia="SimSun"/>
          <w:lang w:eastAsia="zh-CN"/>
        </w:rPr>
        <w:t xml:space="preserve">of </w:t>
      </w:r>
      <w:ins w:id="2505" w:author="Lee, Daewon" w:date="2022-10-16T18:50:00Z">
        <w:r w:rsidRPr="00913D67">
          <w:rPr>
            <w:rFonts w:eastAsia="SimSun"/>
            <w:lang w:eastAsia="zh-CN"/>
          </w:rPr>
          <w:t>UE-specific/</w:t>
        </w:r>
      </w:ins>
      <w:r w:rsidR="0004179A" w:rsidRPr="00913D67">
        <w:rPr>
          <w:rFonts w:eastAsia="SimSun"/>
          <w:lang w:eastAsia="zh-CN"/>
        </w:rPr>
        <w:t>group-based reconfiguration of various reference signal resources, measurement, reporting</w:t>
      </w:r>
      <w:ins w:id="2506" w:author="Lee, Daewon" w:date="2022-10-16T18:52:00Z">
        <w:r w:rsidR="00D94601" w:rsidRPr="00913D67">
          <w:rPr>
            <w:rFonts w:eastAsia="SimSun"/>
            <w:lang w:eastAsia="zh-CN"/>
          </w:rPr>
          <w:t xml:space="preserve"> (if </w:t>
        </w:r>
        <w:proofErr w:type="spellStart"/>
        <w:r w:rsidR="00D94601" w:rsidRPr="00913D67">
          <w:rPr>
            <w:rFonts w:eastAsia="SimSun"/>
            <w:lang w:eastAsia="zh-CN"/>
          </w:rPr>
          <w:t>daynamic</w:t>
        </w:r>
        <w:proofErr w:type="spellEnd"/>
        <w:r w:rsidR="00D94601" w:rsidRPr="00913D67">
          <w:rPr>
            <w:rFonts w:eastAsia="SimSun"/>
            <w:lang w:eastAsia="zh-CN"/>
          </w:rPr>
          <w:t xml:space="preserve"> transmission power adaptation is applicable to the reference signal)</w:t>
        </w:r>
      </w:ins>
      <w:del w:id="2507" w:author="Lee, Daewon" w:date="2022-10-16T18:52:00Z">
        <w:r w:rsidR="0004179A" w:rsidRPr="00913D67" w:rsidDel="00D94601">
          <w:rPr>
            <w:rFonts w:eastAsia="SimSun"/>
            <w:lang w:eastAsia="zh-CN"/>
          </w:rPr>
          <w:delText>, which may be RRC-based or MAC-CE based or by other physical layer indication.</w:delText>
        </w:r>
      </w:del>
    </w:p>
    <w:p w14:paraId="36C5A34F" w14:textId="77777777" w:rsidR="002A3A76" w:rsidRPr="00913D67" w:rsidRDefault="002A3A76" w:rsidP="002A3A76">
      <w:pPr>
        <w:pStyle w:val="ListParagraph"/>
        <w:numPr>
          <w:ilvl w:val="2"/>
          <w:numId w:val="6"/>
        </w:numPr>
        <w:overflowPunct w:val="0"/>
        <w:snapToGrid w:val="0"/>
        <w:rPr>
          <w:ins w:id="2508" w:author="Lee, Daewon" w:date="2022-10-16T18:43:00Z"/>
          <w:rFonts w:eastAsia="SimSun"/>
          <w:lang w:eastAsia="zh-CN"/>
        </w:rPr>
      </w:pPr>
      <w:proofErr w:type="spellStart"/>
      <w:ins w:id="2509" w:author="Lee, Daewon" w:date="2022-10-16T18:43:00Z">
        <w:r w:rsidRPr="00913D67">
          <w:rPr>
            <w:rFonts w:eastAsia="SimSun"/>
            <w:lang w:eastAsia="zh-CN"/>
          </w:rPr>
          <w:t>Signalling</w:t>
        </w:r>
        <w:proofErr w:type="spellEnd"/>
        <w:r w:rsidRPr="00913D67">
          <w:rPr>
            <w:rFonts w:eastAsia="SimSun"/>
            <w:lang w:eastAsia="zh-CN"/>
          </w:rPr>
          <w:t xml:space="preserve"> details to indicate the transmission power or PSD of DL signals and channels, </w:t>
        </w:r>
        <w:proofErr w:type="spellStart"/>
        <w:r w:rsidRPr="00913D67">
          <w:rPr>
            <w:rFonts w:eastAsia="SimSun"/>
            <w:lang w:eastAsia="zh-CN"/>
          </w:rPr>
          <w:t>e.g</w:t>
        </w:r>
        <w:proofErr w:type="spellEnd"/>
        <w:r w:rsidRPr="00913D67">
          <w:rPr>
            <w:rFonts w:eastAsia="SimSun"/>
            <w:lang w:eastAsia="zh-CN"/>
          </w:rPr>
          <w:t xml:space="preserve"> SSB, CSI-RS, PDSCH</w:t>
        </w:r>
      </w:ins>
    </w:p>
    <w:p w14:paraId="5716CDC3" w14:textId="77777777" w:rsidR="002A3A76" w:rsidRPr="00913D67" w:rsidRDefault="002A3A76" w:rsidP="002A3A76">
      <w:pPr>
        <w:pStyle w:val="ListParagraph"/>
        <w:numPr>
          <w:ilvl w:val="2"/>
          <w:numId w:val="6"/>
        </w:numPr>
        <w:overflowPunct w:val="0"/>
        <w:snapToGrid w:val="0"/>
        <w:rPr>
          <w:ins w:id="2510" w:author="Lee, Daewon" w:date="2022-10-16T18:43:00Z"/>
          <w:rFonts w:eastAsia="SimSun"/>
          <w:lang w:eastAsia="zh-CN"/>
        </w:rPr>
      </w:pPr>
      <w:ins w:id="2511" w:author="Lee, Daewon" w:date="2022-10-16T18:43:00Z">
        <w:r w:rsidRPr="00913D67">
          <w:rPr>
            <w:rFonts w:eastAsia="SimSun"/>
            <w:lang w:eastAsia="zh-CN"/>
          </w:rPr>
          <w:t>Enhancements on CSI/RRM measurements, beam management, beam failure recovery, radio link monitoring, cell (re)selection and handover procedure</w:t>
        </w:r>
      </w:ins>
    </w:p>
    <w:p w14:paraId="1EC02918" w14:textId="77777777" w:rsidR="00FA27FF" w:rsidRPr="00913D67" w:rsidRDefault="00FA27FF" w:rsidP="00FA27FF">
      <w:pPr>
        <w:pStyle w:val="ListParagraph"/>
        <w:numPr>
          <w:ilvl w:val="2"/>
          <w:numId w:val="6"/>
        </w:numPr>
        <w:overflowPunct w:val="0"/>
        <w:snapToGrid w:val="0"/>
        <w:rPr>
          <w:ins w:id="2512" w:author="Lee, Daewon" w:date="2022-10-16T18:46:00Z"/>
          <w:rFonts w:eastAsia="SimSun"/>
          <w:lang w:eastAsia="zh-CN"/>
        </w:rPr>
      </w:pPr>
      <w:ins w:id="2513" w:author="Lee, Daewon" w:date="2022-10-16T18:46:00Z">
        <w:r w:rsidRPr="00913D67">
          <w:rPr>
            <w:rFonts w:eastAsia="SimSun"/>
            <w:lang w:eastAsia="zh-CN"/>
          </w:rPr>
          <w:t>Enhancements to CSI measurement and feedback</w:t>
        </w:r>
      </w:ins>
    </w:p>
    <w:p w14:paraId="693F2BFB" w14:textId="3DA360AF" w:rsidR="002A3A76" w:rsidRPr="00913D67" w:rsidRDefault="00FA27FF" w:rsidP="00FA27FF">
      <w:pPr>
        <w:pStyle w:val="ListParagraph"/>
        <w:numPr>
          <w:ilvl w:val="2"/>
          <w:numId w:val="6"/>
        </w:numPr>
        <w:overflowPunct w:val="0"/>
        <w:snapToGrid w:val="0"/>
        <w:rPr>
          <w:ins w:id="2514" w:author="Lee, Daewon" w:date="2022-10-16T18:51:00Z"/>
          <w:rFonts w:eastAsia="SimSun"/>
          <w:lang w:eastAsia="zh-CN"/>
        </w:rPr>
      </w:pPr>
      <w:proofErr w:type="spellStart"/>
      <w:ins w:id="2515" w:author="Lee, Daewon" w:date="2022-10-16T18:46:00Z">
        <w:r w:rsidRPr="00913D67">
          <w:rPr>
            <w:rFonts w:eastAsia="SimSun"/>
            <w:lang w:eastAsia="zh-CN"/>
          </w:rPr>
          <w:t>Signalling</w:t>
        </w:r>
        <w:proofErr w:type="spellEnd"/>
        <w:r w:rsidRPr="00913D67">
          <w:rPr>
            <w:rFonts w:eastAsia="SimSun"/>
            <w:lang w:eastAsia="zh-CN"/>
          </w:rPr>
          <w:t xml:space="preserve"> to inform UE on the transmission power change</w:t>
        </w:r>
      </w:ins>
    </w:p>
    <w:p w14:paraId="3AF452AF" w14:textId="77777777" w:rsidR="00FA27FF" w:rsidRPr="00913D67" w:rsidRDefault="00FA27FF" w:rsidP="00FA27FF">
      <w:pPr>
        <w:pStyle w:val="ListParagraph"/>
        <w:numPr>
          <w:ilvl w:val="2"/>
          <w:numId w:val="6"/>
        </w:numPr>
        <w:overflowPunct w:val="0"/>
        <w:snapToGrid w:val="0"/>
        <w:rPr>
          <w:ins w:id="2516" w:author="Lee, Daewon" w:date="2022-10-16T18:51:00Z"/>
          <w:rFonts w:eastAsia="SimSun"/>
          <w:lang w:eastAsia="zh-CN"/>
        </w:rPr>
      </w:pPr>
      <w:ins w:id="2517" w:author="Lee, Daewon" w:date="2022-10-16T18:51:00Z">
        <w:r w:rsidRPr="00913D67">
          <w:rPr>
            <w:rFonts w:eastAsia="SimSun"/>
            <w:lang w:eastAsia="zh-CN"/>
          </w:rPr>
          <w:t xml:space="preserve">Signaling of modified power ratio between CSI-RS and PDSCH/SSB or between SSB and CSI-RS to provide adaptation of power ratio values, </w:t>
        </w:r>
        <w:proofErr w:type="gramStart"/>
        <w:r w:rsidRPr="00913D67">
          <w:rPr>
            <w:rFonts w:eastAsia="SimSun"/>
            <w:lang w:eastAsia="zh-CN"/>
          </w:rPr>
          <w:t>e.g.</w:t>
        </w:r>
        <w:proofErr w:type="gramEnd"/>
        <w:r w:rsidRPr="00913D67">
          <w:rPr>
            <w:rFonts w:eastAsia="SimSun"/>
            <w:lang w:eastAsia="zh-CN"/>
          </w:rPr>
          <w:t xml:space="preserve"> by utilizing UE-specific, group-level or cell common signaling.</w:t>
        </w:r>
      </w:ins>
    </w:p>
    <w:p w14:paraId="3FC0F86F" w14:textId="664EF6AE" w:rsidR="00FA27FF" w:rsidRPr="00913D67" w:rsidRDefault="00FA27FF" w:rsidP="00FA27FF">
      <w:pPr>
        <w:pStyle w:val="ListParagraph"/>
        <w:numPr>
          <w:ilvl w:val="2"/>
          <w:numId w:val="6"/>
        </w:numPr>
        <w:overflowPunct w:val="0"/>
        <w:snapToGrid w:val="0"/>
        <w:rPr>
          <w:ins w:id="2518" w:author="Lee, Daewon" w:date="2022-10-16T18:52:00Z"/>
          <w:rFonts w:eastAsia="SimSun"/>
          <w:lang w:eastAsia="zh-CN"/>
        </w:rPr>
      </w:pPr>
      <w:ins w:id="2519" w:author="Lee, Daewon" w:date="2022-10-16T18:51:00Z">
        <w:r w:rsidRPr="00913D67">
          <w:rPr>
            <w:rFonts w:eastAsia="SimSun"/>
            <w:lang w:eastAsia="zh-CN"/>
          </w:rPr>
          <w:t>Report multiple CSI, and each corresponds to a different power offset (hypothetical power offset between CSI-RS and PDSCH) in one CSI report</w:t>
        </w:r>
      </w:ins>
    </w:p>
    <w:p w14:paraId="07BEBBA8" w14:textId="77777777" w:rsidR="00D94601" w:rsidRPr="00913D67" w:rsidRDefault="00D94601" w:rsidP="00D94601">
      <w:pPr>
        <w:pStyle w:val="ListParagraph"/>
        <w:numPr>
          <w:ilvl w:val="2"/>
          <w:numId w:val="6"/>
        </w:numPr>
        <w:overflowPunct w:val="0"/>
        <w:snapToGrid w:val="0"/>
        <w:rPr>
          <w:ins w:id="2520" w:author="Lee, Daewon" w:date="2022-10-16T18:52:00Z"/>
          <w:rFonts w:eastAsia="SimSun"/>
          <w:lang w:eastAsia="zh-CN"/>
        </w:rPr>
      </w:pPr>
      <w:ins w:id="2521" w:author="Lee, Daewon" w:date="2022-10-16T18:52:00Z">
        <w:r w:rsidRPr="00913D67">
          <w:rPr>
            <w:rFonts w:eastAsia="SimSun"/>
            <w:lang w:eastAsia="zh-CN"/>
          </w:rPr>
          <w:t>Need of UE assistant information, e.g.</w:t>
        </w:r>
      </w:ins>
    </w:p>
    <w:p w14:paraId="3B31C684" w14:textId="77777777" w:rsidR="00D94601" w:rsidRPr="00913D67" w:rsidRDefault="00D94601" w:rsidP="00F84C79">
      <w:pPr>
        <w:pStyle w:val="ListParagraph"/>
        <w:numPr>
          <w:ilvl w:val="3"/>
          <w:numId w:val="6"/>
        </w:numPr>
        <w:overflowPunct w:val="0"/>
        <w:snapToGrid w:val="0"/>
        <w:rPr>
          <w:ins w:id="2522" w:author="Lee, Daewon" w:date="2022-10-16T18:52:00Z"/>
          <w:rFonts w:eastAsia="SimSun"/>
          <w:lang w:eastAsia="zh-CN"/>
        </w:rPr>
      </w:pPr>
      <w:ins w:id="2523" w:author="Lee, Daewon" w:date="2022-10-16T18:52:00Z">
        <w:r w:rsidRPr="00913D67">
          <w:rPr>
            <w:rFonts w:eastAsia="SimSun"/>
            <w:lang w:eastAsia="zh-CN"/>
          </w:rPr>
          <w:t xml:space="preserve">Enhanced CSI report, e.g.  report multiple CSI, and each corresponds to a different power </w:t>
        </w:r>
        <w:proofErr w:type="gramStart"/>
        <w:r w:rsidRPr="00913D67">
          <w:rPr>
            <w:rFonts w:eastAsia="SimSun"/>
            <w:lang w:eastAsia="zh-CN"/>
          </w:rPr>
          <w:t>offset(</w:t>
        </w:r>
        <w:proofErr w:type="gramEnd"/>
        <w:r w:rsidRPr="00913D67">
          <w:rPr>
            <w:rFonts w:eastAsia="SimSun"/>
            <w:lang w:eastAsia="zh-CN"/>
          </w:rPr>
          <w:t>hypothetical power offset between CSI-RS and PDSCH) in one CSI report, with corresponding CSI-RS/CSI report configuration enhancement</w:t>
        </w:r>
      </w:ins>
    </w:p>
    <w:p w14:paraId="7F998F6A" w14:textId="77777777" w:rsidR="00D94601" w:rsidRPr="00913D67" w:rsidRDefault="00D94601" w:rsidP="00F84C79">
      <w:pPr>
        <w:pStyle w:val="ListParagraph"/>
        <w:numPr>
          <w:ilvl w:val="3"/>
          <w:numId w:val="6"/>
        </w:numPr>
        <w:overflowPunct w:val="0"/>
        <w:snapToGrid w:val="0"/>
        <w:rPr>
          <w:ins w:id="2524" w:author="Lee, Daewon" w:date="2022-10-16T18:52:00Z"/>
          <w:rFonts w:eastAsia="SimSun"/>
          <w:lang w:eastAsia="zh-CN"/>
        </w:rPr>
      </w:pPr>
      <w:ins w:id="2525" w:author="Lee, Daewon" w:date="2022-10-16T18:52:00Z">
        <w:r w:rsidRPr="00913D67">
          <w:rPr>
            <w:rFonts w:eastAsia="SimSun"/>
            <w:lang w:eastAsia="zh-CN"/>
          </w:rPr>
          <w:t>power adjustment indication</w:t>
        </w:r>
      </w:ins>
    </w:p>
    <w:p w14:paraId="7402B9DC" w14:textId="77777777" w:rsidR="0004179A" w:rsidRPr="00913D67" w:rsidRDefault="0004179A" w:rsidP="0004179A">
      <w:pPr>
        <w:pStyle w:val="BodyText"/>
        <w:numPr>
          <w:ilvl w:val="1"/>
          <w:numId w:val="6"/>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Additional considerations/aspects (including any impact to legacy UEs, if any):</w:t>
      </w:r>
    </w:p>
    <w:p w14:paraId="7A2F587D" w14:textId="7CBD60F4" w:rsidR="00FA27FF" w:rsidRPr="00913D67" w:rsidRDefault="0004179A" w:rsidP="00FA27FF">
      <w:pPr>
        <w:pStyle w:val="ListParagraph"/>
        <w:numPr>
          <w:ilvl w:val="2"/>
          <w:numId w:val="6"/>
        </w:numPr>
        <w:rPr>
          <w:ins w:id="2526" w:author="Lee, Daewon" w:date="2022-10-16T18:47:00Z"/>
        </w:rPr>
      </w:pPr>
      <w:del w:id="2527" w:author="Lee, Daewon" w:date="2022-10-16T18:47:00Z">
        <w:r w:rsidRPr="00913D67" w:rsidDel="00FA27FF">
          <w:delText>The linear reduction of PAE (power added efficiency) when Tx power reduction should be included in the scaling of the power model.</w:delText>
        </w:r>
      </w:del>
      <w:ins w:id="2528" w:author="Lee, Daewon" w:date="2022-10-16T18:47:00Z">
        <w:r w:rsidR="00FA27FF" w:rsidRPr="00913D67">
          <w:t>Downlink transmission power reduction may significantly impact the coverage of the cell, which impact coverage and network access of the UEs (both legacy and R18 UEs). Therefore, the technique is not applicable to the broadcast channels and signals.</w:t>
        </w:r>
      </w:ins>
    </w:p>
    <w:p w14:paraId="6DB191EB" w14:textId="77777777" w:rsidR="0004179A" w:rsidRPr="00913D67" w:rsidRDefault="0004179A" w:rsidP="0004179A">
      <w:pPr>
        <w:pStyle w:val="BodyText"/>
        <w:numPr>
          <w:ilvl w:val="1"/>
          <w:numId w:val="6"/>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5037D4EA" w14:textId="7782FA86" w:rsidR="0004179A" w:rsidRPr="00913D67" w:rsidRDefault="00FA27FF" w:rsidP="0004179A">
      <w:pPr>
        <w:pStyle w:val="BodyText"/>
        <w:numPr>
          <w:ilvl w:val="2"/>
          <w:numId w:val="6"/>
        </w:numPr>
        <w:spacing w:after="0" w:line="240" w:lineRule="auto"/>
        <w:rPr>
          <w:ins w:id="2529" w:author="Lee, Daewon" w:date="2022-10-16T18:51:00Z"/>
          <w:rFonts w:ascii="Times New Roman" w:eastAsiaTheme="minorEastAsia" w:hAnsi="Times New Roman"/>
          <w:sz w:val="22"/>
          <w:szCs w:val="22"/>
          <w:lang w:eastAsia="ko-KR"/>
        </w:rPr>
      </w:pPr>
      <w:ins w:id="2530" w:author="Lee, Daewon" w:date="2022-10-16T18:50:00Z">
        <w:r w:rsidRPr="00913D67">
          <w:rPr>
            <w:rFonts w:ascii="Times New Roman" w:eastAsiaTheme="minorEastAsia" w:hAnsi="Times New Roman"/>
            <w:sz w:val="22"/>
            <w:szCs w:val="22"/>
            <w:lang w:eastAsia="ko-KR"/>
          </w:rPr>
          <w:t>Impact on mobility due to dynamic power adaptation of CSI-RS/SSB [RAN2, RAN3]</w:t>
        </w:r>
        <w:r w:rsidRPr="00913D67" w:rsidDel="00FA27FF">
          <w:rPr>
            <w:rFonts w:ascii="Times New Roman" w:eastAsiaTheme="minorEastAsia" w:hAnsi="Times New Roman"/>
            <w:sz w:val="22"/>
            <w:szCs w:val="22"/>
            <w:lang w:eastAsia="ko-KR"/>
          </w:rPr>
          <w:t xml:space="preserve"> </w:t>
        </w:r>
      </w:ins>
      <w:del w:id="2531" w:author="Lee, Daewon" w:date="2022-10-16T18:50:00Z">
        <w:r w:rsidR="0004179A" w:rsidRPr="00913D67" w:rsidDel="00FA27FF">
          <w:rPr>
            <w:rFonts w:ascii="Times New Roman" w:eastAsiaTheme="minorEastAsia" w:hAnsi="Times New Roman"/>
            <w:sz w:val="22"/>
            <w:szCs w:val="22"/>
            <w:lang w:eastAsia="ko-KR"/>
          </w:rPr>
          <w:delText>[To be filled]</w:delText>
        </w:r>
      </w:del>
    </w:p>
    <w:p w14:paraId="76D1ED3F" w14:textId="6E8792C7" w:rsidR="00FA27FF" w:rsidRDefault="00FA27FF" w:rsidP="0004179A">
      <w:pPr>
        <w:pStyle w:val="BodyText"/>
        <w:numPr>
          <w:ilvl w:val="2"/>
          <w:numId w:val="6"/>
        </w:numPr>
        <w:spacing w:after="0" w:line="240" w:lineRule="auto"/>
        <w:rPr>
          <w:rFonts w:ascii="Times New Roman" w:eastAsiaTheme="minorEastAsia" w:hAnsi="Times New Roman"/>
          <w:color w:val="0070C0"/>
          <w:sz w:val="22"/>
          <w:szCs w:val="22"/>
          <w:u w:val="single"/>
          <w:lang w:eastAsia="ko-KR"/>
        </w:rPr>
      </w:pPr>
      <w:ins w:id="2532" w:author="Lee, Daewon" w:date="2022-10-16T18:51:00Z">
        <w:r w:rsidRPr="00913D67">
          <w:rPr>
            <w:rFonts w:ascii="Times New Roman" w:eastAsia="DengXian" w:hAnsi="Times New Roman"/>
            <w:sz w:val="22"/>
            <w:szCs w:val="22"/>
            <w:lang w:eastAsia="zh-CN"/>
          </w:rPr>
          <w:t>Depending on the change in PSD</w:t>
        </w:r>
        <w:r>
          <w:rPr>
            <w:rFonts w:ascii="Times New Roman" w:eastAsia="DengXian" w:hAnsi="Times New Roman"/>
            <w:sz w:val="22"/>
            <w:szCs w:val="22"/>
            <w:lang w:eastAsia="zh-CN"/>
          </w:rPr>
          <w:t xml:space="preserve"> to certain signals that are multiplexed together, some input from RAN4 on spectral flatness (RE power control dynamic range) and other output power related aspects may be need</w:t>
        </w:r>
      </w:ins>
    </w:p>
    <w:p w14:paraId="08EFE842" w14:textId="77777777" w:rsidR="0004179A" w:rsidRDefault="0004179A" w:rsidP="0004179A">
      <w:pPr>
        <w:pStyle w:val="BodyText"/>
        <w:spacing w:after="0" w:line="240" w:lineRule="auto"/>
        <w:rPr>
          <w:rFonts w:ascii="Times New Roman" w:hAnsi="Times New Roman"/>
          <w:sz w:val="22"/>
          <w:szCs w:val="22"/>
          <w:lang w:eastAsia="zh-CN"/>
        </w:rPr>
      </w:pPr>
    </w:p>
    <w:p w14:paraId="76ADD7E2" w14:textId="77777777" w:rsidR="0004179A" w:rsidRDefault="0004179A" w:rsidP="00041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63FE3E1" w14:textId="77777777" w:rsidR="0004179A" w:rsidRDefault="0004179A" w:rsidP="0004179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C15DC12" w14:textId="77777777" w:rsidR="0004179A" w:rsidRDefault="0004179A" w:rsidP="0004179A">
      <w:pPr>
        <w:pStyle w:val="ListParagraph"/>
        <w:numPr>
          <w:ilvl w:val="1"/>
          <w:numId w:val="6"/>
        </w:numPr>
        <w:overflowPunct w:val="0"/>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4DA87442" w14:textId="77777777" w:rsidR="0004179A" w:rsidRDefault="0004179A" w:rsidP="0004179A">
      <w:pPr>
        <w:pStyle w:val="ListParagraph"/>
        <w:numPr>
          <w:ilvl w:val="1"/>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280DA06" w14:textId="77777777" w:rsidR="0004179A" w:rsidRDefault="0004179A" w:rsidP="0004179A">
      <w:pPr>
        <w:pStyle w:val="ListParagraph"/>
        <w:numPr>
          <w:ilvl w:val="1"/>
          <w:numId w:val="6"/>
        </w:numPr>
        <w:overflowPunct w:val="0"/>
        <w:snapToGrid w:val="0"/>
        <w:spacing w:before="120"/>
        <w:jc w:val="both"/>
        <w:rPr>
          <w:rFonts w:eastAsia="SimSun"/>
          <w:lang w:eastAsia="zh-CN"/>
        </w:rPr>
      </w:pPr>
      <w:r>
        <w:rPr>
          <w:rFonts w:eastAsia="SimSun"/>
          <w:lang w:eastAsia="zh-CN"/>
        </w:rPr>
        <w:lastRenderedPageBreak/>
        <w:t>Different network nodes within a cell transmit different sets of SSBs with different SSB transmission power based on multiple SSB burst configurations in the cell.</w:t>
      </w:r>
    </w:p>
    <w:p w14:paraId="3438EE0C" w14:textId="77777777" w:rsidR="0004179A" w:rsidRDefault="0004179A" w:rsidP="0004179A">
      <w:pPr>
        <w:pStyle w:val="ListParagraph"/>
        <w:numPr>
          <w:ilvl w:val="1"/>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07112259" w14:textId="77777777" w:rsidR="0004179A" w:rsidRDefault="0004179A" w:rsidP="0004179A">
      <w:pPr>
        <w:pStyle w:val="ListParagraph"/>
        <w:numPr>
          <w:ilvl w:val="1"/>
          <w:numId w:val="6"/>
        </w:numPr>
        <w:overflowPunct w:val="0"/>
        <w:snapToGrid w:val="0"/>
      </w:pPr>
      <w:r>
        <w:t>The transmission bandwidth may be adapted jointly with transmission power to keep the similar reception performance.</w:t>
      </w:r>
    </w:p>
    <w:p w14:paraId="375F5798" w14:textId="77777777" w:rsidR="0004179A" w:rsidRDefault="0004179A" w:rsidP="0004179A">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5FB042F3" w14:textId="77777777" w:rsidR="0004179A" w:rsidRDefault="0004179A" w:rsidP="0004179A">
      <w:pPr>
        <w:pStyle w:val="ListParagraph"/>
        <w:numPr>
          <w:ilvl w:val="2"/>
          <w:numId w:val="6"/>
        </w:numPr>
        <w:overflowPunct w:val="0"/>
        <w:snapToGrid w:val="0"/>
        <w:rPr>
          <w:rFonts w:eastAsia="SimSun"/>
          <w:lang w:eastAsia="zh-CN"/>
        </w:rPr>
      </w:pPr>
      <w:r>
        <w:rPr>
          <w:rFonts w:eastAsia="SimSun"/>
          <w:lang w:eastAsia="zh-CN"/>
        </w:rPr>
        <w:t>Report multiple CSI, and each corresponds to a different power offset (hypothetical power offset between CSI-RS and PDSCH) in one CSI report</w:t>
      </w:r>
    </w:p>
    <w:p w14:paraId="0805513A" w14:textId="77777777" w:rsidR="0004179A" w:rsidRDefault="0004179A" w:rsidP="0004179A">
      <w:pPr>
        <w:pStyle w:val="BodyText"/>
        <w:spacing w:after="0"/>
        <w:rPr>
          <w:rFonts w:ascii="Times New Roman" w:hAnsi="Times New Roman"/>
          <w:sz w:val="22"/>
          <w:szCs w:val="22"/>
          <w:lang w:eastAsia="zh-CN"/>
        </w:rPr>
      </w:pPr>
    </w:p>
    <w:p w14:paraId="4F09D597" w14:textId="77777777" w:rsidR="0004179A" w:rsidRDefault="0004179A" w:rsidP="0004179A">
      <w:pPr>
        <w:pStyle w:val="BodyText"/>
        <w:spacing w:after="0"/>
        <w:rPr>
          <w:rFonts w:ascii="Times New Roman" w:eastAsiaTheme="minorEastAsia" w:hAnsi="Times New Roman"/>
          <w:sz w:val="22"/>
          <w:szCs w:val="22"/>
          <w:lang w:eastAsia="ko-KR"/>
        </w:rPr>
      </w:pPr>
    </w:p>
    <w:p w14:paraId="17FA156D" w14:textId="6F8D0256" w:rsidR="00501CA9" w:rsidRDefault="00501CA9">
      <w:pPr>
        <w:pStyle w:val="BodyText"/>
        <w:spacing w:after="0"/>
        <w:rPr>
          <w:rFonts w:ascii="Times New Roman" w:eastAsiaTheme="minorEastAsia" w:hAnsi="Times New Roman"/>
          <w:sz w:val="22"/>
          <w:szCs w:val="22"/>
          <w:lang w:eastAsia="ko-KR"/>
        </w:rPr>
      </w:pPr>
    </w:p>
    <w:p w14:paraId="4164635B" w14:textId="0B2B74EC" w:rsidR="0004179A" w:rsidRDefault="0004179A" w:rsidP="0004179A">
      <w:pPr>
        <w:pStyle w:val="Heading4"/>
        <w:spacing w:line="254" w:lineRule="auto"/>
        <w:ind w:left="1411" w:hanging="1411"/>
        <w:rPr>
          <w:rFonts w:eastAsia="SimSun"/>
          <w:szCs w:val="18"/>
          <w:lang w:eastAsia="zh-CN"/>
        </w:rPr>
      </w:pPr>
      <w:r>
        <w:rPr>
          <w:rFonts w:eastAsia="SimSun"/>
          <w:szCs w:val="18"/>
          <w:lang w:eastAsia="zh-CN"/>
        </w:rPr>
        <w:t>Proposal #5-2C</w:t>
      </w:r>
    </w:p>
    <w:p w14:paraId="43446716" w14:textId="77777777" w:rsidR="0004179A" w:rsidRDefault="0004179A" w:rsidP="00041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2338658" w14:textId="77777777" w:rsidR="0004179A" w:rsidRDefault="0004179A" w:rsidP="0004179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7DB59F27" w14:textId="77777777" w:rsidR="0004179A" w:rsidRDefault="0004179A" w:rsidP="0004179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3BA79C6B" w14:textId="77777777" w:rsidR="0004179A" w:rsidRDefault="0004179A" w:rsidP="0004179A">
      <w:pPr>
        <w:pStyle w:val="ListParagraph"/>
        <w:numPr>
          <w:ilvl w:val="1"/>
          <w:numId w:val="11"/>
        </w:numPr>
        <w:overflowPunct w:val="0"/>
        <w:snapToGrid w:val="0"/>
        <w:rPr>
          <w:rFonts w:eastAsia="SimSun"/>
          <w:lang w:eastAsia="zh-CN"/>
        </w:rPr>
      </w:pPr>
      <w:r>
        <w:rPr>
          <w:rFonts w:eastAsia="SimSun"/>
          <w:lang w:eastAsia="zh-CN"/>
        </w:rPr>
        <w:t>Background:</w:t>
      </w:r>
    </w:p>
    <w:p w14:paraId="28289B73" w14:textId="77777777" w:rsidR="0004179A" w:rsidRDefault="0004179A" w:rsidP="0004179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38E057CE" w14:textId="77777777" w:rsidR="0004179A" w:rsidRPr="00053747" w:rsidRDefault="0004179A" w:rsidP="0004179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w:t>
      </w:r>
      <w:r w:rsidRPr="00053747">
        <w:rPr>
          <w:rFonts w:ascii="Times New Roman" w:hAnsi="Times New Roman"/>
          <w:sz w:val="22"/>
          <w:szCs w:val="22"/>
          <w:lang w:eastAsia="zh-CN"/>
        </w:rPr>
        <w:t>linearity), by sending RS signal at low periodically or some signaling to the UE.</w:t>
      </w:r>
    </w:p>
    <w:p w14:paraId="11954930" w14:textId="77777777" w:rsidR="0004179A" w:rsidRPr="00053747" w:rsidRDefault="0004179A" w:rsidP="0004179A">
      <w:pPr>
        <w:pStyle w:val="ListParagraph"/>
        <w:numPr>
          <w:ilvl w:val="1"/>
          <w:numId w:val="11"/>
        </w:numPr>
        <w:rPr>
          <w:rFonts w:eastAsia="SimSun"/>
          <w:lang w:eastAsia="zh-CN"/>
        </w:rPr>
      </w:pPr>
      <w:r w:rsidRPr="00053747">
        <w:rPr>
          <w:rFonts w:eastAsia="SimSun"/>
          <w:lang w:eastAsia="zh-CN"/>
        </w:rPr>
        <w:t>Potential specification impacts are:</w:t>
      </w:r>
    </w:p>
    <w:p w14:paraId="272577A1" w14:textId="77777777" w:rsidR="0004179A" w:rsidRPr="00053747" w:rsidRDefault="0004179A" w:rsidP="0004179A">
      <w:pPr>
        <w:pStyle w:val="ListParagraph"/>
        <w:numPr>
          <w:ilvl w:val="2"/>
          <w:numId w:val="11"/>
        </w:numPr>
        <w:rPr>
          <w:rFonts w:eastAsia="SimSun"/>
          <w:lang w:eastAsia="zh-CN"/>
        </w:rPr>
      </w:pPr>
      <w:r w:rsidRPr="00053747">
        <w:rPr>
          <w:rFonts w:eastAsia="SimSun"/>
          <w:lang w:eastAsia="zh-CN"/>
        </w:rPr>
        <w:t>[To be filled]</w:t>
      </w:r>
    </w:p>
    <w:p w14:paraId="636B1003" w14:textId="77777777" w:rsidR="0004179A" w:rsidRPr="00053747" w:rsidRDefault="0004179A" w:rsidP="0004179A">
      <w:pPr>
        <w:pStyle w:val="BodyText"/>
        <w:numPr>
          <w:ilvl w:val="1"/>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Additional considerations/aspects (including any impact to legacy UEs, if any):</w:t>
      </w:r>
    </w:p>
    <w:p w14:paraId="1D522998" w14:textId="77777777" w:rsidR="0004179A" w:rsidRPr="00053747" w:rsidRDefault="0004179A" w:rsidP="0004179A">
      <w:pPr>
        <w:pStyle w:val="ListParagraph"/>
        <w:numPr>
          <w:ilvl w:val="2"/>
          <w:numId w:val="11"/>
        </w:numPr>
        <w:rPr>
          <w:rFonts w:eastAsia="SimSun"/>
          <w:lang w:eastAsia="zh-CN"/>
        </w:rPr>
      </w:pPr>
      <w:r w:rsidRPr="00053747">
        <w:rPr>
          <w:rFonts w:eastAsia="SimSun"/>
          <w:lang w:eastAsia="zh-CN"/>
        </w:rPr>
        <w:t>[To be filled]</w:t>
      </w:r>
    </w:p>
    <w:p w14:paraId="74127246" w14:textId="77777777" w:rsidR="0004179A" w:rsidRPr="00053747" w:rsidRDefault="0004179A" w:rsidP="0004179A">
      <w:pPr>
        <w:pStyle w:val="BodyText"/>
        <w:numPr>
          <w:ilvl w:val="1"/>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Potential impact to other WGS</w:t>
      </w:r>
    </w:p>
    <w:p w14:paraId="02B6E144" w14:textId="2FC60E3F" w:rsidR="0004179A" w:rsidRPr="00053747" w:rsidRDefault="0004179A" w:rsidP="0004179A">
      <w:pPr>
        <w:pStyle w:val="BodyText"/>
        <w:numPr>
          <w:ilvl w:val="2"/>
          <w:numId w:val="11"/>
        </w:numPr>
        <w:spacing w:after="0" w:line="240" w:lineRule="auto"/>
        <w:rPr>
          <w:ins w:id="2533" w:author="Lee, Daewon" w:date="2022-10-16T18:58:00Z"/>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[To be filled]</w:t>
      </w:r>
    </w:p>
    <w:p w14:paraId="5491122C" w14:textId="77777777" w:rsidR="00727D5A" w:rsidRPr="00053747" w:rsidRDefault="00727D5A" w:rsidP="00727D5A">
      <w:pPr>
        <w:pStyle w:val="BodyText"/>
        <w:numPr>
          <w:ilvl w:val="0"/>
          <w:numId w:val="11"/>
        </w:numPr>
        <w:spacing w:after="0" w:line="240" w:lineRule="auto"/>
        <w:rPr>
          <w:ins w:id="2534" w:author="Lee, Daewon" w:date="2022-10-16T18:58:00Z"/>
          <w:rFonts w:ascii="Times New Roman" w:eastAsiaTheme="minorEastAsia" w:hAnsi="Times New Roman"/>
          <w:sz w:val="22"/>
          <w:szCs w:val="22"/>
          <w:lang w:eastAsia="ko-KR"/>
        </w:rPr>
      </w:pPr>
      <w:ins w:id="2535" w:author="Lee, Daewon" w:date="2022-10-16T18:58:00Z">
        <w:r w:rsidRPr="00053747">
          <w:rPr>
            <w:rFonts w:ascii="Times New Roman" w:eastAsiaTheme="minorEastAsia" w:hAnsi="Times New Roman"/>
            <w:sz w:val="22"/>
            <w:szCs w:val="22"/>
            <w:lang w:eastAsia="ko-KR"/>
          </w:rPr>
          <w:t>Technique #D-2a: enhancements to assist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digital pre-distortion] and UE post-distortion</w:t>
        </w:r>
      </w:ins>
    </w:p>
    <w:p w14:paraId="5C730171" w14:textId="77777777" w:rsidR="00727D5A" w:rsidRPr="00053747" w:rsidRDefault="00727D5A" w:rsidP="00F84C79">
      <w:pPr>
        <w:pStyle w:val="BodyText"/>
        <w:numPr>
          <w:ilvl w:val="1"/>
          <w:numId w:val="11"/>
        </w:numPr>
        <w:spacing w:after="0" w:line="240" w:lineRule="auto"/>
        <w:rPr>
          <w:ins w:id="2536" w:author="Lee, Daewon" w:date="2022-10-16T18:58:00Z"/>
          <w:rFonts w:ascii="Times New Roman" w:eastAsiaTheme="minorEastAsia" w:hAnsi="Times New Roman"/>
          <w:sz w:val="22"/>
          <w:szCs w:val="22"/>
          <w:lang w:eastAsia="ko-KR"/>
        </w:rPr>
      </w:pPr>
      <w:ins w:id="2537" w:author="Lee, Daewon" w:date="2022-10-16T18:58:00Z">
        <w:r w:rsidRPr="00053747">
          <w:rPr>
            <w:rFonts w:ascii="Times New Roman" w:eastAsiaTheme="minorEastAsia" w:hAnsi="Times New Roman"/>
            <w:sz w:val="22"/>
            <w:szCs w:val="22"/>
            <w:lang w:eastAsia="ko-KR"/>
          </w:rPr>
          <w:t xml:space="preserve">[Enhanced over the air digital pre-distortion at the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and/or] post-distortion at the UE. </w:t>
        </w:r>
      </w:ins>
    </w:p>
    <w:p w14:paraId="430B35A0" w14:textId="77777777" w:rsidR="00727D5A" w:rsidRPr="00053747" w:rsidRDefault="00727D5A" w:rsidP="00F84C79">
      <w:pPr>
        <w:pStyle w:val="BodyText"/>
        <w:numPr>
          <w:ilvl w:val="1"/>
          <w:numId w:val="11"/>
        </w:numPr>
        <w:spacing w:after="0" w:line="240" w:lineRule="auto"/>
        <w:rPr>
          <w:ins w:id="2538" w:author="Lee, Daewon" w:date="2022-10-16T18:58:00Z"/>
          <w:rFonts w:ascii="Times New Roman" w:eastAsiaTheme="minorEastAsia" w:hAnsi="Times New Roman"/>
          <w:sz w:val="22"/>
          <w:szCs w:val="22"/>
          <w:lang w:eastAsia="ko-KR"/>
        </w:rPr>
      </w:pPr>
      <w:ins w:id="2539" w:author="Lee, Daewon" w:date="2022-10-16T18:58:00Z">
        <w:r w:rsidRPr="00053747">
          <w:rPr>
            <w:rFonts w:ascii="Times New Roman" w:eastAsiaTheme="minorEastAsia" w:hAnsi="Times New Roman"/>
            <w:sz w:val="22"/>
            <w:szCs w:val="22"/>
            <w:lang w:eastAsia="ko-KR"/>
          </w:rPr>
          <w:t>Background:</w:t>
        </w:r>
      </w:ins>
    </w:p>
    <w:p w14:paraId="20151258" w14:textId="77777777" w:rsidR="00727D5A" w:rsidRPr="00053747" w:rsidRDefault="00727D5A" w:rsidP="00F84C79">
      <w:pPr>
        <w:pStyle w:val="BodyText"/>
        <w:numPr>
          <w:ilvl w:val="2"/>
          <w:numId w:val="11"/>
        </w:numPr>
        <w:spacing w:after="0" w:line="240" w:lineRule="auto"/>
        <w:rPr>
          <w:ins w:id="2540" w:author="Lee, Daewon" w:date="2022-10-16T18:58:00Z"/>
          <w:rFonts w:ascii="Times New Roman" w:eastAsiaTheme="minorEastAsia" w:hAnsi="Times New Roman"/>
          <w:sz w:val="22"/>
          <w:szCs w:val="22"/>
          <w:lang w:eastAsia="ko-KR"/>
        </w:rPr>
      </w:pPr>
      <w:ins w:id="2541" w:author="Lee, Daewon" w:date="2022-10-16T18:58:00Z">
        <w:r w:rsidRPr="00053747">
          <w:rPr>
            <w:rFonts w:ascii="Times New Roman" w:eastAsiaTheme="minorEastAsia" w:hAnsi="Times New Roman"/>
            <w:sz w:val="22"/>
            <w:szCs w:val="22"/>
            <w:lang w:eastAsia="ko-KR"/>
          </w:rPr>
          <w:t xml:space="preserve">In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digital pre-distortion over the air, the UEs assist the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in reducing nonlinear impairments introduced by the PA, by processing (e.g., calculation of the cross correlation of received signal after applying non-linear kernels) and reporting the information needed for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digital pre-distortion, on training signals</w:t>
        </w:r>
      </w:ins>
    </w:p>
    <w:p w14:paraId="7A84E3A2" w14:textId="77777777" w:rsidR="00727D5A" w:rsidRPr="00053747" w:rsidRDefault="00727D5A" w:rsidP="00F84C79">
      <w:pPr>
        <w:pStyle w:val="BodyText"/>
        <w:numPr>
          <w:ilvl w:val="1"/>
          <w:numId w:val="11"/>
        </w:numPr>
        <w:spacing w:after="0" w:line="240" w:lineRule="auto"/>
        <w:rPr>
          <w:ins w:id="2542" w:author="Lee, Daewon" w:date="2022-10-16T18:58:00Z"/>
          <w:rFonts w:ascii="Times New Roman" w:eastAsiaTheme="minorEastAsia" w:hAnsi="Times New Roman"/>
          <w:sz w:val="22"/>
          <w:szCs w:val="22"/>
          <w:lang w:eastAsia="ko-KR"/>
        </w:rPr>
      </w:pPr>
      <w:ins w:id="2543" w:author="Lee, Daewon" w:date="2022-10-16T18:58:00Z">
        <w:r w:rsidRPr="00053747">
          <w:rPr>
            <w:rFonts w:ascii="Times New Roman" w:eastAsiaTheme="minorEastAsia" w:hAnsi="Times New Roman"/>
            <w:sz w:val="22"/>
            <w:szCs w:val="22"/>
            <w:lang w:eastAsia="ko-KR"/>
          </w:rPr>
          <w:t>Potential specification impacts are:</w:t>
        </w:r>
      </w:ins>
    </w:p>
    <w:p w14:paraId="571DA554" w14:textId="77777777" w:rsidR="00727D5A" w:rsidRPr="00053747" w:rsidRDefault="00727D5A" w:rsidP="00F84C79">
      <w:pPr>
        <w:pStyle w:val="BodyText"/>
        <w:numPr>
          <w:ilvl w:val="2"/>
          <w:numId w:val="11"/>
        </w:numPr>
        <w:spacing w:after="0" w:line="240" w:lineRule="auto"/>
        <w:rPr>
          <w:ins w:id="2544" w:author="Lee, Daewon" w:date="2022-10-16T18:58:00Z"/>
          <w:rFonts w:ascii="Times New Roman" w:eastAsiaTheme="minorEastAsia" w:hAnsi="Times New Roman"/>
          <w:sz w:val="22"/>
          <w:szCs w:val="22"/>
          <w:lang w:eastAsia="ko-KR"/>
        </w:rPr>
      </w:pPr>
      <w:ins w:id="2545" w:author="Lee, Daewon" w:date="2022-10-16T18:58:00Z">
        <w:r w:rsidRPr="00053747">
          <w:rPr>
            <w:rFonts w:ascii="Times New Roman" w:eastAsiaTheme="minorEastAsia" w:hAnsi="Times New Roman"/>
            <w:sz w:val="22"/>
            <w:szCs w:val="22"/>
            <w:lang w:eastAsia="ko-KR"/>
          </w:rPr>
          <w:t>High level configuration (e.g., UEs capability, list of non-linear kernels, enhanced CSIRS)</w:t>
        </w:r>
      </w:ins>
    </w:p>
    <w:p w14:paraId="275C5B83" w14:textId="77777777" w:rsidR="00727D5A" w:rsidRPr="00053747" w:rsidRDefault="00727D5A" w:rsidP="00F84C79">
      <w:pPr>
        <w:pStyle w:val="BodyText"/>
        <w:numPr>
          <w:ilvl w:val="2"/>
          <w:numId w:val="11"/>
        </w:numPr>
        <w:spacing w:after="0" w:line="240" w:lineRule="auto"/>
        <w:rPr>
          <w:ins w:id="2546" w:author="Lee, Daewon" w:date="2022-10-16T18:58:00Z"/>
          <w:rFonts w:ascii="Times New Roman" w:eastAsiaTheme="minorEastAsia" w:hAnsi="Times New Roman"/>
          <w:sz w:val="22"/>
          <w:szCs w:val="22"/>
          <w:lang w:eastAsia="ko-KR"/>
        </w:rPr>
      </w:pPr>
      <w:ins w:id="2547" w:author="Lee, Daewon" w:date="2022-10-16T18:58:00Z">
        <w:r w:rsidRPr="00053747">
          <w:rPr>
            <w:rFonts w:ascii="Times New Roman" w:eastAsiaTheme="minorEastAsia" w:hAnsi="Times New Roman"/>
            <w:sz w:val="22"/>
            <w:szCs w:val="22"/>
            <w:lang w:eastAsia="ko-KR"/>
          </w:rPr>
          <w:t>Introduction of measurements and reporting of DPD information (e.g., report best non-linear kernel out of a list)</w:t>
        </w:r>
      </w:ins>
    </w:p>
    <w:p w14:paraId="1D2F7BD2" w14:textId="77777777" w:rsidR="00727D5A" w:rsidRPr="00053747" w:rsidRDefault="00727D5A" w:rsidP="00F84C79">
      <w:pPr>
        <w:pStyle w:val="BodyText"/>
        <w:numPr>
          <w:ilvl w:val="2"/>
          <w:numId w:val="11"/>
        </w:numPr>
        <w:spacing w:after="0" w:line="240" w:lineRule="auto"/>
        <w:rPr>
          <w:ins w:id="2548" w:author="Lee, Daewon" w:date="2022-10-16T18:58:00Z"/>
          <w:rFonts w:ascii="Times New Roman" w:eastAsiaTheme="minorEastAsia" w:hAnsi="Times New Roman"/>
          <w:sz w:val="22"/>
          <w:szCs w:val="22"/>
          <w:lang w:eastAsia="ko-KR"/>
        </w:rPr>
      </w:pPr>
      <w:ins w:id="2549" w:author="Lee, Daewon" w:date="2022-10-16T18:58:00Z">
        <w:r w:rsidRPr="00053747">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41ADE8DA" w14:textId="77777777" w:rsidR="00727D5A" w:rsidRPr="00053747" w:rsidRDefault="00727D5A" w:rsidP="00F84C79">
      <w:pPr>
        <w:pStyle w:val="BodyText"/>
        <w:numPr>
          <w:ilvl w:val="1"/>
          <w:numId w:val="11"/>
        </w:numPr>
        <w:spacing w:after="0" w:line="240" w:lineRule="auto"/>
        <w:rPr>
          <w:ins w:id="2550" w:author="Lee, Daewon" w:date="2022-10-16T18:58:00Z"/>
          <w:rFonts w:ascii="Times New Roman" w:eastAsiaTheme="minorEastAsia" w:hAnsi="Times New Roman"/>
          <w:sz w:val="22"/>
          <w:szCs w:val="22"/>
          <w:lang w:eastAsia="ko-KR"/>
        </w:rPr>
      </w:pPr>
      <w:ins w:id="2551" w:author="Lee, Daewon" w:date="2022-10-16T18:58:00Z">
        <w:r w:rsidRPr="00053747">
          <w:rPr>
            <w:rFonts w:ascii="Times New Roman" w:eastAsiaTheme="minorEastAsia" w:hAnsi="Times New Roman"/>
            <w:sz w:val="22"/>
            <w:szCs w:val="22"/>
            <w:lang w:eastAsia="ko-KR"/>
          </w:rPr>
          <w:t>Additional considerations/aspects (including any impact to legacy UEs, if any):</w:t>
        </w:r>
      </w:ins>
    </w:p>
    <w:p w14:paraId="47CACA90" w14:textId="0F23D592" w:rsidR="00727D5A" w:rsidRPr="00053747" w:rsidRDefault="00727D5A" w:rsidP="00727D5A">
      <w:pPr>
        <w:pStyle w:val="BodyText"/>
        <w:numPr>
          <w:ilvl w:val="2"/>
          <w:numId w:val="11"/>
        </w:numPr>
        <w:spacing w:after="0" w:line="240" w:lineRule="auto"/>
        <w:rPr>
          <w:ins w:id="2552" w:author="Lee, Daewon" w:date="2022-10-16T18:59:00Z"/>
          <w:rFonts w:ascii="Times New Roman" w:eastAsiaTheme="minorEastAsia" w:hAnsi="Times New Roman"/>
          <w:sz w:val="22"/>
          <w:szCs w:val="22"/>
          <w:lang w:eastAsia="ko-KR"/>
        </w:rPr>
      </w:pPr>
      <w:ins w:id="2553" w:author="Lee, Daewon" w:date="2022-10-16T18:58:00Z">
        <w:r w:rsidRPr="00053747">
          <w:rPr>
            <w:rFonts w:ascii="Times New Roman" w:eastAsiaTheme="minorEastAsia" w:hAnsi="Times New Roman"/>
            <w:sz w:val="22"/>
            <w:szCs w:val="22"/>
            <w:lang w:eastAsia="ko-KR"/>
          </w:rPr>
          <w:t xml:space="preserve">Legacy UEs are not aware of the new CSI-RS. It is the </w:t>
        </w:r>
        <w:proofErr w:type="spellStart"/>
        <w:r w:rsidRPr="00053747">
          <w:rPr>
            <w:rFonts w:ascii="Times New Roman" w:eastAsiaTheme="minorEastAsia" w:hAnsi="Times New Roman"/>
            <w:sz w:val="22"/>
            <w:szCs w:val="22"/>
            <w:lang w:eastAsia="ko-KR"/>
          </w:rPr>
          <w:t>gNB’s</w:t>
        </w:r>
        <w:proofErr w:type="spellEnd"/>
        <w:r w:rsidRPr="00053747">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6CC4F750" w14:textId="107C23E9" w:rsidR="00727D5A" w:rsidRPr="00053747" w:rsidRDefault="00727D5A" w:rsidP="00727D5A">
      <w:pPr>
        <w:pStyle w:val="BodyText"/>
        <w:numPr>
          <w:ilvl w:val="1"/>
          <w:numId w:val="11"/>
        </w:numPr>
        <w:spacing w:after="0" w:line="240" w:lineRule="auto"/>
        <w:rPr>
          <w:ins w:id="2554" w:author="Lee, Daewon" w:date="2022-10-16T19:00:00Z"/>
          <w:rFonts w:ascii="Times New Roman" w:eastAsiaTheme="minorEastAsia" w:hAnsi="Times New Roman"/>
          <w:sz w:val="22"/>
          <w:szCs w:val="22"/>
          <w:lang w:eastAsia="ko-KR"/>
        </w:rPr>
      </w:pPr>
      <w:ins w:id="2555" w:author="Lee, Daewon" w:date="2022-10-16T18:59:00Z">
        <w:r w:rsidRPr="00053747">
          <w:rPr>
            <w:rFonts w:ascii="Times New Roman" w:eastAsiaTheme="minorEastAsia" w:hAnsi="Times New Roman"/>
            <w:sz w:val="22"/>
            <w:szCs w:val="22"/>
            <w:lang w:eastAsia="ko-KR"/>
          </w:rPr>
          <w:lastRenderedPageBreak/>
          <w:t>Potentia</w:t>
        </w:r>
      </w:ins>
      <w:ins w:id="2556" w:author="Lee, Daewon" w:date="2022-10-16T19:00:00Z">
        <w:r w:rsidRPr="00053747">
          <w:rPr>
            <w:rFonts w:ascii="Times New Roman" w:eastAsiaTheme="minorEastAsia" w:hAnsi="Times New Roman"/>
            <w:sz w:val="22"/>
            <w:szCs w:val="22"/>
            <w:lang w:eastAsia="ko-KR"/>
          </w:rPr>
          <w:t>l impact to other WG</w:t>
        </w:r>
      </w:ins>
    </w:p>
    <w:p w14:paraId="5E5732B7" w14:textId="77777777" w:rsidR="00727D5A" w:rsidRPr="00053747" w:rsidRDefault="00727D5A" w:rsidP="00727D5A">
      <w:pPr>
        <w:pStyle w:val="BodyText"/>
        <w:numPr>
          <w:ilvl w:val="2"/>
          <w:numId w:val="11"/>
        </w:numPr>
        <w:spacing w:after="0" w:line="240" w:lineRule="auto"/>
        <w:rPr>
          <w:ins w:id="2557" w:author="Lee, Daewon" w:date="2022-10-16T19:00:00Z"/>
          <w:rFonts w:ascii="Times New Roman" w:eastAsiaTheme="minorEastAsia" w:hAnsi="Times New Roman"/>
          <w:sz w:val="22"/>
          <w:szCs w:val="22"/>
          <w:lang w:eastAsia="ko-KR"/>
        </w:rPr>
      </w:pPr>
      <w:ins w:id="2558" w:author="Lee, Daewon" w:date="2022-10-16T19:00:00Z">
        <w:r w:rsidRPr="00053747">
          <w:rPr>
            <w:rFonts w:ascii="Times New Roman" w:eastAsiaTheme="minorEastAsia" w:hAnsi="Times New Roman"/>
            <w:sz w:val="22"/>
            <w:szCs w:val="22"/>
            <w:lang w:eastAsia="ko-KR"/>
          </w:rPr>
          <w:t>Depending on the required change in BS RF requirements from relaxation of pre-distortions, inputs from RAN4 may be needed.</w:t>
        </w:r>
      </w:ins>
    </w:p>
    <w:p w14:paraId="057A4FA8" w14:textId="52417A6F" w:rsidR="00727D5A" w:rsidRPr="00053747" w:rsidRDefault="00727D5A" w:rsidP="00F84C79">
      <w:pPr>
        <w:pStyle w:val="BodyText"/>
        <w:numPr>
          <w:ilvl w:val="2"/>
          <w:numId w:val="11"/>
        </w:numPr>
        <w:spacing w:after="0" w:line="240" w:lineRule="auto"/>
        <w:rPr>
          <w:ins w:id="2559" w:author="Lee, Daewon" w:date="2022-10-16T18:58:00Z"/>
          <w:rFonts w:ascii="Times New Roman" w:eastAsiaTheme="minorEastAsia" w:hAnsi="Times New Roman"/>
          <w:sz w:val="22"/>
          <w:szCs w:val="22"/>
          <w:lang w:eastAsia="ko-KR"/>
        </w:rPr>
      </w:pPr>
      <w:ins w:id="2560" w:author="Lee, Daewon" w:date="2022-10-16T19:00:00Z">
        <w:r w:rsidRPr="00053747">
          <w:rPr>
            <w:rFonts w:ascii="Times New Roman" w:eastAsiaTheme="minorEastAsia" w:hAnsi="Times New Roman"/>
            <w:sz w:val="22"/>
            <w:szCs w:val="22"/>
            <w:lang w:eastAsia="ko-KR"/>
          </w:rPr>
          <w:t>RAN4 input on potential UE requirements from support of post-distortion may be needed</w:t>
        </w:r>
      </w:ins>
    </w:p>
    <w:p w14:paraId="49C9C835" w14:textId="77777777" w:rsidR="00727D5A" w:rsidRPr="00053747" w:rsidRDefault="00727D5A" w:rsidP="00727D5A">
      <w:pPr>
        <w:pStyle w:val="BodyText"/>
        <w:numPr>
          <w:ilvl w:val="0"/>
          <w:numId w:val="11"/>
        </w:numPr>
        <w:spacing w:after="0" w:line="240" w:lineRule="auto"/>
        <w:rPr>
          <w:ins w:id="2561" w:author="Lee, Daewon" w:date="2022-10-16T18:58:00Z"/>
          <w:rFonts w:ascii="Times New Roman" w:eastAsiaTheme="minorEastAsia" w:hAnsi="Times New Roman"/>
          <w:sz w:val="22"/>
          <w:szCs w:val="22"/>
          <w:lang w:eastAsia="ko-KR"/>
        </w:rPr>
      </w:pPr>
      <w:ins w:id="2562" w:author="Lee, Daewon" w:date="2022-10-16T18:58:00Z">
        <w:r w:rsidRPr="00053747">
          <w:rPr>
            <w:rFonts w:ascii="Times New Roman" w:eastAsiaTheme="minorEastAsia" w:hAnsi="Times New Roman"/>
            <w:sz w:val="22"/>
            <w:szCs w:val="22"/>
            <w:lang w:eastAsia="ko-KR"/>
          </w:rPr>
          <w:t>Technique #D-2b: UE post-distortion</w:t>
        </w:r>
      </w:ins>
    </w:p>
    <w:p w14:paraId="5D12878C" w14:textId="77777777" w:rsidR="00727D5A" w:rsidRPr="00053747" w:rsidRDefault="00727D5A" w:rsidP="00F84C79">
      <w:pPr>
        <w:pStyle w:val="BodyText"/>
        <w:numPr>
          <w:ilvl w:val="1"/>
          <w:numId w:val="11"/>
        </w:numPr>
        <w:spacing w:after="0" w:line="240" w:lineRule="auto"/>
        <w:rPr>
          <w:ins w:id="2563" w:author="Lee, Daewon" w:date="2022-10-16T18:58:00Z"/>
          <w:rFonts w:ascii="Times New Roman" w:eastAsiaTheme="minorEastAsia" w:hAnsi="Times New Roman"/>
          <w:sz w:val="22"/>
          <w:szCs w:val="22"/>
          <w:lang w:eastAsia="ko-KR"/>
        </w:rPr>
      </w:pPr>
      <w:ins w:id="2564" w:author="Lee, Daewon" w:date="2022-10-16T18:58:00Z">
        <w:r w:rsidRPr="00053747">
          <w:rPr>
            <w:rFonts w:ascii="Times New Roman" w:eastAsiaTheme="minorEastAsia" w:hAnsi="Times New Roman"/>
            <w:sz w:val="22"/>
            <w:szCs w:val="22"/>
            <w:lang w:eastAsia="ko-KR"/>
          </w:rPr>
          <w:t>Background:</w:t>
        </w:r>
      </w:ins>
    </w:p>
    <w:p w14:paraId="2AE6EE16" w14:textId="77777777" w:rsidR="00727D5A" w:rsidRPr="00053747" w:rsidRDefault="00727D5A" w:rsidP="00F84C79">
      <w:pPr>
        <w:pStyle w:val="BodyText"/>
        <w:numPr>
          <w:ilvl w:val="2"/>
          <w:numId w:val="11"/>
        </w:numPr>
        <w:spacing w:after="0" w:line="240" w:lineRule="auto"/>
        <w:rPr>
          <w:ins w:id="2565" w:author="Lee, Daewon" w:date="2022-10-16T18:58:00Z"/>
          <w:rFonts w:ascii="Times New Roman" w:eastAsiaTheme="minorEastAsia" w:hAnsi="Times New Roman"/>
          <w:sz w:val="22"/>
          <w:szCs w:val="22"/>
          <w:lang w:eastAsia="ko-KR"/>
        </w:rPr>
      </w:pPr>
      <w:ins w:id="2566" w:author="Lee, Daewon" w:date="2022-10-16T18:58:00Z">
        <w:r w:rsidRPr="00053747">
          <w:rPr>
            <w:rFonts w:ascii="Times New Roman" w:eastAsiaTheme="minorEastAsia" w:hAnsi="Times New Roman"/>
            <w:sz w:val="22"/>
            <w:szCs w:val="22"/>
            <w:lang w:eastAsia="ko-KR"/>
          </w:rPr>
          <w:t xml:space="preserve">In UE post-distortion, the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assist the UE in reducing nonlinear impairments introduced by its PA (e.g., non-linear equalization stage that will “invert” the non-linearity), by sending RS signal at low periodically or some signaling to the UE.</w:t>
        </w:r>
      </w:ins>
    </w:p>
    <w:p w14:paraId="78488EDE" w14:textId="77777777" w:rsidR="00727D5A" w:rsidRPr="00053747" w:rsidRDefault="00727D5A" w:rsidP="00F84C79">
      <w:pPr>
        <w:pStyle w:val="BodyText"/>
        <w:numPr>
          <w:ilvl w:val="1"/>
          <w:numId w:val="11"/>
        </w:numPr>
        <w:spacing w:after="0" w:line="240" w:lineRule="auto"/>
        <w:rPr>
          <w:ins w:id="2567" w:author="Lee, Daewon" w:date="2022-10-16T18:58:00Z"/>
          <w:rFonts w:ascii="Times New Roman" w:eastAsiaTheme="minorEastAsia" w:hAnsi="Times New Roman"/>
          <w:sz w:val="22"/>
          <w:szCs w:val="22"/>
          <w:lang w:eastAsia="ko-KR"/>
        </w:rPr>
      </w:pPr>
      <w:ins w:id="2568" w:author="Lee, Daewon" w:date="2022-10-16T18:58:00Z">
        <w:r w:rsidRPr="00053747">
          <w:rPr>
            <w:rFonts w:ascii="Times New Roman" w:eastAsiaTheme="minorEastAsia" w:hAnsi="Times New Roman"/>
            <w:sz w:val="22"/>
            <w:szCs w:val="22"/>
            <w:lang w:eastAsia="ko-KR"/>
          </w:rPr>
          <w:t>Potential specification impacts are:</w:t>
        </w:r>
      </w:ins>
    </w:p>
    <w:p w14:paraId="129DC26D" w14:textId="77777777" w:rsidR="00727D5A" w:rsidRPr="00053747" w:rsidRDefault="00727D5A" w:rsidP="00F84C79">
      <w:pPr>
        <w:pStyle w:val="BodyText"/>
        <w:numPr>
          <w:ilvl w:val="2"/>
          <w:numId w:val="11"/>
        </w:numPr>
        <w:spacing w:after="0" w:line="240" w:lineRule="auto"/>
        <w:rPr>
          <w:ins w:id="2569" w:author="Lee, Daewon" w:date="2022-10-16T18:58:00Z"/>
          <w:rFonts w:ascii="Times New Roman" w:eastAsiaTheme="minorEastAsia" w:hAnsi="Times New Roman"/>
          <w:sz w:val="22"/>
          <w:szCs w:val="22"/>
          <w:lang w:eastAsia="ko-KR"/>
        </w:rPr>
      </w:pPr>
      <w:ins w:id="2570" w:author="Lee, Daewon" w:date="2022-10-16T18:58:00Z">
        <w:r w:rsidRPr="00053747">
          <w:rPr>
            <w:rFonts w:ascii="Times New Roman" w:eastAsiaTheme="minorEastAsia" w:hAnsi="Times New Roman"/>
            <w:sz w:val="22"/>
            <w:szCs w:val="22"/>
            <w:lang w:eastAsia="ko-KR"/>
          </w:rPr>
          <w:t>High level configuration (e.g., UEs capability, list of power amplifier models)</w:t>
        </w:r>
      </w:ins>
    </w:p>
    <w:p w14:paraId="4938991A" w14:textId="3AD4938A" w:rsidR="00727D5A" w:rsidRPr="00053747" w:rsidRDefault="00727D5A" w:rsidP="00727D5A">
      <w:pPr>
        <w:pStyle w:val="BodyText"/>
        <w:numPr>
          <w:ilvl w:val="2"/>
          <w:numId w:val="11"/>
        </w:numPr>
        <w:spacing w:after="0" w:line="240" w:lineRule="auto"/>
        <w:rPr>
          <w:ins w:id="2571" w:author="Lee, Daewon" w:date="2022-10-16T19:00:00Z"/>
          <w:rFonts w:ascii="Times New Roman" w:eastAsiaTheme="minorEastAsia" w:hAnsi="Times New Roman"/>
          <w:sz w:val="22"/>
          <w:szCs w:val="22"/>
          <w:lang w:eastAsia="ko-KR"/>
        </w:rPr>
      </w:pPr>
      <w:ins w:id="2572" w:author="Lee, Daewon" w:date="2022-10-16T18:58:00Z">
        <w:r w:rsidRPr="00053747">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082CE60F" w14:textId="6AFA0B3A" w:rsidR="00727D5A" w:rsidRPr="00053747" w:rsidRDefault="00727D5A" w:rsidP="00F84C79">
      <w:pPr>
        <w:pStyle w:val="BodyText"/>
        <w:numPr>
          <w:ilvl w:val="2"/>
          <w:numId w:val="11"/>
        </w:numPr>
        <w:spacing w:after="0" w:line="240" w:lineRule="auto"/>
        <w:rPr>
          <w:ins w:id="2573" w:author="Lee, Daewon" w:date="2022-10-16T18:58:00Z"/>
          <w:rFonts w:ascii="Times New Roman" w:eastAsiaTheme="minorEastAsia" w:hAnsi="Times New Roman"/>
          <w:sz w:val="22"/>
          <w:szCs w:val="22"/>
          <w:lang w:eastAsia="ko-KR"/>
        </w:rPr>
      </w:pPr>
      <w:ins w:id="2574" w:author="Lee, Daewon" w:date="2022-10-16T19:00:00Z">
        <w:r w:rsidRPr="00053747">
          <w:rPr>
            <w:rFonts w:ascii="Times New Roman" w:eastAsiaTheme="minorEastAsia" w:hAnsi="Times New Roman"/>
            <w:sz w:val="22"/>
            <w:szCs w:val="22"/>
            <w:lang w:eastAsia="ko-KR"/>
          </w:rPr>
          <w:t xml:space="preserve">Signaling for reporting assistance information for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digital pre-distortion, and indication to the UE of whether it needs to apply non-linear equalization for a transmission</w:t>
        </w:r>
      </w:ins>
    </w:p>
    <w:p w14:paraId="1B565B8E" w14:textId="77777777" w:rsidR="00727D5A" w:rsidRPr="00053747" w:rsidRDefault="00727D5A" w:rsidP="00F84C79">
      <w:pPr>
        <w:pStyle w:val="BodyText"/>
        <w:numPr>
          <w:ilvl w:val="1"/>
          <w:numId w:val="11"/>
        </w:numPr>
        <w:spacing w:after="0" w:line="240" w:lineRule="auto"/>
        <w:rPr>
          <w:ins w:id="2575" w:author="Lee, Daewon" w:date="2022-10-16T18:58:00Z"/>
          <w:rFonts w:ascii="Times New Roman" w:eastAsiaTheme="minorEastAsia" w:hAnsi="Times New Roman"/>
          <w:sz w:val="22"/>
          <w:szCs w:val="22"/>
          <w:lang w:eastAsia="ko-KR"/>
        </w:rPr>
      </w:pPr>
      <w:ins w:id="2576" w:author="Lee, Daewon" w:date="2022-10-16T18:58:00Z">
        <w:r w:rsidRPr="00053747">
          <w:rPr>
            <w:rFonts w:ascii="Times New Roman" w:eastAsiaTheme="minorEastAsia" w:hAnsi="Times New Roman"/>
            <w:sz w:val="22"/>
            <w:szCs w:val="22"/>
            <w:lang w:eastAsia="ko-KR"/>
          </w:rPr>
          <w:t>Additional considerations/aspects (including any impact to legacy UEs, if any):</w:t>
        </w:r>
      </w:ins>
    </w:p>
    <w:p w14:paraId="5C1D5184" w14:textId="5B0319A5" w:rsidR="00727D5A" w:rsidRPr="00053747" w:rsidRDefault="00727D5A" w:rsidP="00727D5A">
      <w:pPr>
        <w:pStyle w:val="BodyText"/>
        <w:numPr>
          <w:ilvl w:val="2"/>
          <w:numId w:val="11"/>
        </w:numPr>
        <w:spacing w:after="0" w:line="240" w:lineRule="auto"/>
        <w:rPr>
          <w:rFonts w:ascii="Times New Roman" w:eastAsiaTheme="minorEastAsia" w:hAnsi="Times New Roman"/>
          <w:sz w:val="22"/>
          <w:szCs w:val="22"/>
          <w:lang w:eastAsia="ko-KR"/>
        </w:rPr>
      </w:pPr>
      <w:ins w:id="2577" w:author="Lee, Daewon" w:date="2022-10-16T18:58:00Z">
        <w:r w:rsidRPr="00053747">
          <w:rPr>
            <w:rFonts w:ascii="Times New Roman" w:eastAsiaTheme="minorEastAsia" w:hAnsi="Times New Roman"/>
            <w:sz w:val="22"/>
            <w:szCs w:val="22"/>
            <w:lang w:eastAsia="ko-KR"/>
          </w:rPr>
          <w:t xml:space="preserve">It is the </w:t>
        </w:r>
        <w:proofErr w:type="spellStart"/>
        <w:r w:rsidRPr="00053747">
          <w:rPr>
            <w:rFonts w:ascii="Times New Roman" w:eastAsiaTheme="minorEastAsia" w:hAnsi="Times New Roman"/>
            <w:sz w:val="22"/>
            <w:szCs w:val="22"/>
            <w:lang w:eastAsia="ko-KR"/>
          </w:rPr>
          <w:t>gNB’s</w:t>
        </w:r>
        <w:proofErr w:type="spellEnd"/>
        <w:r w:rsidRPr="00053747">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4FE5DF40" w14:textId="77777777" w:rsidR="00727D5A" w:rsidRPr="00053747" w:rsidRDefault="00727D5A" w:rsidP="00727D5A">
      <w:pPr>
        <w:pStyle w:val="BodyText"/>
        <w:numPr>
          <w:ilvl w:val="1"/>
          <w:numId w:val="11"/>
        </w:numPr>
        <w:spacing w:after="0" w:line="240" w:lineRule="auto"/>
        <w:rPr>
          <w:ins w:id="2578" w:author="Lee, Daewon" w:date="2022-10-16T19:00:00Z"/>
          <w:rFonts w:ascii="Times New Roman" w:eastAsiaTheme="minorEastAsia" w:hAnsi="Times New Roman"/>
          <w:sz w:val="22"/>
          <w:szCs w:val="22"/>
          <w:lang w:eastAsia="ko-KR"/>
        </w:rPr>
      </w:pPr>
      <w:ins w:id="2579" w:author="Lee, Daewon" w:date="2022-10-16T19:00:00Z">
        <w:r w:rsidRPr="00053747">
          <w:rPr>
            <w:rFonts w:ascii="Times New Roman" w:eastAsiaTheme="minorEastAsia" w:hAnsi="Times New Roman"/>
            <w:sz w:val="22"/>
            <w:szCs w:val="22"/>
            <w:lang w:eastAsia="ko-KR"/>
          </w:rPr>
          <w:t>Potential impact to other WG</w:t>
        </w:r>
      </w:ins>
    </w:p>
    <w:p w14:paraId="18EB8A3B" w14:textId="6A709F30" w:rsidR="00727D5A" w:rsidRPr="00053747" w:rsidRDefault="00727D5A" w:rsidP="00727D5A">
      <w:pPr>
        <w:pStyle w:val="BodyText"/>
        <w:numPr>
          <w:ilvl w:val="2"/>
          <w:numId w:val="11"/>
        </w:numPr>
        <w:spacing w:after="0" w:line="240" w:lineRule="auto"/>
        <w:rPr>
          <w:ins w:id="2580" w:author="Lee, Daewon" w:date="2022-10-16T19:00:00Z"/>
          <w:rFonts w:ascii="Times New Roman" w:eastAsiaTheme="minorEastAsia" w:hAnsi="Times New Roman"/>
          <w:sz w:val="22"/>
          <w:szCs w:val="22"/>
          <w:lang w:eastAsia="ko-KR"/>
        </w:rPr>
      </w:pPr>
      <w:ins w:id="2581" w:author="Lee, Daewon" w:date="2022-10-16T19:00:00Z">
        <w:r w:rsidRPr="00053747">
          <w:rPr>
            <w:rFonts w:ascii="Times New Roman" w:eastAsiaTheme="minorEastAsia" w:hAnsi="Times New Roman"/>
            <w:sz w:val="22"/>
            <w:szCs w:val="22"/>
            <w:lang w:eastAsia="ko-KR"/>
          </w:rPr>
          <w:t>[to be filled]</w:t>
        </w:r>
      </w:ins>
    </w:p>
    <w:p w14:paraId="3CECAEAB" w14:textId="77777777" w:rsidR="0004179A" w:rsidRDefault="0004179A" w:rsidP="0004179A">
      <w:pPr>
        <w:pStyle w:val="BodyText"/>
        <w:spacing w:after="0"/>
        <w:rPr>
          <w:rFonts w:ascii="Times New Roman" w:hAnsi="Times New Roman"/>
          <w:sz w:val="22"/>
          <w:szCs w:val="22"/>
          <w:lang w:eastAsia="zh-CN"/>
        </w:rPr>
      </w:pPr>
    </w:p>
    <w:p w14:paraId="5EF59C1B" w14:textId="77777777" w:rsidR="0004179A" w:rsidRDefault="0004179A" w:rsidP="0004179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F729B51" w14:textId="6B5CA771" w:rsidR="0004179A" w:rsidRDefault="0004179A" w:rsidP="0004179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ins w:id="2582" w:author="Lee, Daewon" w:date="2022-10-16T19:01:00Z">
        <w:r w:rsidR="00727D5A">
          <w:rPr>
            <w:rFonts w:ascii="Times New Roman" w:hAnsi="Times New Roman"/>
            <w:sz w:val="22"/>
            <w:szCs w:val="22"/>
            <w:lang w:eastAsia="zh-CN"/>
          </w:rPr>
          <w:t>a and D-2b</w:t>
        </w:r>
      </w:ins>
      <w:r>
        <w:rPr>
          <w:rFonts w:ascii="Times New Roman" w:hAnsi="Times New Roman"/>
          <w:sz w:val="22"/>
          <w:szCs w:val="22"/>
          <w:lang w:eastAsia="zh-CN"/>
        </w:rPr>
        <w:t>: enhancements to assist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414B8F59" w14:textId="77777777" w:rsidR="00D94601" w:rsidRPr="00D94601" w:rsidRDefault="00D94601" w:rsidP="00D94601">
      <w:pPr>
        <w:pStyle w:val="BodyText"/>
        <w:numPr>
          <w:ilvl w:val="1"/>
          <w:numId w:val="11"/>
        </w:numPr>
        <w:spacing w:after="0"/>
        <w:rPr>
          <w:ins w:id="2583" w:author="Lee, Daewon" w:date="2022-10-16T18:57:00Z"/>
          <w:rFonts w:ascii="Times New Roman" w:hAnsi="Times New Roman"/>
          <w:sz w:val="22"/>
          <w:szCs w:val="22"/>
          <w:lang w:eastAsia="zh-CN"/>
        </w:rPr>
      </w:pPr>
      <w:ins w:id="2584" w:author="Lee, Daewon" w:date="2022-10-16T18:57:00Z">
        <w:r w:rsidRPr="00D94601">
          <w:rPr>
            <w:rFonts w:ascii="Times New Roman" w:hAnsi="Times New Roman"/>
            <w:sz w:val="22"/>
            <w:szCs w:val="22"/>
            <w:lang w:eastAsia="zh-CN"/>
          </w:rPr>
          <w:t>Enhancements to assist [</w:t>
        </w:r>
        <w:proofErr w:type="spellStart"/>
        <w:r w:rsidRPr="00D94601">
          <w:rPr>
            <w:rFonts w:ascii="Times New Roman" w:hAnsi="Times New Roman"/>
            <w:sz w:val="22"/>
            <w:szCs w:val="22"/>
            <w:lang w:eastAsia="zh-CN"/>
          </w:rPr>
          <w:t>gNB</w:t>
        </w:r>
        <w:proofErr w:type="spellEnd"/>
        <w:r w:rsidRPr="00D94601">
          <w:rPr>
            <w:rFonts w:ascii="Times New Roman" w:hAnsi="Times New Roman"/>
            <w:sz w:val="22"/>
            <w:szCs w:val="22"/>
            <w:lang w:eastAsia="zh-CN"/>
          </w:rPr>
          <w:t xml:space="preserve"> digital pre-distortion] (DPD-OTA):</w:t>
        </w:r>
      </w:ins>
    </w:p>
    <w:p w14:paraId="0AC72EB7" w14:textId="77777777" w:rsidR="00D94601" w:rsidRPr="00D94601" w:rsidRDefault="00D94601" w:rsidP="00F84C79">
      <w:pPr>
        <w:pStyle w:val="BodyText"/>
        <w:numPr>
          <w:ilvl w:val="2"/>
          <w:numId w:val="11"/>
        </w:numPr>
        <w:spacing w:after="0"/>
        <w:rPr>
          <w:ins w:id="2585" w:author="Lee, Daewon" w:date="2022-10-16T18:57:00Z"/>
          <w:rFonts w:ascii="Times New Roman" w:hAnsi="Times New Roman"/>
          <w:sz w:val="22"/>
          <w:szCs w:val="22"/>
          <w:lang w:eastAsia="zh-CN"/>
        </w:rPr>
      </w:pPr>
      <w:ins w:id="2586" w:author="Lee, Daewon" w:date="2022-10-16T18:57:00Z">
        <w:r w:rsidRPr="00D94601">
          <w:rPr>
            <w:rFonts w:ascii="Times New Roman" w:hAnsi="Times New Roman"/>
            <w:sz w:val="22"/>
            <w:szCs w:val="22"/>
            <w:lang w:eastAsia="zh-CN"/>
          </w:rPr>
          <w:t xml:space="preserve">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w:t>
        </w:r>
        <w:proofErr w:type="gramStart"/>
        <w:r w:rsidRPr="00D94601">
          <w:rPr>
            <w:rFonts w:ascii="Times New Roman" w:hAnsi="Times New Roman"/>
            <w:sz w:val="22"/>
            <w:szCs w:val="22"/>
            <w:lang w:eastAsia="zh-CN"/>
          </w:rPr>
          <w:t>in order to</w:t>
        </w:r>
        <w:proofErr w:type="gramEnd"/>
        <w:r w:rsidRPr="00D94601">
          <w:rPr>
            <w:rFonts w:ascii="Times New Roman" w:hAnsi="Times New Roman"/>
            <w:sz w:val="22"/>
            <w:szCs w:val="22"/>
            <w:lang w:eastAsia="zh-CN"/>
          </w:rPr>
          <w:t xml:space="preserve"> account for cross coupling PA NL effects. These effects are not seen in DPD’s Tx coupling feedback</w:t>
        </w:r>
      </w:ins>
    </w:p>
    <w:p w14:paraId="1657CCBE" w14:textId="77777777" w:rsidR="00D94601" w:rsidRPr="00D94601" w:rsidRDefault="00D94601" w:rsidP="00F84C79">
      <w:pPr>
        <w:pStyle w:val="BodyText"/>
        <w:numPr>
          <w:ilvl w:val="2"/>
          <w:numId w:val="11"/>
        </w:numPr>
        <w:spacing w:after="0"/>
        <w:rPr>
          <w:ins w:id="2587" w:author="Lee, Daewon" w:date="2022-10-16T18:57:00Z"/>
          <w:rFonts w:ascii="Times New Roman" w:hAnsi="Times New Roman"/>
          <w:sz w:val="22"/>
          <w:szCs w:val="22"/>
          <w:lang w:eastAsia="zh-CN"/>
        </w:rPr>
      </w:pPr>
      <w:ins w:id="2588" w:author="Lee, Daewon" w:date="2022-10-16T18:57:00Z">
        <w:r w:rsidRPr="00D94601">
          <w:rPr>
            <w:rFonts w:ascii="Times New Roman" w:hAnsi="Times New Roman"/>
            <w:sz w:val="22"/>
            <w:szCs w:val="22"/>
            <w:lang w:eastAsia="zh-CN"/>
          </w:rPr>
          <w:t xml:space="preserve">Overview: UEs feedback DPD information based on their received signals. The UEs receive training signals in their respective beams, and process the information needed for </w:t>
        </w:r>
        <w:proofErr w:type="spellStart"/>
        <w:r w:rsidRPr="00D94601">
          <w:rPr>
            <w:rFonts w:ascii="Times New Roman" w:hAnsi="Times New Roman"/>
            <w:sz w:val="22"/>
            <w:szCs w:val="22"/>
            <w:lang w:eastAsia="zh-CN"/>
          </w:rPr>
          <w:t>gNB</w:t>
        </w:r>
        <w:proofErr w:type="spellEnd"/>
        <w:r w:rsidRPr="00D94601">
          <w:rPr>
            <w:rFonts w:ascii="Times New Roman" w:hAnsi="Times New Roman"/>
            <w:sz w:val="22"/>
            <w:szCs w:val="22"/>
            <w:lang w:eastAsia="zh-CN"/>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sidRPr="00D94601">
          <w:rPr>
            <w:rFonts w:ascii="Times New Roman" w:hAnsi="Times New Roman"/>
            <w:sz w:val="22"/>
            <w:szCs w:val="22"/>
            <w:lang w:eastAsia="zh-CN"/>
          </w:rPr>
          <w:t>gNB</w:t>
        </w:r>
        <w:proofErr w:type="spellEnd"/>
        <w:r w:rsidRPr="00D94601">
          <w:rPr>
            <w:rFonts w:ascii="Times New Roman" w:hAnsi="Times New Roman"/>
            <w:sz w:val="22"/>
            <w:szCs w:val="22"/>
            <w:lang w:eastAsia="zh-CN"/>
          </w:rPr>
          <w:t xml:space="preserve"> will then use the results for post-processing and calculating the DPD coefficients</w:t>
        </w:r>
      </w:ins>
    </w:p>
    <w:p w14:paraId="41565995" w14:textId="77777777" w:rsidR="00D94601" w:rsidRPr="00D94601" w:rsidRDefault="00D94601" w:rsidP="00F84C79">
      <w:pPr>
        <w:pStyle w:val="BodyText"/>
        <w:numPr>
          <w:ilvl w:val="2"/>
          <w:numId w:val="11"/>
        </w:numPr>
        <w:spacing w:after="0"/>
        <w:rPr>
          <w:ins w:id="2589" w:author="Lee, Daewon" w:date="2022-10-16T18:57:00Z"/>
          <w:rFonts w:ascii="Times New Roman" w:hAnsi="Times New Roman"/>
          <w:sz w:val="22"/>
          <w:szCs w:val="22"/>
          <w:lang w:eastAsia="zh-CN"/>
        </w:rPr>
      </w:pPr>
      <w:ins w:id="2590" w:author="Lee, Daewon" w:date="2022-10-16T18:57:00Z">
        <w:r w:rsidRPr="00D94601">
          <w:rPr>
            <w:rFonts w:ascii="Times New Roman" w:hAnsi="Times New Roman"/>
            <w:sz w:val="22"/>
            <w:szCs w:val="22"/>
            <w:lang w:eastAsia="zh-CN"/>
          </w:rPr>
          <w:t xml:space="preserve">Specification impact: </w:t>
        </w:r>
      </w:ins>
    </w:p>
    <w:p w14:paraId="28B78AB0" w14:textId="77777777" w:rsidR="00D94601" w:rsidRPr="00D94601" w:rsidRDefault="00D94601" w:rsidP="00F84C79">
      <w:pPr>
        <w:pStyle w:val="BodyText"/>
        <w:numPr>
          <w:ilvl w:val="3"/>
          <w:numId w:val="11"/>
        </w:numPr>
        <w:spacing w:after="0"/>
        <w:rPr>
          <w:ins w:id="2591" w:author="Lee, Daewon" w:date="2022-10-16T18:57:00Z"/>
          <w:rFonts w:ascii="Times New Roman" w:hAnsi="Times New Roman"/>
          <w:sz w:val="22"/>
          <w:szCs w:val="22"/>
          <w:lang w:eastAsia="zh-CN"/>
        </w:rPr>
      </w:pPr>
      <w:ins w:id="2592" w:author="Lee, Daewon" w:date="2022-10-16T18:57:00Z">
        <w:r w:rsidRPr="00D94601">
          <w:rPr>
            <w:rFonts w:ascii="Times New Roman" w:hAnsi="Times New Roman"/>
            <w:sz w:val="22"/>
            <w:szCs w:val="22"/>
            <w:lang w:eastAsia="zh-CN"/>
          </w:rPr>
          <w:t>Capability of UEs to support DPD-OTA, activation of DPD process (measurement and reporting of enhanced CSI-RS)</w:t>
        </w:r>
      </w:ins>
    </w:p>
    <w:p w14:paraId="24504872" w14:textId="77777777" w:rsidR="00D94601" w:rsidRPr="00D94601" w:rsidRDefault="00D94601" w:rsidP="00F84C79">
      <w:pPr>
        <w:pStyle w:val="BodyText"/>
        <w:numPr>
          <w:ilvl w:val="3"/>
          <w:numId w:val="11"/>
        </w:numPr>
        <w:spacing w:after="0"/>
        <w:rPr>
          <w:ins w:id="2593" w:author="Lee, Daewon" w:date="2022-10-16T18:57:00Z"/>
          <w:rFonts w:ascii="Times New Roman" w:hAnsi="Times New Roman"/>
          <w:sz w:val="22"/>
          <w:szCs w:val="22"/>
          <w:lang w:eastAsia="zh-CN"/>
        </w:rPr>
      </w:pPr>
      <w:ins w:id="2594" w:author="Lee, Daewon" w:date="2022-10-16T18:57:00Z">
        <w:r w:rsidRPr="00D94601">
          <w:rPr>
            <w:rFonts w:ascii="Times New Roman" w:hAnsi="Times New Roman"/>
            <w:sz w:val="22"/>
            <w:szCs w:val="22"/>
            <w:lang w:eastAsia="zh-CN"/>
          </w:rPr>
          <w:t>Configuration of a set of non-linear kernels by the NW</w:t>
        </w:r>
      </w:ins>
    </w:p>
    <w:p w14:paraId="36F81455" w14:textId="77777777" w:rsidR="00D94601" w:rsidRPr="00D94601" w:rsidRDefault="00D94601" w:rsidP="00F84C79">
      <w:pPr>
        <w:pStyle w:val="BodyText"/>
        <w:numPr>
          <w:ilvl w:val="3"/>
          <w:numId w:val="11"/>
        </w:numPr>
        <w:spacing w:after="0"/>
        <w:rPr>
          <w:ins w:id="2595" w:author="Lee, Daewon" w:date="2022-10-16T18:57:00Z"/>
          <w:rFonts w:ascii="Times New Roman" w:hAnsi="Times New Roman"/>
          <w:sz w:val="22"/>
          <w:szCs w:val="22"/>
          <w:lang w:eastAsia="zh-CN"/>
        </w:rPr>
      </w:pPr>
      <w:ins w:id="2596" w:author="Lee, Daewon" w:date="2022-10-16T18:57:00Z">
        <w:r w:rsidRPr="00D94601">
          <w:rPr>
            <w:rFonts w:ascii="Times New Roman" w:hAnsi="Times New Roman"/>
            <w:sz w:val="22"/>
            <w:szCs w:val="22"/>
            <w:lang w:eastAsia="zh-CN"/>
          </w:rPr>
          <w:t xml:space="preserve">Introduction of measurements and reporting </w:t>
        </w:r>
        <w:proofErr w:type="gramStart"/>
        <w:r w:rsidRPr="00D94601">
          <w:rPr>
            <w:rFonts w:ascii="Times New Roman" w:hAnsi="Times New Roman"/>
            <w:sz w:val="22"/>
            <w:szCs w:val="22"/>
            <w:lang w:eastAsia="zh-CN"/>
          </w:rPr>
          <w:t>of  DPD</w:t>
        </w:r>
        <w:proofErr w:type="gramEnd"/>
        <w:r w:rsidRPr="00D94601">
          <w:rPr>
            <w:rFonts w:ascii="Times New Roman" w:hAnsi="Times New Roman"/>
            <w:sz w:val="22"/>
            <w:szCs w:val="22"/>
            <w:lang w:eastAsia="zh-CN"/>
          </w:rPr>
          <w:t xml:space="preserve"> information (e.g., non-linear kernels) to assist </w:t>
        </w:r>
        <w:proofErr w:type="spellStart"/>
        <w:r w:rsidRPr="00D94601">
          <w:rPr>
            <w:rFonts w:ascii="Times New Roman" w:hAnsi="Times New Roman"/>
            <w:sz w:val="22"/>
            <w:szCs w:val="22"/>
            <w:lang w:eastAsia="zh-CN"/>
          </w:rPr>
          <w:t>gNB’s</w:t>
        </w:r>
        <w:proofErr w:type="spellEnd"/>
        <w:r w:rsidRPr="00D94601">
          <w:rPr>
            <w:rFonts w:ascii="Times New Roman" w:hAnsi="Times New Roman"/>
            <w:sz w:val="22"/>
            <w:szCs w:val="22"/>
            <w:lang w:eastAsia="zh-CN"/>
          </w:rPr>
          <w:t xml:space="preserve"> DPD</w:t>
        </w:r>
      </w:ins>
    </w:p>
    <w:p w14:paraId="6630CF54" w14:textId="77777777" w:rsidR="00D94601" w:rsidRPr="00D94601" w:rsidRDefault="00D94601" w:rsidP="00F84C79">
      <w:pPr>
        <w:pStyle w:val="BodyText"/>
        <w:numPr>
          <w:ilvl w:val="3"/>
          <w:numId w:val="11"/>
        </w:numPr>
        <w:spacing w:after="0"/>
        <w:rPr>
          <w:ins w:id="2597" w:author="Lee, Daewon" w:date="2022-10-16T18:57:00Z"/>
          <w:rFonts w:ascii="Times New Roman" w:hAnsi="Times New Roman"/>
          <w:sz w:val="22"/>
          <w:szCs w:val="22"/>
          <w:lang w:eastAsia="zh-CN"/>
        </w:rPr>
      </w:pPr>
      <w:ins w:id="2598" w:author="Lee, Daewon" w:date="2022-10-16T18:57:00Z">
        <w:r w:rsidRPr="00D94601">
          <w:rPr>
            <w:rFonts w:ascii="Times New Roman" w:hAnsi="Times New Roman"/>
            <w:sz w:val="22"/>
            <w:szCs w:val="22"/>
            <w:lang w:eastAsia="zh-CN"/>
          </w:rPr>
          <w:lastRenderedPageBreak/>
          <w:t>Enhancements to CSI-RS, such as transmission of nonlinear CSIRS (with low PAPR and higher transmit power), and possibly allocating a larger BW than the one consisting of the CSI-RS</w:t>
        </w:r>
      </w:ins>
    </w:p>
    <w:p w14:paraId="798EAA2C" w14:textId="77777777" w:rsidR="00D94601" w:rsidRPr="00D94601" w:rsidRDefault="00D94601" w:rsidP="00D94601">
      <w:pPr>
        <w:pStyle w:val="BodyText"/>
        <w:numPr>
          <w:ilvl w:val="1"/>
          <w:numId w:val="11"/>
        </w:numPr>
        <w:spacing w:after="0"/>
        <w:rPr>
          <w:ins w:id="2599" w:author="Lee, Daewon" w:date="2022-10-16T18:57:00Z"/>
          <w:rFonts w:ascii="Times New Roman" w:hAnsi="Times New Roman"/>
          <w:sz w:val="22"/>
          <w:szCs w:val="22"/>
          <w:lang w:eastAsia="zh-CN"/>
        </w:rPr>
      </w:pPr>
      <w:ins w:id="2600" w:author="Lee, Daewon" w:date="2022-10-16T18:57:00Z">
        <w:r w:rsidRPr="00D94601">
          <w:rPr>
            <w:rFonts w:ascii="Times New Roman" w:hAnsi="Times New Roman"/>
            <w:sz w:val="22"/>
            <w:szCs w:val="22"/>
            <w:lang w:eastAsia="zh-CN"/>
          </w:rPr>
          <w:t>UE digital post-</w:t>
        </w:r>
        <w:proofErr w:type="spellStart"/>
        <w:r w:rsidRPr="00D94601">
          <w:rPr>
            <w:rFonts w:ascii="Times New Roman" w:hAnsi="Times New Roman"/>
            <w:sz w:val="22"/>
            <w:szCs w:val="22"/>
            <w:lang w:eastAsia="zh-CN"/>
          </w:rPr>
          <w:t>distorsion</w:t>
        </w:r>
        <w:proofErr w:type="spellEnd"/>
        <w:r w:rsidRPr="00D94601">
          <w:rPr>
            <w:rFonts w:ascii="Times New Roman" w:hAnsi="Times New Roman"/>
            <w:sz w:val="22"/>
            <w:szCs w:val="22"/>
            <w:lang w:eastAsia="zh-CN"/>
          </w:rPr>
          <w:t xml:space="preserve"> (</w:t>
        </w:r>
        <w:proofErr w:type="spellStart"/>
        <w:r w:rsidRPr="00D94601">
          <w:rPr>
            <w:rFonts w:ascii="Times New Roman" w:hAnsi="Times New Roman"/>
            <w:sz w:val="22"/>
            <w:szCs w:val="22"/>
            <w:lang w:eastAsia="zh-CN"/>
          </w:rPr>
          <w:t>DPoD</w:t>
        </w:r>
        <w:proofErr w:type="spellEnd"/>
        <w:r w:rsidRPr="00D94601">
          <w:rPr>
            <w:rFonts w:ascii="Times New Roman" w:hAnsi="Times New Roman"/>
            <w:sz w:val="22"/>
            <w:szCs w:val="22"/>
            <w:lang w:eastAsia="zh-CN"/>
          </w:rPr>
          <w:t>)</w:t>
        </w:r>
      </w:ins>
    </w:p>
    <w:p w14:paraId="71233FF6" w14:textId="77777777" w:rsidR="00D94601" w:rsidRPr="00D94601" w:rsidRDefault="00D94601" w:rsidP="00F84C79">
      <w:pPr>
        <w:pStyle w:val="BodyText"/>
        <w:numPr>
          <w:ilvl w:val="2"/>
          <w:numId w:val="11"/>
        </w:numPr>
        <w:spacing w:after="0"/>
        <w:rPr>
          <w:ins w:id="2601" w:author="Lee, Daewon" w:date="2022-10-16T18:57:00Z"/>
          <w:rFonts w:ascii="Times New Roman" w:hAnsi="Times New Roman"/>
          <w:sz w:val="22"/>
          <w:szCs w:val="22"/>
          <w:lang w:eastAsia="zh-CN"/>
        </w:rPr>
      </w:pPr>
      <w:ins w:id="2602" w:author="Lee, Daewon" w:date="2022-10-16T18:57:00Z">
        <w:r w:rsidRPr="00D94601">
          <w:rPr>
            <w:rFonts w:ascii="Times New Roman" w:hAnsi="Times New Roman"/>
            <w:sz w:val="22"/>
            <w:szCs w:val="22"/>
            <w:lang w:eastAsia="zh-CN"/>
          </w:rPr>
          <w:t>Overview: Digital Post distortion (</w:t>
        </w:r>
        <w:proofErr w:type="spellStart"/>
        <w:r w:rsidRPr="00D94601">
          <w:rPr>
            <w:rFonts w:ascii="Times New Roman" w:hAnsi="Times New Roman"/>
            <w:sz w:val="22"/>
            <w:szCs w:val="22"/>
            <w:lang w:eastAsia="zh-CN"/>
          </w:rPr>
          <w:t>DPoD</w:t>
        </w:r>
        <w:proofErr w:type="spellEnd"/>
        <w:r w:rsidRPr="00D94601">
          <w:rPr>
            <w:rFonts w:ascii="Times New Roman" w:hAnsi="Times New Roman"/>
            <w:sz w:val="22"/>
            <w:szCs w:val="22"/>
            <w:lang w:eastAsia="zh-CN"/>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ins>
    </w:p>
    <w:p w14:paraId="7059A272" w14:textId="77777777" w:rsidR="00D94601" w:rsidRPr="00D94601" w:rsidRDefault="00D94601" w:rsidP="00F84C79">
      <w:pPr>
        <w:pStyle w:val="BodyText"/>
        <w:numPr>
          <w:ilvl w:val="2"/>
          <w:numId w:val="11"/>
        </w:numPr>
        <w:spacing w:after="0"/>
        <w:rPr>
          <w:ins w:id="2603" w:author="Lee, Daewon" w:date="2022-10-16T18:57:00Z"/>
          <w:rFonts w:ascii="Times New Roman" w:hAnsi="Times New Roman"/>
          <w:sz w:val="22"/>
          <w:szCs w:val="22"/>
          <w:lang w:eastAsia="zh-CN"/>
        </w:rPr>
      </w:pPr>
      <w:ins w:id="2604" w:author="Lee, Daewon" w:date="2022-10-16T18:57:00Z">
        <w:r w:rsidRPr="00D94601">
          <w:rPr>
            <w:rFonts w:ascii="Times New Roman" w:hAnsi="Times New Roman"/>
            <w:sz w:val="22"/>
            <w:szCs w:val="22"/>
            <w:lang w:eastAsia="zh-CN"/>
          </w:rPr>
          <w:t xml:space="preserve">Specification impact: The </w:t>
        </w:r>
        <w:proofErr w:type="spellStart"/>
        <w:r w:rsidRPr="00D94601">
          <w:rPr>
            <w:rFonts w:ascii="Times New Roman" w:hAnsi="Times New Roman"/>
            <w:sz w:val="22"/>
            <w:szCs w:val="22"/>
            <w:lang w:eastAsia="zh-CN"/>
          </w:rPr>
          <w:t>DPoD</w:t>
        </w:r>
        <w:proofErr w:type="spellEnd"/>
        <w:r w:rsidRPr="00D94601">
          <w:rPr>
            <w:rFonts w:ascii="Times New Roman" w:hAnsi="Times New Roman"/>
            <w:sz w:val="22"/>
            <w:szCs w:val="22"/>
            <w:lang w:eastAsia="zh-CN"/>
          </w:rPr>
          <w:t xml:space="preserve"> requires knowledge of the power amplifier model that can be obtained by signaling from the </w:t>
        </w:r>
        <w:proofErr w:type="spellStart"/>
        <w:r w:rsidRPr="00D94601">
          <w:rPr>
            <w:rFonts w:ascii="Times New Roman" w:hAnsi="Times New Roman"/>
            <w:sz w:val="22"/>
            <w:szCs w:val="22"/>
            <w:lang w:eastAsia="zh-CN"/>
          </w:rPr>
          <w:t>gNb</w:t>
        </w:r>
        <w:proofErr w:type="spellEnd"/>
        <w:r w:rsidRPr="00D94601">
          <w:rPr>
            <w:rFonts w:ascii="Times New Roman" w:hAnsi="Times New Roman"/>
            <w:sz w:val="22"/>
            <w:szCs w:val="22"/>
            <w:lang w:eastAsia="zh-CN"/>
          </w:rPr>
          <w:t xml:space="preserve"> to the UE</w:t>
        </w:r>
      </w:ins>
    </w:p>
    <w:p w14:paraId="3ABD2E4B" w14:textId="0A0D74EE" w:rsidR="0004179A" w:rsidDel="00D94601" w:rsidRDefault="0004179A" w:rsidP="0004179A">
      <w:pPr>
        <w:pStyle w:val="BodyText"/>
        <w:numPr>
          <w:ilvl w:val="1"/>
          <w:numId w:val="11"/>
        </w:numPr>
        <w:spacing w:after="0"/>
        <w:rPr>
          <w:del w:id="2605" w:author="Lee, Daewon" w:date="2022-10-16T18:57:00Z"/>
          <w:rFonts w:ascii="Times New Roman" w:hAnsi="Times New Roman"/>
          <w:sz w:val="22"/>
          <w:szCs w:val="22"/>
          <w:lang w:eastAsia="zh-CN"/>
        </w:rPr>
      </w:pPr>
      <w:del w:id="2606" w:author="Lee, Daewon" w:date="2022-10-16T18:57:00Z">
        <w:r w:rsidDel="00D94601">
          <w:rPr>
            <w:rFonts w:ascii="Times New Roman" w:hAnsi="Times New Roman"/>
            <w:sz w:val="22"/>
            <w:szCs w:val="22"/>
            <w:lang w:eastAsia="zh-CN"/>
          </w:rPr>
          <w:delText>FFS</w:delText>
        </w:r>
      </w:del>
    </w:p>
    <w:p w14:paraId="06A5D21C" w14:textId="77777777" w:rsidR="0004179A" w:rsidRDefault="0004179A" w:rsidP="0004179A">
      <w:pPr>
        <w:pStyle w:val="BodyText"/>
        <w:spacing w:after="0"/>
        <w:rPr>
          <w:rFonts w:ascii="Times New Roman" w:hAnsi="Times New Roman"/>
          <w:sz w:val="22"/>
          <w:szCs w:val="22"/>
          <w:lang w:eastAsia="zh-CN"/>
        </w:rPr>
      </w:pPr>
    </w:p>
    <w:p w14:paraId="227A2E00" w14:textId="77777777" w:rsidR="0004179A" w:rsidRDefault="0004179A" w:rsidP="0004179A">
      <w:pPr>
        <w:pStyle w:val="BodyText"/>
        <w:spacing w:after="0"/>
        <w:rPr>
          <w:rFonts w:ascii="Times New Roman" w:hAnsi="Times New Roman"/>
          <w:sz w:val="22"/>
          <w:szCs w:val="22"/>
          <w:lang w:eastAsia="zh-CN"/>
        </w:rPr>
      </w:pPr>
    </w:p>
    <w:p w14:paraId="60923AC0" w14:textId="44525185" w:rsidR="002E002B" w:rsidRDefault="002E002B" w:rsidP="002E002B">
      <w:pPr>
        <w:pStyle w:val="Heading4"/>
        <w:spacing w:line="254" w:lineRule="auto"/>
        <w:ind w:left="1411" w:hanging="1411"/>
        <w:rPr>
          <w:rFonts w:eastAsia="SimSun"/>
          <w:szCs w:val="18"/>
          <w:lang w:eastAsia="zh-CN"/>
        </w:rPr>
      </w:pPr>
      <w:r>
        <w:rPr>
          <w:rFonts w:eastAsia="SimSun"/>
          <w:szCs w:val="18"/>
          <w:lang w:eastAsia="zh-CN"/>
        </w:rPr>
        <w:t>Proposal #5-3C</w:t>
      </w:r>
    </w:p>
    <w:p w14:paraId="64E4CD29" w14:textId="77777777" w:rsidR="002E002B" w:rsidRDefault="002E002B" w:rsidP="002E002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89F8FF0" w14:textId="77777777" w:rsidR="002E002B" w:rsidRDefault="002E002B" w:rsidP="002E00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C61AF32" w14:textId="33546A45" w:rsidR="002E002B" w:rsidRDefault="002E002B" w:rsidP="002E002B">
      <w:pPr>
        <w:pStyle w:val="ListParagraph"/>
        <w:numPr>
          <w:ilvl w:val="1"/>
          <w:numId w:val="11"/>
        </w:numPr>
        <w:overflowPunct w:val="0"/>
        <w:snapToGrid w:val="0"/>
        <w:rPr>
          <w:sz w:val="21"/>
          <w:szCs w:val="21"/>
          <w:lang w:eastAsia="zh-CN"/>
        </w:rPr>
      </w:pPr>
      <w:del w:id="2607" w:author="Lee, Daewon" w:date="2022-10-16T19:03:00Z">
        <w:r w:rsidDel="009A5711">
          <w:delText>channel aware t</w:delText>
        </w:r>
      </w:del>
      <w:ins w:id="2608" w:author="Lee, Daewon" w:date="2022-10-16T19:03:00Z">
        <w:r w:rsidR="009A5711">
          <w:t>T</w:t>
        </w:r>
      </w:ins>
      <w:r>
        <w:t xml:space="preserve">one reservation that </w:t>
      </w:r>
      <w:proofErr w:type="gramStart"/>
      <w:r>
        <w:t>decrease</w:t>
      </w:r>
      <w:proofErr w:type="gramEnd"/>
      <w:r>
        <w:t xml:space="preserve"> PAPR.</w:t>
      </w:r>
    </w:p>
    <w:p w14:paraId="2A8AF62B" w14:textId="77777777" w:rsidR="002E002B" w:rsidRDefault="002E002B" w:rsidP="002E002B">
      <w:pPr>
        <w:pStyle w:val="ListParagraph"/>
        <w:numPr>
          <w:ilvl w:val="2"/>
          <w:numId w:val="11"/>
        </w:numPr>
        <w:overflowPunct w:val="0"/>
        <w:snapToGrid w:val="0"/>
        <w:spacing w:before="120"/>
        <w:jc w:val="both"/>
      </w:pPr>
      <w:r>
        <w:t>The UE must be notified of the sub-carriers carrying the TR signal</w:t>
      </w:r>
    </w:p>
    <w:p w14:paraId="3012A3C4" w14:textId="77777777" w:rsidR="002E002B" w:rsidRPr="00053747" w:rsidRDefault="002E002B" w:rsidP="002E002B">
      <w:pPr>
        <w:pStyle w:val="ListParagraph"/>
        <w:numPr>
          <w:ilvl w:val="1"/>
          <w:numId w:val="11"/>
        </w:numPr>
        <w:overflowPunct w:val="0"/>
        <w:snapToGrid w:val="0"/>
        <w:rPr>
          <w:rFonts w:eastAsia="SimSun"/>
          <w:lang w:eastAsia="zh-CN"/>
        </w:rPr>
      </w:pPr>
      <w:r w:rsidRPr="00053747">
        <w:rPr>
          <w:rFonts w:eastAsia="SimSun"/>
          <w:lang w:eastAsia="zh-CN"/>
        </w:rPr>
        <w:t>Background:</w:t>
      </w:r>
    </w:p>
    <w:p w14:paraId="1A8EDC6D" w14:textId="77777777" w:rsidR="00442ACC" w:rsidRPr="00053747" w:rsidRDefault="00442ACC" w:rsidP="00442ACC">
      <w:pPr>
        <w:pStyle w:val="ListParagraph"/>
        <w:numPr>
          <w:ilvl w:val="2"/>
          <w:numId w:val="11"/>
        </w:numPr>
        <w:overflowPunct w:val="0"/>
        <w:snapToGrid w:val="0"/>
        <w:rPr>
          <w:ins w:id="2609" w:author="Lee, Daewon" w:date="2022-10-16T19:02:00Z"/>
        </w:rPr>
      </w:pPr>
      <w:ins w:id="2610" w:author="Lee, Daewon" w:date="2022-10-16T19:02:00Z">
        <w:r w:rsidRPr="00053747">
          <w:rPr>
            <w:lang w:eastAsia="zh-CN"/>
          </w:rPr>
          <w:t>Channel aware Tone Reservation exploits the channel nulls to carry TR tones, providing additional gain over non channel aware tone reservation. T</w:t>
        </w:r>
        <w:r w:rsidRPr="00053747">
          <w:t>he UE must be notified of the sub-carriers carrying the TR signal for rate matching purposes</w:t>
        </w:r>
      </w:ins>
    </w:p>
    <w:p w14:paraId="56216F5E" w14:textId="77777777" w:rsidR="002E002B" w:rsidRPr="00053747" w:rsidRDefault="002E002B" w:rsidP="002E002B">
      <w:pPr>
        <w:pStyle w:val="BodyText"/>
        <w:numPr>
          <w:ilvl w:val="2"/>
          <w:numId w:val="11"/>
        </w:numPr>
        <w:spacing w:after="0"/>
        <w:rPr>
          <w:rFonts w:ascii="Times New Roman" w:hAnsi="Times New Roman"/>
          <w:sz w:val="22"/>
          <w:szCs w:val="22"/>
          <w:lang w:eastAsia="zh-CN"/>
        </w:rPr>
      </w:pPr>
      <w:proofErr w:type="spellStart"/>
      <w:r w:rsidRPr="00053747">
        <w:rPr>
          <w:rFonts w:ascii="Times New Roman" w:hAnsi="Times New Roman"/>
          <w:sz w:val="22"/>
          <w:szCs w:val="22"/>
          <w:lang w:eastAsia="zh-CN"/>
        </w:rPr>
        <w:t>gNB</w:t>
      </w:r>
      <w:proofErr w:type="spellEnd"/>
      <w:r w:rsidRPr="00053747">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sidRPr="00053747">
        <w:rPr>
          <w:rFonts w:ascii="Times New Roman" w:hAnsi="Times New Roman"/>
          <w:sz w:val="22"/>
          <w:szCs w:val="22"/>
          <w:lang w:eastAsia="zh-CN"/>
        </w:rPr>
        <w:t>etc</w:t>
      </w:r>
      <w:proofErr w:type="spellEnd"/>
      <w:r w:rsidRPr="00053747">
        <w:rPr>
          <w:rFonts w:ascii="Times New Roman" w:hAnsi="Times New Roman"/>
          <w:sz w:val="22"/>
          <w:szCs w:val="22"/>
          <w:lang w:eastAsia="zh-CN"/>
        </w:rPr>
        <w:t>,,</w:t>
      </w:r>
      <w:proofErr w:type="gramEnd"/>
      <w:r w:rsidRPr="00053747">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053747">
        <w:rPr>
          <w:rFonts w:ascii="Times New Roman" w:hAnsi="Times New Roman"/>
          <w:sz w:val="22"/>
          <w:szCs w:val="22"/>
          <w:lang w:eastAsia="zh-CN"/>
        </w:rPr>
        <w:t>tx</w:t>
      </w:r>
      <w:proofErr w:type="spellEnd"/>
      <w:r w:rsidRPr="00053747">
        <w:rPr>
          <w:rFonts w:ascii="Times New Roman" w:hAnsi="Times New Roman"/>
          <w:sz w:val="22"/>
          <w:szCs w:val="22"/>
          <w:lang w:eastAsia="zh-CN"/>
        </w:rPr>
        <w:t xml:space="preserve"> EVM, but would potentially conserve transmitter power consumption. </w:t>
      </w:r>
    </w:p>
    <w:p w14:paraId="5BBA48D5" w14:textId="77777777" w:rsidR="002E002B" w:rsidRPr="00053747" w:rsidRDefault="002E002B" w:rsidP="002E002B">
      <w:pPr>
        <w:pStyle w:val="BodyText"/>
        <w:numPr>
          <w:ilvl w:val="1"/>
          <w:numId w:val="11"/>
        </w:numPr>
        <w:spacing w:after="0"/>
        <w:rPr>
          <w:rFonts w:ascii="Times New Roman" w:hAnsi="Times New Roman"/>
          <w:sz w:val="22"/>
          <w:szCs w:val="22"/>
          <w:lang w:eastAsia="zh-CN"/>
        </w:rPr>
      </w:pPr>
      <w:r w:rsidRPr="00053747">
        <w:rPr>
          <w:rFonts w:ascii="Times New Roman" w:hAnsi="Times New Roman"/>
          <w:sz w:val="22"/>
          <w:szCs w:val="22"/>
          <w:lang w:eastAsia="zh-CN"/>
        </w:rPr>
        <w:t xml:space="preserve">Different transceiver processing algorithms at the </w:t>
      </w:r>
      <w:proofErr w:type="spellStart"/>
      <w:r w:rsidRPr="00053747">
        <w:rPr>
          <w:rFonts w:ascii="Times New Roman" w:hAnsi="Times New Roman"/>
          <w:sz w:val="22"/>
          <w:szCs w:val="22"/>
          <w:lang w:eastAsia="zh-CN"/>
        </w:rPr>
        <w:t>gNB</w:t>
      </w:r>
      <w:proofErr w:type="spellEnd"/>
      <w:r w:rsidRPr="00053747">
        <w:rPr>
          <w:rFonts w:ascii="Times New Roman" w:hAnsi="Times New Roman"/>
          <w:sz w:val="22"/>
          <w:szCs w:val="22"/>
          <w:lang w:eastAsia="zh-CN"/>
        </w:rPr>
        <w:t xml:space="preserve"> should be transparent to the UE</w:t>
      </w:r>
    </w:p>
    <w:p w14:paraId="1488EB7F" w14:textId="77777777" w:rsidR="002E002B" w:rsidRPr="00053747" w:rsidRDefault="002E002B" w:rsidP="002E002B">
      <w:pPr>
        <w:pStyle w:val="ListParagraph"/>
        <w:numPr>
          <w:ilvl w:val="1"/>
          <w:numId w:val="11"/>
        </w:numPr>
        <w:rPr>
          <w:rFonts w:eastAsia="SimSun"/>
          <w:lang w:eastAsia="zh-CN"/>
        </w:rPr>
      </w:pPr>
      <w:r w:rsidRPr="00053747">
        <w:rPr>
          <w:rFonts w:eastAsia="SimSun"/>
          <w:lang w:eastAsia="zh-CN"/>
        </w:rPr>
        <w:t>Potential specification impacts are:</w:t>
      </w:r>
    </w:p>
    <w:p w14:paraId="1737698D" w14:textId="77777777" w:rsidR="00442ACC" w:rsidRPr="00053747" w:rsidRDefault="00442ACC" w:rsidP="00442ACC">
      <w:pPr>
        <w:pStyle w:val="ListParagraph"/>
        <w:numPr>
          <w:ilvl w:val="2"/>
          <w:numId w:val="11"/>
        </w:numPr>
        <w:rPr>
          <w:ins w:id="2611" w:author="Lee, Daewon" w:date="2022-10-16T19:03:00Z"/>
          <w:rFonts w:eastAsia="SimSun"/>
          <w:lang w:eastAsia="zh-CN"/>
        </w:rPr>
      </w:pPr>
      <w:ins w:id="2612" w:author="Lee, Daewon" w:date="2022-10-16T19:03:00Z">
        <w:r w:rsidRPr="00053747">
          <w:rPr>
            <w:rFonts w:eastAsia="SimSun"/>
            <w:lang w:eastAsia="zh-CN"/>
          </w:rPr>
          <w:t>Introducing messaging to inform the UEs of the SCs carrying the TR signal, to be rate matched by the receiver (e.g., in DCI)</w:t>
        </w:r>
      </w:ins>
    </w:p>
    <w:p w14:paraId="43D8F26E" w14:textId="14DE6C7B" w:rsidR="00442ACC" w:rsidRPr="00053747" w:rsidRDefault="00442ACC" w:rsidP="00442ACC">
      <w:pPr>
        <w:pStyle w:val="ListParagraph"/>
        <w:numPr>
          <w:ilvl w:val="2"/>
          <w:numId w:val="11"/>
        </w:numPr>
        <w:rPr>
          <w:ins w:id="2613" w:author="Lee, Daewon" w:date="2022-10-16T19:04:00Z"/>
          <w:rFonts w:eastAsia="SimSun"/>
          <w:lang w:eastAsia="zh-CN"/>
        </w:rPr>
      </w:pPr>
      <w:ins w:id="2614" w:author="Lee, Daewon" w:date="2022-10-16T19:03:00Z">
        <w:r w:rsidRPr="00053747">
          <w:rPr>
            <w:rFonts w:eastAsia="SimSun"/>
            <w:lang w:eastAsia="zh-CN"/>
          </w:rPr>
          <w:t>Introducing enhancements on existing rate-matching patterns (e.g., PRB-symbol bitmaps, CSI-RS)</w:t>
        </w:r>
      </w:ins>
    </w:p>
    <w:p w14:paraId="33F47131" w14:textId="43A73BB8" w:rsidR="009A5711" w:rsidRPr="00053747" w:rsidRDefault="009A5711" w:rsidP="00442ACC">
      <w:pPr>
        <w:pStyle w:val="ListParagraph"/>
        <w:numPr>
          <w:ilvl w:val="2"/>
          <w:numId w:val="11"/>
        </w:numPr>
        <w:rPr>
          <w:ins w:id="2615" w:author="Lee, Daewon" w:date="2022-10-16T19:03:00Z"/>
          <w:rFonts w:eastAsia="SimSun"/>
          <w:lang w:eastAsia="zh-CN"/>
        </w:rPr>
      </w:pPr>
      <w:ins w:id="2616" w:author="Lee, Daewon" w:date="2022-10-16T19:04:00Z">
        <w:r w:rsidRPr="00053747">
          <w:t>Signaling for providing tone reservation information to UE</w:t>
        </w:r>
      </w:ins>
    </w:p>
    <w:p w14:paraId="38EDA25C" w14:textId="00435C4D" w:rsidR="002E002B" w:rsidRPr="00053747" w:rsidRDefault="002E002B" w:rsidP="002E002B">
      <w:pPr>
        <w:pStyle w:val="ListParagraph"/>
        <w:numPr>
          <w:ilvl w:val="1"/>
          <w:numId w:val="11"/>
        </w:numPr>
        <w:spacing w:line="240" w:lineRule="auto"/>
      </w:pPr>
      <w:del w:id="2617" w:author="Lee, Daewon" w:date="2022-10-16T19:03:00Z">
        <w:r w:rsidRPr="00053747" w:rsidDel="00442ACC">
          <w:rPr>
            <w:rFonts w:eastAsia="SimSun"/>
            <w:lang w:eastAsia="zh-CN"/>
          </w:rPr>
          <w:delText>[To be filled]</w:delText>
        </w:r>
      </w:del>
      <w:r w:rsidRPr="00053747">
        <w:t>Additional considerations/aspects (including any impact to legacy UEs, if any):</w:t>
      </w:r>
    </w:p>
    <w:p w14:paraId="7F546482" w14:textId="77777777" w:rsidR="00442ACC" w:rsidRPr="00053747" w:rsidRDefault="00442ACC" w:rsidP="00442ACC">
      <w:pPr>
        <w:pStyle w:val="ListParagraph"/>
        <w:numPr>
          <w:ilvl w:val="2"/>
          <w:numId w:val="11"/>
        </w:numPr>
        <w:rPr>
          <w:ins w:id="2618" w:author="Lee, Daewon" w:date="2022-10-16T19:03:00Z"/>
          <w:rFonts w:eastAsia="SimSun"/>
          <w:lang w:eastAsia="zh-CN"/>
        </w:rPr>
      </w:pPr>
      <w:ins w:id="2619" w:author="Lee, Daewon" w:date="2022-10-16T19:03:00Z">
        <w:r w:rsidRPr="00053747">
          <w:rPr>
            <w:rFonts w:eastAsia="SimSun"/>
            <w:lang w:eastAsia="zh-CN"/>
          </w:rPr>
          <w:t xml:space="preserve">Legacy UEs are not aware of the new rate matching patterns. It is the </w:t>
        </w:r>
        <w:proofErr w:type="spellStart"/>
        <w:r w:rsidRPr="00053747">
          <w:rPr>
            <w:rFonts w:eastAsia="SimSun"/>
            <w:lang w:eastAsia="zh-CN"/>
          </w:rPr>
          <w:t>gNB’s</w:t>
        </w:r>
        <w:proofErr w:type="spellEnd"/>
        <w:r w:rsidRPr="00053747">
          <w:rPr>
            <w:rFonts w:eastAsia="SimSun"/>
            <w:lang w:eastAsia="zh-CN"/>
          </w:rPr>
          <w:t xml:space="preserve"> task to split transmissions to legacy and enhanced UEs in accordance with transmitted signal quality</w:t>
        </w:r>
      </w:ins>
    </w:p>
    <w:p w14:paraId="661C27ED" w14:textId="1E120149" w:rsidR="002E002B" w:rsidRPr="00053747" w:rsidRDefault="002E002B" w:rsidP="002E002B">
      <w:pPr>
        <w:pStyle w:val="ListParagraph"/>
        <w:numPr>
          <w:ilvl w:val="1"/>
          <w:numId w:val="11"/>
        </w:numPr>
        <w:spacing w:line="240" w:lineRule="auto"/>
      </w:pPr>
      <w:del w:id="2620" w:author="Lee, Daewon" w:date="2022-10-16T19:03:00Z">
        <w:r w:rsidRPr="00053747" w:rsidDel="00442ACC">
          <w:rPr>
            <w:rFonts w:eastAsia="SimSun"/>
            <w:lang w:eastAsia="zh-CN"/>
          </w:rPr>
          <w:delText>[To be filled]</w:delText>
        </w:r>
      </w:del>
      <w:r w:rsidRPr="00053747">
        <w:t>Potential impact to other WGS</w:t>
      </w:r>
    </w:p>
    <w:p w14:paraId="6134AF00" w14:textId="5EFCA46A" w:rsidR="002E002B" w:rsidRDefault="002E002B" w:rsidP="002E002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del w:id="2621" w:author="Lee, Daewon" w:date="2022-10-16T19:03:00Z">
        <w:r w:rsidRPr="00053747" w:rsidDel="009A5711">
          <w:rPr>
            <w:rFonts w:ascii="Times New Roman" w:eastAsiaTheme="minorEastAsia" w:hAnsi="Times New Roman"/>
            <w:sz w:val="22"/>
            <w:szCs w:val="22"/>
            <w:lang w:eastAsia="ko-KR"/>
          </w:rPr>
          <w:delText>[</w:delText>
        </w:r>
      </w:del>
      <w:ins w:id="2622" w:author="Lee, Daewon" w:date="2022-10-16T19:03:00Z">
        <w:r w:rsidR="009A5711" w:rsidRPr="00053747">
          <w:rPr>
            <w:rFonts w:ascii="Times New Roman" w:eastAsia="DengXian" w:hAnsi="Times New Roman"/>
            <w:sz w:val="22"/>
            <w:szCs w:val="22"/>
            <w:lang w:eastAsia="zh-CN"/>
          </w:rPr>
          <w:t xml:space="preserve">If the proposal result in any significant changes to RF requirements either at </w:t>
        </w:r>
        <w:proofErr w:type="spellStart"/>
        <w:r w:rsidR="009A5711" w:rsidRPr="00053747">
          <w:rPr>
            <w:rFonts w:ascii="Times New Roman" w:eastAsia="DengXian" w:hAnsi="Times New Roman"/>
            <w:sz w:val="22"/>
            <w:szCs w:val="22"/>
            <w:lang w:eastAsia="zh-CN"/>
          </w:rPr>
          <w:t>gNB</w:t>
        </w:r>
        <w:proofErr w:type="spellEnd"/>
        <w:r w:rsidR="009A5711" w:rsidRPr="00053747">
          <w:rPr>
            <w:rFonts w:ascii="Times New Roman" w:eastAsia="DengXian" w:hAnsi="Times New Roman"/>
            <w:sz w:val="22"/>
            <w:szCs w:val="22"/>
            <w:lang w:eastAsia="zh-CN"/>
          </w:rPr>
          <w:t xml:space="preserve"> or UE, some inputs from RAN</w:t>
        </w:r>
        <w:r w:rsidR="009A5711">
          <w:rPr>
            <w:rFonts w:ascii="Times New Roman" w:eastAsia="DengXian" w:hAnsi="Times New Roman"/>
            <w:sz w:val="22"/>
            <w:szCs w:val="22"/>
            <w:lang w:eastAsia="zh-CN"/>
          </w:rPr>
          <w:t>4 may be needed.</w:t>
        </w:r>
      </w:ins>
      <w:del w:id="2623" w:author="Lee, Daewon" w:date="2022-10-16T19:03:00Z">
        <w:r w:rsidDel="009A5711">
          <w:rPr>
            <w:rFonts w:ascii="Times New Roman" w:eastAsiaTheme="minorEastAsia" w:hAnsi="Times New Roman"/>
            <w:color w:val="0070C0"/>
            <w:sz w:val="22"/>
            <w:szCs w:val="22"/>
            <w:u w:val="single"/>
            <w:lang w:eastAsia="ko-KR"/>
          </w:rPr>
          <w:delText>To be filled]</w:delText>
        </w:r>
      </w:del>
    </w:p>
    <w:p w14:paraId="3D2A6F2A" w14:textId="77777777" w:rsidR="002E002B" w:rsidRDefault="002E002B" w:rsidP="002E002B">
      <w:pPr>
        <w:pStyle w:val="ListParagraph"/>
        <w:ind w:left="1440"/>
        <w:rPr>
          <w:rFonts w:eastAsia="SimSun"/>
          <w:lang w:eastAsia="zh-CN"/>
        </w:rPr>
      </w:pPr>
    </w:p>
    <w:p w14:paraId="1FF761C5" w14:textId="77777777" w:rsidR="002E002B" w:rsidRDefault="002E002B" w:rsidP="002E002B">
      <w:pPr>
        <w:pStyle w:val="ListParagraph"/>
        <w:overflowPunct w:val="0"/>
        <w:snapToGrid w:val="0"/>
        <w:ind w:left="1440"/>
        <w:rPr>
          <w:sz w:val="21"/>
          <w:szCs w:val="21"/>
          <w:lang w:eastAsia="zh-CN"/>
        </w:rPr>
      </w:pPr>
    </w:p>
    <w:p w14:paraId="706E8F4A" w14:textId="77777777" w:rsidR="002E002B" w:rsidRDefault="002E002B" w:rsidP="002E002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C7C0A15" w14:textId="77777777" w:rsidR="002E002B" w:rsidRDefault="002E002B" w:rsidP="002E00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6098854A" w14:textId="77777777" w:rsidR="00442ACC" w:rsidRDefault="00442ACC" w:rsidP="00442ACC">
      <w:pPr>
        <w:pStyle w:val="ListParagraph"/>
        <w:numPr>
          <w:ilvl w:val="1"/>
          <w:numId w:val="11"/>
        </w:numPr>
        <w:overflowPunct w:val="0"/>
        <w:snapToGrid w:val="0"/>
        <w:rPr>
          <w:ins w:id="2624" w:author="Lee, Daewon" w:date="2022-10-16T19:02:00Z"/>
        </w:rPr>
      </w:pPr>
      <w:ins w:id="2625" w:author="Lee, Daewon" w:date="2022-10-16T19:02:00Z">
        <w:r>
          <w:t>Channel Aware tone Reservation</w:t>
        </w:r>
      </w:ins>
    </w:p>
    <w:p w14:paraId="563E611E" w14:textId="77777777" w:rsidR="00442ACC" w:rsidRDefault="00442ACC" w:rsidP="00442ACC">
      <w:pPr>
        <w:pStyle w:val="ListParagraph"/>
        <w:numPr>
          <w:ilvl w:val="2"/>
          <w:numId w:val="11"/>
        </w:numPr>
        <w:overflowPunct w:val="0"/>
        <w:snapToGrid w:val="0"/>
        <w:rPr>
          <w:ins w:id="2626" w:author="Lee, Daewon" w:date="2022-10-16T19:02:00Z"/>
        </w:rPr>
      </w:pPr>
      <w:ins w:id="2627" w:author="Lee, Daewon" w:date="2022-10-16T19:02:00Z">
        <w:r>
          <w:t xml:space="preserve">Justification: Tone reservation is a known method that introduces specific tones in a subset of allocated sub-carriers to reduce the PAPR of a transmitted waveform. This PAPR reduction is used to reduce the power consumption of the </w:t>
        </w:r>
        <w:proofErr w:type="spellStart"/>
        <w:r>
          <w:t>gNB</w:t>
        </w:r>
        <w:proofErr w:type="spellEnd"/>
        <w:r>
          <w:t>. Channel aware Tone Reservation exploits the channel nulls to carry those tones and provide additional 1-1.5dB gain over non channel aware TR (and a total of 2.5-3 dB gain over non-TR transmission).</w:t>
        </w:r>
      </w:ins>
    </w:p>
    <w:p w14:paraId="322091B1" w14:textId="77777777" w:rsidR="00442ACC" w:rsidRDefault="00442ACC" w:rsidP="00442ACC">
      <w:pPr>
        <w:pStyle w:val="ListParagraph"/>
        <w:numPr>
          <w:ilvl w:val="2"/>
          <w:numId w:val="11"/>
        </w:numPr>
        <w:overflowPunct w:val="0"/>
        <w:snapToGrid w:val="0"/>
        <w:rPr>
          <w:ins w:id="2628" w:author="Lee, Daewon" w:date="2022-10-16T19:02:00Z"/>
        </w:rPr>
      </w:pPr>
      <w:ins w:id="2629" w:author="Lee, Daewon" w:date="2022-10-16T19:02:00Z">
        <w:r>
          <w:t xml:space="preserve">Overview: </w:t>
        </w:r>
        <w:proofErr w:type="gramStart"/>
        <w:r>
          <w:t>In order to</w:t>
        </w:r>
        <w:proofErr w:type="gramEnd"/>
        <w:r>
          <w:t xml:space="preserve"> support channel aware tone reservation, where the tones containing the TR signal are changing based on </w:t>
        </w:r>
        <w:proofErr w:type="spellStart"/>
        <w:r>
          <w:t>gNB’s</w:t>
        </w:r>
        <w:proofErr w:type="spellEnd"/>
        <w: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ins>
    </w:p>
    <w:p w14:paraId="0F9F9CA0" w14:textId="499050B2" w:rsidR="0004179A" w:rsidRDefault="002E002B">
      <w:pPr>
        <w:pStyle w:val="BodyText"/>
        <w:spacing w:after="0"/>
        <w:rPr>
          <w:rFonts w:ascii="Times New Roman" w:eastAsiaTheme="minorEastAsia" w:hAnsi="Times New Roman"/>
          <w:sz w:val="22"/>
          <w:szCs w:val="22"/>
          <w:lang w:eastAsia="ko-KR"/>
        </w:rPr>
      </w:pPr>
      <w:del w:id="2630" w:author="Lee, Daewon" w:date="2022-10-16T19:02:00Z">
        <w:r w:rsidRPr="00053747" w:rsidDel="00442ACC">
          <w:rPr>
            <w:rFonts w:ascii="Times New Roman" w:hAnsi="Times New Roman"/>
            <w:sz w:val="22"/>
            <w:szCs w:val="22"/>
            <w:lang w:eastAsia="zh-CN"/>
          </w:rPr>
          <w:delText>FFS</w:delText>
        </w:r>
      </w:del>
    </w:p>
    <w:p w14:paraId="666BC895" w14:textId="5DBF5E59" w:rsidR="0004179A" w:rsidRDefault="0004179A">
      <w:pPr>
        <w:pStyle w:val="BodyText"/>
        <w:spacing w:after="0"/>
        <w:rPr>
          <w:rFonts w:ascii="Times New Roman" w:eastAsiaTheme="minorEastAsia" w:hAnsi="Times New Roman"/>
          <w:sz w:val="22"/>
          <w:szCs w:val="22"/>
          <w:lang w:eastAsia="ko-KR"/>
        </w:rPr>
      </w:pPr>
    </w:p>
    <w:p w14:paraId="49031849" w14:textId="541E29B0" w:rsidR="002E002B" w:rsidRDefault="002E002B" w:rsidP="002E002B">
      <w:pPr>
        <w:pStyle w:val="Heading4"/>
        <w:spacing w:line="254" w:lineRule="auto"/>
        <w:ind w:left="1411" w:hanging="1411"/>
        <w:rPr>
          <w:rFonts w:eastAsia="SimSun"/>
          <w:szCs w:val="18"/>
          <w:lang w:eastAsia="zh-CN"/>
        </w:rPr>
      </w:pPr>
      <w:r>
        <w:rPr>
          <w:rFonts w:eastAsia="SimSun"/>
          <w:szCs w:val="18"/>
          <w:lang w:eastAsia="zh-CN"/>
        </w:rPr>
        <w:t>Proposal #5-4C</w:t>
      </w:r>
    </w:p>
    <w:p w14:paraId="16C77E04" w14:textId="77777777" w:rsidR="002E002B" w:rsidRDefault="002E002B" w:rsidP="002E002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E3A1C97" w14:textId="0CFC548E" w:rsidR="002E002B" w:rsidRDefault="002E002B" w:rsidP="002E00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del w:id="2631" w:author="Lee, Daewon" w:date="2022-10-16T19:30:00Z">
        <w:r w:rsidDel="001D76D1">
          <w:rPr>
            <w:rFonts w:ascii="Times New Roman" w:hAnsi="Times New Roman"/>
            <w:sz w:val="22"/>
            <w:szCs w:val="22"/>
            <w:lang w:eastAsia="zh-CN"/>
          </w:rPr>
          <w:delText xml:space="preserve">Power </w:delText>
        </w:r>
      </w:del>
      <w:proofErr w:type="spellStart"/>
      <w:r>
        <w:rPr>
          <w:rFonts w:ascii="Times New Roman" w:hAnsi="Times New Roman"/>
          <w:sz w:val="22"/>
          <w:szCs w:val="22"/>
          <w:lang w:eastAsia="zh-CN"/>
        </w:rPr>
        <w:t>Bias</w:t>
      </w:r>
      <w:del w:id="2632" w:author="Lee, Daewon" w:date="2022-10-16T19:29:00Z">
        <w:r w:rsidDel="001D76D1">
          <w:rPr>
            <w:rFonts w:ascii="Times New Roman" w:hAnsi="Times New Roman"/>
            <w:sz w:val="22"/>
            <w:szCs w:val="22"/>
            <w:lang w:eastAsia="zh-CN"/>
          </w:rPr>
          <w:delText xml:space="preserve"> </w:delText>
        </w:r>
      </w:del>
      <w:del w:id="2633" w:author="Lee, Daewon" w:date="2022-10-16T19:30:00Z">
        <w:r w:rsidDel="001D76D1">
          <w:rPr>
            <w:rFonts w:ascii="Times New Roman" w:hAnsi="Times New Roman"/>
            <w:sz w:val="22"/>
            <w:szCs w:val="22"/>
            <w:lang w:eastAsia="zh-CN"/>
          </w:rPr>
          <w:delText xml:space="preserve">("input </w:delText>
        </w:r>
      </w:del>
      <w:r>
        <w:rPr>
          <w:rFonts w:ascii="Times New Roman" w:hAnsi="Times New Roman"/>
          <w:sz w:val="22"/>
          <w:szCs w:val="22"/>
          <w:lang w:eastAsia="zh-CN"/>
        </w:rPr>
        <w:t>backoff</w:t>
      </w:r>
      <w:proofErr w:type="spellEnd"/>
      <w:del w:id="2634" w:author="Lee, Daewon" w:date="2022-10-16T19:30:00Z">
        <w:r w:rsidDel="001D76D1">
          <w:rPr>
            <w:rFonts w:ascii="Times New Roman" w:hAnsi="Times New Roman"/>
            <w:sz w:val="22"/>
            <w:szCs w:val="22"/>
            <w:lang w:eastAsia="zh-CN"/>
          </w:rPr>
          <w:delText>”)</w:delText>
        </w:r>
      </w:del>
      <w:r>
        <w:rPr>
          <w:rFonts w:ascii="Times New Roman" w:hAnsi="Times New Roman"/>
          <w:sz w:val="22"/>
          <w:szCs w:val="22"/>
          <w:lang w:eastAsia="zh-CN"/>
        </w:rPr>
        <w:t xml:space="preserve"> Adaptation </w:t>
      </w:r>
    </w:p>
    <w:p w14:paraId="1667D574" w14:textId="1607698C" w:rsidR="002E002B" w:rsidRDefault="002E002B" w:rsidP="002E00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2635" w:author="Lee, Daewon" w:date="2022-10-16T19:32:00Z">
        <w:r w:rsidDel="001D76D1">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2636" w:author="Lee, Daewon" w:date="2022-10-16T19:32:00Z">
        <w:r w:rsidDel="001D76D1">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2637" w:author="Lee, Daewon" w:date="2022-10-16T19:32:00Z">
        <w:r w:rsidDel="001D76D1">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2638" w:author="Lee, Daewon" w:date="2022-10-16T19:32:00Z">
        <w:r w:rsidDel="001D76D1">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14:paraId="28747BB7" w14:textId="77777777" w:rsidR="002E002B" w:rsidRDefault="002E002B" w:rsidP="002E00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7B5AE076" w14:textId="77777777" w:rsidR="001D76D1" w:rsidRPr="001D76D1" w:rsidRDefault="001D76D1" w:rsidP="001D76D1">
      <w:pPr>
        <w:pStyle w:val="BodyText"/>
        <w:numPr>
          <w:ilvl w:val="2"/>
          <w:numId w:val="11"/>
        </w:numPr>
        <w:spacing w:after="0"/>
        <w:rPr>
          <w:ins w:id="2639" w:author="Lee, Daewon" w:date="2022-10-16T19:32:00Z"/>
          <w:rFonts w:ascii="Times New Roman" w:hAnsi="Times New Roman"/>
          <w:sz w:val="22"/>
          <w:szCs w:val="22"/>
          <w:lang w:eastAsia="zh-CN"/>
        </w:rPr>
      </w:pPr>
      <w:ins w:id="2640" w:author="Lee, Daewon" w:date="2022-10-16T19:32:00Z">
        <w:r w:rsidRPr="001D76D1">
          <w:rPr>
            <w:rFonts w:ascii="Times New Roman" w:hAnsi="Times New Roman"/>
            <w:sz w:val="22"/>
            <w:szCs w:val="22"/>
            <w:lang w:eastAsia="zh-CN"/>
          </w:rPr>
          <w:t xml:space="preserve">PA consumes 60 % to 70 % of the total power consumed at the BS. This PA power consumption is mainly due to high input bias (input voltage, or “backoff”) which is used </w:t>
        </w:r>
        <w:proofErr w:type="gramStart"/>
        <w:r w:rsidRPr="001D76D1">
          <w:rPr>
            <w:rFonts w:ascii="Times New Roman" w:hAnsi="Times New Roman"/>
            <w:sz w:val="22"/>
            <w:szCs w:val="22"/>
            <w:lang w:eastAsia="zh-CN"/>
          </w:rPr>
          <w:t>in order for</w:t>
        </w:r>
        <w:proofErr w:type="gramEnd"/>
        <w:r w:rsidRPr="001D76D1">
          <w:rPr>
            <w:rFonts w:ascii="Times New Roman" w:hAnsi="Times New Roman"/>
            <w:sz w:val="22"/>
            <w:szCs w:val="22"/>
            <w:lang w:eastAsia="zh-CN"/>
          </w:rPr>
          <w:t xml:space="preserve">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ins>
    </w:p>
    <w:p w14:paraId="68620DF2" w14:textId="77777777" w:rsidR="001D76D1" w:rsidRPr="001D76D1" w:rsidRDefault="001D76D1" w:rsidP="001D76D1">
      <w:pPr>
        <w:pStyle w:val="BodyText"/>
        <w:numPr>
          <w:ilvl w:val="2"/>
          <w:numId w:val="11"/>
        </w:numPr>
        <w:spacing w:after="0"/>
        <w:rPr>
          <w:ins w:id="2641" w:author="Lee, Daewon" w:date="2022-10-16T19:32:00Z"/>
          <w:rFonts w:ascii="Times New Roman" w:hAnsi="Times New Roman"/>
          <w:sz w:val="22"/>
          <w:szCs w:val="22"/>
          <w:lang w:eastAsia="zh-CN"/>
        </w:rPr>
      </w:pPr>
      <w:ins w:id="2642" w:author="Lee, Daewon" w:date="2022-10-16T19:32:00Z">
        <w:r w:rsidRPr="001D76D1">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ins>
    </w:p>
    <w:p w14:paraId="14BDD927" w14:textId="77777777" w:rsidR="001D76D1" w:rsidRPr="001D76D1" w:rsidRDefault="001D76D1" w:rsidP="001D76D1">
      <w:pPr>
        <w:pStyle w:val="BodyText"/>
        <w:numPr>
          <w:ilvl w:val="2"/>
          <w:numId w:val="11"/>
        </w:numPr>
        <w:spacing w:after="0"/>
        <w:rPr>
          <w:ins w:id="2643" w:author="Lee, Daewon" w:date="2022-10-16T19:32:00Z"/>
          <w:rFonts w:ascii="Times New Roman" w:hAnsi="Times New Roman"/>
          <w:sz w:val="22"/>
          <w:szCs w:val="22"/>
          <w:lang w:eastAsia="zh-CN"/>
        </w:rPr>
      </w:pPr>
      <w:ins w:id="2644" w:author="Lee, Daewon" w:date="2022-10-16T19:32:00Z">
        <w:r w:rsidRPr="001D76D1">
          <w:rPr>
            <w:rFonts w:ascii="Times New Roman" w:hAnsi="Times New Roman"/>
            <w:sz w:val="22"/>
            <w:szCs w:val="22"/>
            <w:lang w:eastAsia="zh-CN"/>
          </w:rPr>
          <w:t xml:space="preserve">The effect of BS PA backoff adaptation is less at FR 2 due to narrow beams </w:t>
        </w:r>
      </w:ins>
    </w:p>
    <w:p w14:paraId="524077A5" w14:textId="77777777" w:rsidR="001D76D1" w:rsidRPr="001D76D1" w:rsidRDefault="001D76D1" w:rsidP="001D76D1">
      <w:pPr>
        <w:pStyle w:val="BodyText"/>
        <w:numPr>
          <w:ilvl w:val="2"/>
          <w:numId w:val="11"/>
        </w:numPr>
        <w:spacing w:after="0"/>
        <w:rPr>
          <w:ins w:id="2645" w:author="Lee, Daewon" w:date="2022-10-16T19:32:00Z"/>
          <w:rFonts w:ascii="Times New Roman" w:hAnsi="Times New Roman"/>
          <w:sz w:val="22"/>
          <w:szCs w:val="22"/>
          <w:lang w:eastAsia="zh-CN"/>
        </w:rPr>
      </w:pPr>
      <w:ins w:id="2646" w:author="Lee, Daewon" w:date="2022-10-16T19:32:00Z">
        <w:r w:rsidRPr="001D76D1">
          <w:rPr>
            <w:rFonts w:ascii="Times New Roman" w:hAnsi="Times New Roman"/>
            <w:sz w:val="22"/>
            <w:szCs w:val="22"/>
            <w:lang w:eastAsia="zh-CN"/>
          </w:rPr>
          <w:t xml:space="preserve">For the scheme evaluation it is suggested to test the BS PA backoff adaptation of a single cell. </w:t>
        </w:r>
        <w:proofErr w:type="gramStart"/>
        <w:r w:rsidRPr="001D76D1">
          <w:rPr>
            <w:rFonts w:ascii="Times New Roman" w:hAnsi="Times New Roman"/>
            <w:sz w:val="22"/>
            <w:szCs w:val="22"/>
            <w:lang w:eastAsia="zh-CN"/>
          </w:rPr>
          <w:t>E.g.</w:t>
        </w:r>
        <w:proofErr w:type="gramEnd"/>
        <w:r w:rsidRPr="001D76D1">
          <w:rPr>
            <w:rFonts w:ascii="Times New Roman" w:hAnsi="Times New Roman"/>
            <w:sz w:val="22"/>
            <w:szCs w:val="22"/>
            <w:lang w:eastAsia="zh-CN"/>
          </w:rPr>
          <w:t xml:space="preserve">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w:t>
        </w:r>
        <w:proofErr w:type="gramStart"/>
        <w:r w:rsidRPr="001D76D1">
          <w:rPr>
            <w:rFonts w:ascii="Times New Roman" w:hAnsi="Times New Roman"/>
            <w:sz w:val="22"/>
            <w:szCs w:val="22"/>
            <w:lang w:eastAsia="zh-CN"/>
          </w:rPr>
          <w:t>has to</w:t>
        </w:r>
        <w:proofErr w:type="gramEnd"/>
        <w:r w:rsidRPr="001D76D1">
          <w:rPr>
            <w:rFonts w:ascii="Times New Roman" w:hAnsi="Times New Roman"/>
            <w:sz w:val="22"/>
            <w:szCs w:val="22"/>
            <w:lang w:eastAsia="zh-CN"/>
          </w:rPr>
          <w:t xml:space="preserve"> be </w:t>
        </w:r>
        <w:r w:rsidRPr="001D76D1">
          <w:rPr>
            <w:rFonts w:ascii="Times New Roman" w:hAnsi="Times New Roman"/>
            <w:sz w:val="22"/>
            <w:szCs w:val="22"/>
            <w:lang w:eastAsia="zh-CN"/>
          </w:rPr>
          <w:lastRenderedPageBreak/>
          <w:t>contacted for a finer definition of requirements in terms of in-band and out-of-band unwanted emissions.</w:t>
        </w:r>
      </w:ins>
    </w:p>
    <w:p w14:paraId="17BAD447" w14:textId="09B2D3D6" w:rsidR="002E002B" w:rsidRPr="00960F72" w:rsidDel="001D76D1" w:rsidRDefault="002E002B" w:rsidP="002E002B">
      <w:pPr>
        <w:pStyle w:val="BodyText"/>
        <w:numPr>
          <w:ilvl w:val="2"/>
          <w:numId w:val="11"/>
        </w:numPr>
        <w:spacing w:after="0"/>
        <w:rPr>
          <w:del w:id="2647" w:author="Lee, Daewon" w:date="2022-10-16T19:32:00Z"/>
          <w:rFonts w:ascii="Times New Roman" w:hAnsi="Times New Roman"/>
          <w:sz w:val="22"/>
          <w:szCs w:val="22"/>
          <w:lang w:eastAsia="zh-CN"/>
        </w:rPr>
      </w:pPr>
      <w:del w:id="2648" w:author="Lee, Daewon" w:date="2022-10-16T19:32:00Z">
        <w:r w:rsidRPr="00960F72" w:rsidDel="001D76D1">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14:paraId="756E757E" w14:textId="486287DD" w:rsidR="002E002B" w:rsidRPr="00960F72" w:rsidDel="001D76D1" w:rsidRDefault="002E002B" w:rsidP="002E002B">
      <w:pPr>
        <w:pStyle w:val="BodyText"/>
        <w:numPr>
          <w:ilvl w:val="2"/>
          <w:numId w:val="11"/>
        </w:numPr>
        <w:spacing w:after="0"/>
        <w:rPr>
          <w:del w:id="2649" w:author="Lee, Daewon" w:date="2022-10-16T19:32:00Z"/>
          <w:rFonts w:ascii="Times New Roman" w:hAnsi="Times New Roman"/>
          <w:sz w:val="22"/>
          <w:szCs w:val="22"/>
          <w:lang w:eastAsia="zh-CN"/>
        </w:rPr>
      </w:pPr>
      <w:del w:id="2650" w:author="Lee, Daewon" w:date="2022-10-16T19:32:00Z">
        <w:r w:rsidRPr="00960F72" w:rsidDel="001D76D1">
          <w:rPr>
            <w:rFonts w:ascii="Times New Roman" w:hAnsi="Times New Roman"/>
            <w:sz w:val="22"/>
            <w:szCs w:val="22"/>
            <w:lang w:eastAsia="zh-CN"/>
          </w:rPr>
          <w:delText>With appropriate signal processing techniques, it is possible to “steer” the unwanted emissions either to the in-band signal or out-of-band.</w:delText>
        </w:r>
      </w:del>
    </w:p>
    <w:p w14:paraId="299E4A7A" w14:textId="19CF71F9" w:rsidR="002E002B" w:rsidRPr="00960F72" w:rsidDel="001D76D1" w:rsidRDefault="002E002B" w:rsidP="002E002B">
      <w:pPr>
        <w:pStyle w:val="BodyText"/>
        <w:numPr>
          <w:ilvl w:val="2"/>
          <w:numId w:val="11"/>
        </w:numPr>
        <w:spacing w:after="0"/>
        <w:rPr>
          <w:del w:id="2651" w:author="Lee, Daewon" w:date="2022-10-16T19:32:00Z"/>
          <w:rFonts w:ascii="Times New Roman" w:hAnsi="Times New Roman"/>
          <w:sz w:val="22"/>
          <w:szCs w:val="22"/>
          <w:lang w:eastAsia="zh-CN"/>
        </w:rPr>
      </w:pPr>
      <w:del w:id="2652" w:author="Lee, Daewon" w:date="2022-10-16T19:32:00Z">
        <w:r w:rsidRPr="00960F72" w:rsidDel="001D76D1">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the cell or in neighbor cells.</w:delText>
        </w:r>
      </w:del>
    </w:p>
    <w:p w14:paraId="50D792EA" w14:textId="68B60ACE" w:rsidR="002E002B" w:rsidRPr="00960F72" w:rsidRDefault="002E002B" w:rsidP="002E002B">
      <w:pPr>
        <w:pStyle w:val="BodyText"/>
        <w:numPr>
          <w:ilvl w:val="1"/>
          <w:numId w:val="11"/>
        </w:numPr>
        <w:spacing w:after="0"/>
        <w:rPr>
          <w:rFonts w:ascii="Times New Roman" w:hAnsi="Times New Roman"/>
          <w:sz w:val="22"/>
          <w:szCs w:val="22"/>
          <w:lang w:eastAsia="zh-CN"/>
        </w:rPr>
      </w:pPr>
      <w:del w:id="2653" w:author="Lee, Daewon" w:date="2022-10-16T19:32:00Z">
        <w:r w:rsidRPr="00960F72" w:rsidDel="001D76D1">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sidRPr="00960F72">
        <w:rPr>
          <w:rFonts w:ascii="Times New Roman" w:hAnsi="Times New Roman"/>
          <w:sz w:val="22"/>
          <w:szCs w:val="22"/>
          <w:lang w:eastAsia="zh-CN"/>
        </w:rPr>
        <w:t>Potential specification impacts are:</w:t>
      </w:r>
    </w:p>
    <w:p w14:paraId="1DC4AADC" w14:textId="77777777" w:rsidR="001D76D1" w:rsidRPr="00960F72" w:rsidRDefault="001D76D1" w:rsidP="001D76D1">
      <w:pPr>
        <w:pStyle w:val="ListParagraph"/>
        <w:numPr>
          <w:ilvl w:val="2"/>
          <w:numId w:val="11"/>
        </w:numPr>
        <w:rPr>
          <w:ins w:id="2654" w:author="Lee, Daewon" w:date="2022-10-16T19:32:00Z"/>
          <w:rFonts w:eastAsia="SimSun"/>
          <w:lang w:eastAsia="zh-CN"/>
        </w:rPr>
      </w:pPr>
      <w:ins w:id="2655" w:author="Lee, Daewon" w:date="2022-10-16T19:32:00Z">
        <w:r w:rsidRPr="00960F72">
          <w:rPr>
            <w:rFonts w:eastAsia="SimSun"/>
            <w:lang w:eastAsia="zh-CN"/>
          </w:rPr>
          <w:t>Eventual UE measurement configurations assessing the impact from BS PA backoff adaptation</w:t>
        </w:r>
      </w:ins>
    </w:p>
    <w:p w14:paraId="1CDB7318" w14:textId="77777777" w:rsidR="001D76D1" w:rsidRPr="00960F72" w:rsidRDefault="001D76D1" w:rsidP="001D76D1">
      <w:pPr>
        <w:pStyle w:val="ListParagraph"/>
        <w:numPr>
          <w:ilvl w:val="2"/>
          <w:numId w:val="11"/>
        </w:numPr>
        <w:rPr>
          <w:ins w:id="2656" w:author="Lee, Daewon" w:date="2022-10-16T19:32:00Z"/>
          <w:rFonts w:eastAsia="SimSun"/>
          <w:lang w:eastAsia="zh-CN"/>
        </w:rPr>
      </w:pPr>
      <w:ins w:id="2657" w:author="Lee, Daewon" w:date="2022-10-16T19:32:00Z">
        <w:r w:rsidRPr="00960F72">
          <w:rPr>
            <w:rFonts w:eastAsia="SimSun"/>
            <w:lang w:eastAsia="zh-CN"/>
          </w:rPr>
          <w:t>BS unwanted in-band and out-of-band emissions exchange to neighbor BSs</w:t>
        </w:r>
      </w:ins>
    </w:p>
    <w:p w14:paraId="792C082D" w14:textId="6CDAB7A8" w:rsidR="002E002B" w:rsidRPr="00960F72" w:rsidDel="001D76D1" w:rsidRDefault="002E002B" w:rsidP="002E002B">
      <w:pPr>
        <w:pStyle w:val="ListParagraph"/>
        <w:numPr>
          <w:ilvl w:val="2"/>
          <w:numId w:val="11"/>
        </w:numPr>
        <w:rPr>
          <w:del w:id="2658" w:author="Lee, Daewon" w:date="2022-10-16T19:32:00Z"/>
          <w:rFonts w:eastAsia="SimSun"/>
          <w:lang w:eastAsia="zh-CN"/>
        </w:rPr>
      </w:pPr>
      <w:del w:id="2659" w:author="Lee, Daewon" w:date="2022-10-16T19:32:00Z">
        <w:r w:rsidRPr="00960F72" w:rsidDel="001D76D1">
          <w:rPr>
            <w:rFonts w:eastAsia="SimSun"/>
            <w:lang w:eastAsia="zh-CN"/>
          </w:rPr>
          <w:delText>[To be filled]</w:delText>
        </w:r>
      </w:del>
    </w:p>
    <w:p w14:paraId="29429924" w14:textId="77777777" w:rsidR="002E002B" w:rsidRPr="00960F72" w:rsidRDefault="002E002B" w:rsidP="002E002B">
      <w:pPr>
        <w:pStyle w:val="BodyText"/>
        <w:numPr>
          <w:ilvl w:val="1"/>
          <w:numId w:val="11"/>
        </w:numPr>
        <w:spacing w:after="0" w:line="240" w:lineRule="auto"/>
        <w:rPr>
          <w:rFonts w:ascii="Times New Roman" w:eastAsiaTheme="minorEastAsia" w:hAnsi="Times New Roman"/>
          <w:sz w:val="22"/>
          <w:szCs w:val="22"/>
          <w:lang w:eastAsia="ko-KR"/>
        </w:rPr>
      </w:pPr>
      <w:r w:rsidRPr="00960F72">
        <w:rPr>
          <w:rFonts w:ascii="Times New Roman" w:eastAsiaTheme="minorEastAsia" w:hAnsi="Times New Roman"/>
          <w:sz w:val="22"/>
          <w:szCs w:val="22"/>
          <w:lang w:eastAsia="ko-KR"/>
        </w:rPr>
        <w:t>Additional considerations/aspects (including any impact to legacy UEs, if any):</w:t>
      </w:r>
    </w:p>
    <w:p w14:paraId="62919CF4" w14:textId="77777777" w:rsidR="001D76D1" w:rsidRPr="00960F72" w:rsidRDefault="001D76D1" w:rsidP="001D76D1">
      <w:pPr>
        <w:pStyle w:val="ListParagraph"/>
        <w:numPr>
          <w:ilvl w:val="2"/>
          <w:numId w:val="11"/>
        </w:numPr>
        <w:rPr>
          <w:ins w:id="2660" w:author="Lee, Daewon" w:date="2022-10-16T19:33:00Z"/>
          <w:rFonts w:eastAsia="SimSun"/>
          <w:lang w:eastAsia="zh-CN"/>
        </w:rPr>
      </w:pPr>
      <w:ins w:id="2661" w:author="Lee, Daewon" w:date="2022-10-16T19:33:00Z">
        <w:r w:rsidRPr="00960F72">
          <w:rPr>
            <w:rFonts w:eastAsia="SimSun"/>
            <w:lang w:eastAsia="zh-CN"/>
          </w:rPr>
          <w:t>BS PA backoff adaptation should not be applied when SSB/SI is transmitted in the cell and in neighbor cells so as UEs in idle/inactive mode are not affected.</w:t>
        </w:r>
      </w:ins>
    </w:p>
    <w:p w14:paraId="7AF9B80A" w14:textId="073F1D01" w:rsidR="002E002B" w:rsidRPr="00960F72" w:rsidDel="001D76D1" w:rsidRDefault="001D76D1" w:rsidP="001D76D1">
      <w:pPr>
        <w:pStyle w:val="ListParagraph"/>
        <w:numPr>
          <w:ilvl w:val="2"/>
          <w:numId w:val="11"/>
        </w:numPr>
        <w:rPr>
          <w:del w:id="2662" w:author="Lee, Daewon" w:date="2022-10-16T19:33:00Z"/>
          <w:rFonts w:eastAsia="SimSun"/>
          <w:lang w:eastAsia="zh-CN"/>
        </w:rPr>
      </w:pPr>
      <w:ins w:id="2663" w:author="Lee, Daewon" w:date="2022-10-16T19:33:00Z">
        <w:r w:rsidRPr="00960F72">
          <w:rPr>
            <w:rFonts w:eastAsia="SimSun"/>
            <w:lang w:eastAsia="zh-CN"/>
          </w:rPr>
          <w:t xml:space="preserve">BS PA backoff adaptation in legacy UEs </w:t>
        </w:r>
        <w:proofErr w:type="gramStart"/>
        <w:r w:rsidRPr="00960F72">
          <w:rPr>
            <w:rFonts w:eastAsia="SimSun"/>
            <w:lang w:eastAsia="zh-CN"/>
          </w:rPr>
          <w:t>has to</w:t>
        </w:r>
        <w:proofErr w:type="gramEnd"/>
        <w:r w:rsidRPr="00960F72">
          <w:rPr>
            <w:rFonts w:eastAsia="SimSun"/>
            <w:lang w:eastAsia="zh-CN"/>
          </w:rPr>
          <w:t xml:space="preserve"> be investigated. Eventually the scheme is not applied in the presence of legacy </w:t>
        </w:r>
        <w:proofErr w:type="spellStart"/>
        <w:r w:rsidRPr="00960F72">
          <w:rPr>
            <w:rFonts w:eastAsia="SimSun"/>
            <w:lang w:eastAsia="zh-CN"/>
          </w:rPr>
          <w:t>UEs.</w:t>
        </w:r>
      </w:ins>
      <w:del w:id="2664" w:author="Lee, Daewon" w:date="2022-10-16T19:33:00Z">
        <w:r w:rsidR="002E002B" w:rsidRPr="00960F72" w:rsidDel="001D76D1">
          <w:rPr>
            <w:rFonts w:eastAsia="SimSun"/>
            <w:lang w:eastAsia="zh-CN"/>
          </w:rPr>
          <w:delText>[To be filled]</w:delText>
        </w:r>
      </w:del>
    </w:p>
    <w:p w14:paraId="59166027" w14:textId="77777777" w:rsidR="002E002B" w:rsidRPr="00960F72" w:rsidRDefault="002E002B" w:rsidP="002E002B">
      <w:pPr>
        <w:pStyle w:val="BodyText"/>
        <w:numPr>
          <w:ilvl w:val="1"/>
          <w:numId w:val="11"/>
        </w:numPr>
        <w:spacing w:after="0" w:line="240" w:lineRule="auto"/>
        <w:rPr>
          <w:rFonts w:ascii="Times New Roman" w:eastAsiaTheme="minorEastAsia" w:hAnsi="Times New Roman"/>
          <w:sz w:val="22"/>
          <w:szCs w:val="22"/>
          <w:lang w:eastAsia="ko-KR"/>
        </w:rPr>
      </w:pPr>
      <w:r w:rsidRPr="00960F72">
        <w:rPr>
          <w:rFonts w:ascii="Times New Roman" w:eastAsiaTheme="minorEastAsia" w:hAnsi="Times New Roman"/>
          <w:sz w:val="22"/>
          <w:szCs w:val="22"/>
          <w:lang w:eastAsia="ko-KR"/>
        </w:rPr>
        <w:t>Potential</w:t>
      </w:r>
      <w:proofErr w:type="spellEnd"/>
      <w:r w:rsidRPr="00960F72">
        <w:rPr>
          <w:rFonts w:ascii="Times New Roman" w:eastAsiaTheme="minorEastAsia" w:hAnsi="Times New Roman"/>
          <w:sz w:val="22"/>
          <w:szCs w:val="22"/>
          <w:lang w:eastAsia="ko-KR"/>
        </w:rPr>
        <w:t xml:space="preserve"> impact to other WGS</w:t>
      </w:r>
    </w:p>
    <w:p w14:paraId="4A739035" w14:textId="731E8CEB" w:rsidR="002E002B" w:rsidRPr="00960F72" w:rsidDel="001D76D1" w:rsidRDefault="001D76D1" w:rsidP="002E002B">
      <w:pPr>
        <w:pStyle w:val="BodyText"/>
        <w:numPr>
          <w:ilvl w:val="2"/>
          <w:numId w:val="11"/>
        </w:numPr>
        <w:spacing w:after="0" w:line="240" w:lineRule="auto"/>
        <w:rPr>
          <w:del w:id="2665" w:author="Lee, Daewon" w:date="2022-10-16T19:30:00Z"/>
          <w:rFonts w:ascii="Times New Roman" w:eastAsiaTheme="minorEastAsia" w:hAnsi="Times New Roman"/>
          <w:sz w:val="22"/>
          <w:szCs w:val="22"/>
          <w:lang w:eastAsia="ko-KR"/>
        </w:rPr>
      </w:pPr>
      <w:ins w:id="2666" w:author="Lee, Daewon" w:date="2022-10-16T19:30:00Z">
        <w:r w:rsidRPr="00960F72">
          <w:rPr>
            <w:rFonts w:ascii="Times New Roman" w:eastAsia="DengXian" w:hAnsi="Times New Roman"/>
            <w:sz w:val="22"/>
            <w:szCs w:val="22"/>
            <w:lang w:eastAsia="zh-CN"/>
          </w:rPr>
          <w:t xml:space="preserve">Depending on the change in power loaded to RE, some input from RAN4 on spectral flatness (RE power control dynamic range) and other output power related aspects may be </w:t>
        </w:r>
        <w:proofErr w:type="spellStart"/>
        <w:r w:rsidRPr="00960F72">
          <w:rPr>
            <w:rFonts w:ascii="Times New Roman" w:eastAsia="DengXian" w:hAnsi="Times New Roman"/>
            <w:sz w:val="22"/>
            <w:szCs w:val="22"/>
            <w:lang w:eastAsia="zh-CN"/>
          </w:rPr>
          <w:t>needed</w:t>
        </w:r>
      </w:ins>
      <w:del w:id="2667" w:author="Lee, Daewon" w:date="2022-10-16T19:30:00Z">
        <w:r w:rsidR="002E002B" w:rsidRPr="00960F72" w:rsidDel="001D76D1">
          <w:rPr>
            <w:rFonts w:ascii="Times New Roman" w:eastAsiaTheme="minorEastAsia" w:hAnsi="Times New Roman"/>
            <w:sz w:val="22"/>
            <w:szCs w:val="22"/>
            <w:lang w:eastAsia="ko-KR"/>
          </w:rPr>
          <w:delText>[To be filled]</w:delText>
        </w:r>
      </w:del>
    </w:p>
    <w:p w14:paraId="39BA23A2" w14:textId="77777777" w:rsidR="001D76D1" w:rsidRPr="00960F72" w:rsidRDefault="001D76D1" w:rsidP="001D76D1">
      <w:pPr>
        <w:pStyle w:val="BodyText"/>
        <w:numPr>
          <w:ilvl w:val="2"/>
          <w:numId w:val="11"/>
        </w:numPr>
        <w:spacing w:after="0" w:line="240" w:lineRule="auto"/>
        <w:rPr>
          <w:ins w:id="2668" w:author="Lee, Daewon" w:date="2022-10-16T19:33:00Z"/>
          <w:rFonts w:ascii="Times New Roman" w:eastAsiaTheme="minorEastAsia" w:hAnsi="Times New Roman"/>
          <w:sz w:val="22"/>
          <w:szCs w:val="22"/>
          <w:lang w:eastAsia="ko-KR"/>
        </w:rPr>
      </w:pPr>
      <w:ins w:id="2669" w:author="Lee, Daewon" w:date="2022-10-16T19:33:00Z">
        <w:r w:rsidRPr="00960F72">
          <w:rPr>
            <w:rFonts w:ascii="Times New Roman" w:eastAsiaTheme="minorEastAsia" w:hAnsi="Times New Roman"/>
            <w:sz w:val="22"/>
            <w:szCs w:val="22"/>
            <w:lang w:eastAsia="ko-KR"/>
          </w:rPr>
          <w:t>RAN</w:t>
        </w:r>
        <w:proofErr w:type="spellEnd"/>
        <w:r w:rsidRPr="00960F72">
          <w:rPr>
            <w:rFonts w:ascii="Times New Roman" w:eastAsiaTheme="minorEastAsia" w:hAnsi="Times New Roman"/>
            <w:sz w:val="22"/>
            <w:szCs w:val="22"/>
            <w:lang w:eastAsia="ko-KR"/>
          </w:rPr>
          <w:t xml:space="preserve"> 3: coordination between BSs adapting their PA backoff and neighbor BSs whose UEs might be eventually affected.</w:t>
        </w:r>
      </w:ins>
    </w:p>
    <w:p w14:paraId="7610F7B2" w14:textId="34F5DD3C" w:rsidR="001D76D1" w:rsidRPr="00960F72" w:rsidRDefault="001D76D1" w:rsidP="001D76D1">
      <w:pPr>
        <w:pStyle w:val="BodyText"/>
        <w:numPr>
          <w:ilvl w:val="2"/>
          <w:numId w:val="11"/>
        </w:numPr>
        <w:spacing w:after="0" w:line="240" w:lineRule="auto"/>
        <w:rPr>
          <w:ins w:id="2670" w:author="Lee, Daewon" w:date="2022-10-16T19:33:00Z"/>
          <w:rFonts w:ascii="Times New Roman" w:eastAsiaTheme="minorEastAsia" w:hAnsi="Times New Roman"/>
          <w:sz w:val="22"/>
          <w:szCs w:val="22"/>
          <w:lang w:eastAsia="ko-KR"/>
        </w:rPr>
      </w:pPr>
      <w:ins w:id="2671" w:author="Lee, Daewon" w:date="2022-10-16T19:33:00Z">
        <w:r w:rsidRPr="00960F72">
          <w:rPr>
            <w:rFonts w:ascii="Times New Roman" w:eastAsiaTheme="minorEastAsia" w:hAnsi="Times New Roman"/>
            <w:sz w:val="22"/>
            <w:szCs w:val="22"/>
            <w:lang w:eastAsia="ko-KR"/>
          </w:rPr>
          <w:t>RAN 4: finer assessment of impact from various BS PA backoff levels onto unwanted in-band and out-of-band emissions.</w:t>
        </w:r>
      </w:ins>
    </w:p>
    <w:p w14:paraId="4E702B80" w14:textId="77777777" w:rsidR="002E002B" w:rsidRDefault="002E002B" w:rsidP="002E002B">
      <w:pPr>
        <w:pStyle w:val="BodyText"/>
        <w:spacing w:after="0"/>
        <w:rPr>
          <w:rFonts w:ascii="Times New Roman" w:eastAsiaTheme="minorEastAsia" w:hAnsi="Times New Roman"/>
          <w:sz w:val="22"/>
          <w:szCs w:val="22"/>
          <w:lang w:eastAsia="ko-KR"/>
        </w:rPr>
      </w:pPr>
    </w:p>
    <w:p w14:paraId="4041BD12" w14:textId="77777777" w:rsidR="002E002B" w:rsidRDefault="002E002B" w:rsidP="002E002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FF20C6" w14:textId="77777777" w:rsidR="002E002B" w:rsidRDefault="002E002B" w:rsidP="002E00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A991F7A" w14:textId="77777777" w:rsidR="002E002B" w:rsidRDefault="002E002B" w:rsidP="002E00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1F59531B" w14:textId="77777777" w:rsidR="002E002B" w:rsidRDefault="002E002B" w:rsidP="002E002B">
      <w:pPr>
        <w:pStyle w:val="BodyText"/>
        <w:spacing w:after="0"/>
        <w:rPr>
          <w:rFonts w:ascii="Times New Roman" w:eastAsiaTheme="minorEastAsia" w:hAnsi="Times New Roman"/>
          <w:sz w:val="22"/>
          <w:szCs w:val="22"/>
          <w:lang w:eastAsia="ko-KR"/>
        </w:rPr>
      </w:pPr>
    </w:p>
    <w:p w14:paraId="40D5E6BC" w14:textId="77777777" w:rsidR="002E002B" w:rsidRDefault="002E002B" w:rsidP="002E002B">
      <w:pPr>
        <w:pStyle w:val="BodyText"/>
        <w:spacing w:after="0"/>
        <w:rPr>
          <w:rFonts w:ascii="Times New Roman" w:eastAsiaTheme="minorEastAsia" w:hAnsi="Times New Roman"/>
          <w:sz w:val="22"/>
          <w:szCs w:val="22"/>
          <w:lang w:eastAsia="ko-KR"/>
        </w:rPr>
      </w:pPr>
    </w:p>
    <w:p w14:paraId="1193671C" w14:textId="5EE74A6D" w:rsidR="002E002B" w:rsidRDefault="002E002B">
      <w:pPr>
        <w:pStyle w:val="BodyText"/>
        <w:spacing w:after="0"/>
        <w:rPr>
          <w:rFonts w:ascii="Times New Roman" w:eastAsiaTheme="minorEastAsia" w:hAnsi="Times New Roman"/>
          <w:sz w:val="22"/>
          <w:szCs w:val="22"/>
          <w:lang w:eastAsia="ko-KR"/>
        </w:rPr>
      </w:pPr>
    </w:p>
    <w:p w14:paraId="7E5B95A0" w14:textId="77777777" w:rsidR="00F3261A" w:rsidRDefault="00F3261A" w:rsidP="00F3261A">
      <w:pPr>
        <w:pStyle w:val="BodyText"/>
        <w:spacing w:after="0" w:line="240" w:lineRule="auto"/>
        <w:rPr>
          <w:rFonts w:ascii="Times New Roman" w:hAnsi="Times New Roman"/>
          <w:sz w:val="22"/>
          <w:szCs w:val="22"/>
          <w:lang w:eastAsia="zh-CN"/>
        </w:rPr>
      </w:pPr>
    </w:p>
    <w:p w14:paraId="1A882286" w14:textId="77777777" w:rsidR="00F3261A" w:rsidRDefault="00F3261A" w:rsidP="00F3261A">
      <w:pPr>
        <w:pStyle w:val="BodyText"/>
        <w:spacing w:after="0" w:line="240" w:lineRule="auto"/>
        <w:rPr>
          <w:rFonts w:ascii="Times New Roman" w:hAnsi="Times New Roman"/>
          <w:sz w:val="22"/>
          <w:szCs w:val="22"/>
          <w:lang w:eastAsia="zh-CN"/>
        </w:rPr>
      </w:pPr>
    </w:p>
    <w:p w14:paraId="73A12AD8" w14:textId="77777777" w:rsidR="00F3261A" w:rsidRDefault="00F3261A" w:rsidP="00F3261A">
      <w:pPr>
        <w:pStyle w:val="Heading3"/>
        <w:rPr>
          <w:rFonts w:eastAsia="SimSun"/>
          <w:sz w:val="24"/>
          <w:szCs w:val="18"/>
          <w:lang w:eastAsia="zh-CN"/>
        </w:rPr>
      </w:pPr>
      <w:r>
        <w:rPr>
          <w:rFonts w:eastAsia="SimSun"/>
          <w:sz w:val="24"/>
          <w:szCs w:val="18"/>
          <w:lang w:eastAsia="zh-CN"/>
        </w:rPr>
        <w:t>[ACTIVE] 3</w:t>
      </w:r>
      <w:r w:rsidRPr="00AD25CF">
        <w:rPr>
          <w:rFonts w:eastAsia="SimSun"/>
          <w:sz w:val="24"/>
          <w:szCs w:val="18"/>
          <w:vertAlign w:val="superscript"/>
          <w:lang w:eastAsia="zh-CN"/>
        </w:rPr>
        <w:t>rd</w:t>
      </w:r>
      <w:r>
        <w:rPr>
          <w:rFonts w:eastAsia="SimSun"/>
          <w:sz w:val="24"/>
          <w:szCs w:val="18"/>
          <w:lang w:eastAsia="zh-CN"/>
        </w:rPr>
        <w:t xml:space="preserve"> Round Discussions</w:t>
      </w:r>
    </w:p>
    <w:p w14:paraId="08F59B34" w14:textId="77777777" w:rsidR="00F3261A" w:rsidRDefault="00F3261A" w:rsidP="00F3261A">
      <w:pPr>
        <w:pStyle w:val="BodyText"/>
        <w:spacing w:after="0" w:line="240" w:lineRule="auto"/>
        <w:rPr>
          <w:rFonts w:ascii="Times New Roman" w:hAnsi="Times New Roman"/>
          <w:sz w:val="22"/>
          <w:szCs w:val="22"/>
          <w:lang w:eastAsia="zh-CN"/>
        </w:rPr>
      </w:pPr>
    </w:p>
    <w:p w14:paraId="12F3A12B" w14:textId="77777777" w:rsidR="009C7A97" w:rsidRDefault="009C7A97" w:rsidP="009C7A9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sidRPr="00D51739">
        <w:rPr>
          <w:rFonts w:ascii="Times New Roman" w:eastAsiaTheme="minorEastAsia" w:hAnsi="Times New Roman"/>
          <w:sz w:val="22"/>
          <w:szCs w:val="22"/>
          <w:lang w:eastAsia="ko-KR"/>
        </w:rPr>
        <w:t>Additional considerations/aspects (including any impact to legacy UEs, if any)</w:t>
      </w:r>
      <w:r>
        <w:rPr>
          <w:rFonts w:ascii="Times New Roman" w:eastAsiaTheme="minorEastAsia" w:hAnsi="Times New Roman"/>
          <w:sz w:val="22"/>
          <w:szCs w:val="22"/>
          <w:lang w:eastAsia="ko-KR"/>
        </w:rPr>
        <w:t>”</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277AB654" w14:textId="77777777" w:rsidR="009C7A97" w:rsidRDefault="009C7A97" w:rsidP="009C7A9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14FE1BF" w14:textId="77777777" w:rsidR="00F3261A" w:rsidRDefault="00F3261A" w:rsidP="00F3261A">
      <w:pPr>
        <w:pStyle w:val="BodyText"/>
        <w:spacing w:after="0" w:line="240" w:lineRule="auto"/>
        <w:rPr>
          <w:rFonts w:ascii="Times New Roman" w:hAnsi="Times New Roman"/>
          <w:sz w:val="22"/>
          <w:szCs w:val="22"/>
          <w:lang w:eastAsia="zh-CN"/>
        </w:rPr>
      </w:pPr>
    </w:p>
    <w:p w14:paraId="00943DA6" w14:textId="77777777" w:rsidR="00F3261A" w:rsidRDefault="00F3261A" w:rsidP="00F3261A">
      <w:pPr>
        <w:pStyle w:val="BodyText"/>
        <w:spacing w:after="0" w:line="240" w:lineRule="auto"/>
        <w:rPr>
          <w:rFonts w:ascii="Times New Roman" w:hAnsi="Times New Roman"/>
          <w:sz w:val="22"/>
          <w:szCs w:val="22"/>
          <w:lang w:eastAsia="zh-CN"/>
        </w:rPr>
      </w:pPr>
    </w:p>
    <w:p w14:paraId="7D73A6B3" w14:textId="7D3CD6F1" w:rsidR="005E7D89" w:rsidRDefault="005E7D89" w:rsidP="005E7D89">
      <w:pPr>
        <w:pStyle w:val="Heading4"/>
        <w:spacing w:line="254" w:lineRule="auto"/>
        <w:ind w:left="1411" w:hanging="1411"/>
        <w:rPr>
          <w:rFonts w:eastAsia="SimSun"/>
          <w:szCs w:val="18"/>
          <w:lang w:eastAsia="zh-CN"/>
        </w:rPr>
      </w:pPr>
      <w:r>
        <w:rPr>
          <w:rFonts w:eastAsia="SimSun"/>
          <w:szCs w:val="18"/>
          <w:lang w:eastAsia="zh-CN"/>
        </w:rPr>
        <w:lastRenderedPageBreak/>
        <w:t>Proposal #5-1</w:t>
      </w:r>
      <w:r w:rsidR="002D1B44">
        <w:rPr>
          <w:rFonts w:eastAsia="SimSun"/>
          <w:szCs w:val="18"/>
          <w:lang w:eastAsia="zh-CN"/>
        </w:rPr>
        <w:t>D</w:t>
      </w:r>
    </w:p>
    <w:p w14:paraId="42FD0DA6" w14:textId="77777777" w:rsidR="009E1CE6" w:rsidRDefault="009E1CE6" w:rsidP="009E1CE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58CF2D84" w14:textId="70F6B14F" w:rsidR="005E7D89" w:rsidRDefault="005E7D89" w:rsidP="005E7D89">
      <w:pPr>
        <w:pStyle w:val="BodyText"/>
        <w:spacing w:after="0" w:line="240" w:lineRule="auto"/>
        <w:rPr>
          <w:rFonts w:ascii="Times New Roman" w:hAnsi="Times New Roman"/>
          <w:sz w:val="22"/>
          <w:szCs w:val="22"/>
          <w:lang w:eastAsia="zh-CN"/>
        </w:rPr>
      </w:pPr>
    </w:p>
    <w:p w14:paraId="1F1210F9" w14:textId="77777777" w:rsidR="005E7D89" w:rsidRDefault="005E7D89" w:rsidP="005E7D8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321E924" w14:textId="0CF51E02" w:rsidR="005E7D89" w:rsidRPr="00913D67" w:rsidRDefault="005E7D89" w:rsidP="005E7D89">
      <w:pPr>
        <w:pStyle w:val="BodyText"/>
        <w:numPr>
          <w:ilvl w:val="1"/>
          <w:numId w:val="6"/>
        </w:numPr>
        <w:spacing w:after="0"/>
        <w:rPr>
          <w:rFonts w:ascii="Times New Roman" w:hAnsi="Times New Roman"/>
          <w:sz w:val="22"/>
          <w:szCs w:val="22"/>
          <w:lang w:eastAsia="zh-CN"/>
        </w:rPr>
      </w:pPr>
      <w:r w:rsidRPr="00913D67">
        <w:rPr>
          <w:rFonts w:ascii="Times New Roman" w:hAnsi="Times New Roman"/>
          <w:sz w:val="22"/>
          <w:szCs w:val="22"/>
          <w:lang w:eastAsia="zh-CN"/>
        </w:rPr>
        <w:t xml:space="preserve">The technique aims at </w:t>
      </w:r>
      <w:proofErr w:type="spellStart"/>
      <w:r w:rsidRPr="00913D67">
        <w:rPr>
          <w:rFonts w:ascii="Times New Roman" w:hAnsi="Times New Roman"/>
          <w:sz w:val="22"/>
          <w:szCs w:val="22"/>
          <w:lang w:eastAsia="zh-CN"/>
        </w:rPr>
        <w:t>adaptaing</w:t>
      </w:r>
      <w:proofErr w:type="spellEnd"/>
      <w:r w:rsidRPr="00913D67">
        <w:rPr>
          <w:rFonts w:ascii="Times New Roman" w:hAnsi="Times New Roman"/>
          <w:sz w:val="22"/>
          <w:szCs w:val="22"/>
          <w:lang w:eastAsia="zh-CN"/>
        </w:rPr>
        <w:t xml:space="preserve"> the transmission power</w:t>
      </w:r>
      <w:r w:rsidRPr="00913D67">
        <w:t xml:space="preserve"> </w:t>
      </w:r>
      <w:r w:rsidRPr="00913D67">
        <w:rPr>
          <w:rFonts w:ascii="Times New Roman" w:hAnsi="Times New Roman"/>
          <w:sz w:val="22"/>
          <w:szCs w:val="22"/>
          <w:lang w:eastAsia="zh-CN"/>
        </w:rPr>
        <w:t>or PSD of downlink signals and channels</w:t>
      </w:r>
    </w:p>
    <w:p w14:paraId="16F9C4E6" w14:textId="77777777" w:rsidR="005E7D89" w:rsidRPr="00913D67" w:rsidRDefault="005E7D89" w:rsidP="005E7D89">
      <w:pPr>
        <w:pStyle w:val="ListParagraph"/>
        <w:numPr>
          <w:ilvl w:val="1"/>
          <w:numId w:val="6"/>
        </w:numPr>
        <w:rPr>
          <w:rFonts w:eastAsia="SimSun"/>
          <w:lang w:eastAsia="zh-CN"/>
        </w:rPr>
      </w:pPr>
      <w:r w:rsidRPr="00913D67">
        <w:rPr>
          <w:rFonts w:eastAsia="SimSun"/>
          <w:lang w:eastAsia="zh-CN"/>
        </w:rPr>
        <w:t>Background:</w:t>
      </w:r>
    </w:p>
    <w:p w14:paraId="07037596" w14:textId="328CF62A" w:rsidR="005E7D89" w:rsidRPr="00913D67" w:rsidRDefault="005E7D89" w:rsidP="005E7D89">
      <w:pPr>
        <w:pStyle w:val="ListParagraph"/>
        <w:numPr>
          <w:ilvl w:val="2"/>
          <w:numId w:val="6"/>
        </w:numPr>
        <w:rPr>
          <w:rFonts w:eastAsia="SimSun"/>
          <w:lang w:eastAsia="zh-CN"/>
        </w:rPr>
      </w:pPr>
      <w:r w:rsidRPr="00913D67">
        <w:rPr>
          <w:rFonts w:eastAsia="SimSun"/>
          <w:lang w:eastAsia="zh-CN"/>
        </w:rPr>
        <w:t>In NR, a cell can have only one SSB burst pattern, and all SSBs in a SSB burst have the same Tx power.</w:t>
      </w:r>
      <w:r w:rsidRPr="00913D67" w:rsidDel="00FA27FF">
        <w:rPr>
          <w:rFonts w:eastAsia="SimSun"/>
          <w:lang w:eastAsia="zh-CN"/>
        </w:rPr>
        <w:t xml:space="preserve"> </w:t>
      </w:r>
    </w:p>
    <w:p w14:paraId="2AC2C0A7" w14:textId="77777777" w:rsidR="005E7D89" w:rsidRPr="00F84C79" w:rsidRDefault="005E7D89" w:rsidP="005E7D89">
      <w:pPr>
        <w:pStyle w:val="ListParagraph"/>
        <w:numPr>
          <w:ilvl w:val="2"/>
          <w:numId w:val="6"/>
        </w:numPr>
        <w:rPr>
          <w:rFonts w:eastAsia="SimSun"/>
          <w:lang w:eastAsia="zh-CN"/>
        </w:rPr>
      </w:pPr>
      <w:r w:rsidRPr="00913D67">
        <w:rPr>
          <w:lang w:eastAsia="zh-CN"/>
        </w:rPr>
        <w:t xml:space="preserve">Adaptation of transmission power of signals and channels is a technique that allows the </w:t>
      </w:r>
      <w:proofErr w:type="spellStart"/>
      <w:r w:rsidRPr="00913D67">
        <w:rPr>
          <w:lang w:eastAsia="zh-CN"/>
        </w:rPr>
        <w:t>gNB</w:t>
      </w:r>
      <w:proofErr w:type="spellEnd"/>
      <w:r w:rsidRPr="00913D67">
        <w:rPr>
          <w:lang w:eastAsia="zh-CN"/>
        </w:rPr>
        <w:t xml:space="preserve"> to dynamically adjust the transmit power of one or multiple downlink signals/channels. The technique will be applicable to PDSCH. </w:t>
      </w:r>
      <w:proofErr w:type="spellStart"/>
      <w:proofErr w:type="gramStart"/>
      <w:r w:rsidRPr="00913D67">
        <w:rPr>
          <w:lang w:eastAsia="zh-CN"/>
        </w:rPr>
        <w:t>Beside</w:t>
      </w:r>
      <w:proofErr w:type="spellEnd"/>
      <w:r w:rsidRPr="00913D67">
        <w:rPr>
          <w:lang w:eastAsia="zh-CN"/>
        </w:rPr>
        <w:t>,</w:t>
      </w:r>
      <w:proofErr w:type="gramEnd"/>
      <w:r w:rsidRPr="00913D67">
        <w:rPr>
          <w:lang w:eastAsia="zh-CN"/>
        </w:rPr>
        <w:t xml:space="preserve"> the technique may be applicable to broadcast channels/signals (e.g., SSB/SI/paging).</w:t>
      </w:r>
    </w:p>
    <w:p w14:paraId="0C659340" w14:textId="77777777" w:rsidR="005E7D89" w:rsidRPr="00913D67" w:rsidRDefault="005E7D89" w:rsidP="005E7D89">
      <w:pPr>
        <w:pStyle w:val="ListParagraph"/>
        <w:numPr>
          <w:ilvl w:val="2"/>
          <w:numId w:val="6"/>
        </w:numPr>
        <w:rPr>
          <w:rFonts w:eastAsia="SimSun"/>
          <w:lang w:eastAsia="zh-CN"/>
        </w:rPr>
      </w:pPr>
      <w:r w:rsidRPr="00913D67">
        <w:rPr>
          <w:rFonts w:eastAsia="SimSun"/>
          <w:lang w:eastAsia="zh-CN"/>
        </w:rPr>
        <w:t xml:space="preserve">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w:t>
      </w:r>
      <w:proofErr w:type="spellStart"/>
      <w:r w:rsidRPr="00913D67">
        <w:rPr>
          <w:rFonts w:eastAsia="SimSun"/>
          <w:lang w:eastAsia="zh-CN"/>
        </w:rPr>
        <w:t>gNB</w:t>
      </w:r>
      <w:proofErr w:type="spellEnd"/>
      <w:r w:rsidRPr="00913D67">
        <w:rPr>
          <w:rFonts w:eastAsia="SimSun"/>
          <w:lang w:eastAsia="zh-CN"/>
        </w:rPr>
        <w:t xml:space="preserve"> may configure the DL transmitted EPRE of PBCH data, PBCH DM-RS, and SSS within a cell with the parameter ss-PBCH-</w:t>
      </w:r>
      <w:proofErr w:type="spellStart"/>
      <w:r w:rsidRPr="00913D67">
        <w:rPr>
          <w:rFonts w:eastAsia="SimSun"/>
          <w:lang w:eastAsia="zh-CN"/>
        </w:rPr>
        <w:t>BlockPower</w:t>
      </w:r>
      <w:proofErr w:type="spellEnd"/>
      <w:r w:rsidRPr="00913D67">
        <w:rPr>
          <w:rFonts w:eastAsia="SimSun"/>
          <w:lang w:eastAsia="zh-CN"/>
        </w:rPr>
        <w:t xml:space="preserve"> via </w:t>
      </w:r>
      <w:proofErr w:type="spellStart"/>
      <w:r w:rsidRPr="00913D67">
        <w:rPr>
          <w:rFonts w:eastAsia="SimSun"/>
          <w:lang w:eastAsia="zh-CN"/>
        </w:rPr>
        <w:t>ServingCellConfigCommon</w:t>
      </w:r>
      <w:proofErr w:type="spellEnd"/>
      <w:r w:rsidRPr="00913D67">
        <w:rPr>
          <w:rFonts w:eastAsia="SimSun"/>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sidRPr="00913D67">
        <w:rPr>
          <w:rFonts w:eastAsia="SimSun"/>
          <w:lang w:eastAsia="zh-CN"/>
        </w:rPr>
        <w:t>BlockPower</w:t>
      </w:r>
      <w:proofErr w:type="spellEnd"/>
      <w:r w:rsidRPr="00913D67">
        <w:rPr>
          <w:rFonts w:eastAsia="SimSun"/>
          <w:lang w:eastAsia="zh-CN"/>
        </w:rPr>
        <w:t xml:space="preserve">. </w:t>
      </w:r>
    </w:p>
    <w:p w14:paraId="2FCEA3CA" w14:textId="77777777" w:rsidR="005E7D89" w:rsidRPr="00913D67" w:rsidRDefault="005E7D89" w:rsidP="005E7D89">
      <w:pPr>
        <w:pStyle w:val="ListParagraph"/>
        <w:numPr>
          <w:ilvl w:val="2"/>
          <w:numId w:val="6"/>
        </w:numPr>
        <w:rPr>
          <w:rFonts w:eastAsia="SimSun"/>
          <w:lang w:eastAsia="zh-CN"/>
        </w:rPr>
      </w:pPr>
      <w:r w:rsidRPr="00913D67">
        <w:rPr>
          <w:rFonts w:eastAsia="SimSun"/>
          <w:lang w:eastAsia="zh-CN"/>
        </w:rPr>
        <w:t xml:space="preserve">As specified in TS38.214, for the EPRE of non-zero power (NZP) CSI-RS, it is determined by the network configured parameter </w:t>
      </w:r>
      <w:proofErr w:type="spellStart"/>
      <w:r w:rsidRPr="00913D67">
        <w:rPr>
          <w:rFonts w:eastAsia="SimSun"/>
          <w:lang w:eastAsia="zh-CN"/>
        </w:rPr>
        <w:t>powerControlOffsetSS</w:t>
      </w:r>
      <w:proofErr w:type="spellEnd"/>
      <w:r w:rsidRPr="00913D67">
        <w:rPr>
          <w:rFonts w:eastAsia="SimSun"/>
          <w:lang w:eastAsia="zh-CN"/>
        </w:rPr>
        <w:t>, which is a power offset, on top of the configured value of ss-PBCH-</w:t>
      </w:r>
      <w:proofErr w:type="spellStart"/>
      <w:r w:rsidRPr="00913D67">
        <w:rPr>
          <w:rFonts w:eastAsia="SimSun"/>
          <w:lang w:eastAsia="zh-CN"/>
        </w:rPr>
        <w:t>BlockPower</w:t>
      </w:r>
      <w:proofErr w:type="spellEnd"/>
      <w:r w:rsidRPr="00913D67">
        <w:rPr>
          <w:rFonts w:eastAsia="SimSun"/>
          <w:lang w:eastAsia="zh-CN"/>
        </w:rPr>
        <w:t xml:space="preserve">. The value range of </w:t>
      </w:r>
      <w:proofErr w:type="spellStart"/>
      <w:r w:rsidRPr="00913D67">
        <w:rPr>
          <w:rFonts w:eastAsia="SimSun"/>
          <w:lang w:eastAsia="zh-CN"/>
        </w:rPr>
        <w:t>powerControlOffsetSS</w:t>
      </w:r>
      <w:proofErr w:type="spellEnd"/>
      <w:r w:rsidRPr="00913D67">
        <w:rPr>
          <w:rFonts w:eastAsia="SimSun"/>
          <w:lang w:eastAsia="zh-CN"/>
        </w:rPr>
        <w:t xml:space="preserve"> can be semi-statically configured of either -3db, 0db, 3db, or 6db according to TS38.331.</w:t>
      </w:r>
    </w:p>
    <w:p w14:paraId="256E564C" w14:textId="77777777" w:rsidR="005E7D89" w:rsidRPr="00913D67" w:rsidRDefault="005E7D89" w:rsidP="005E7D89">
      <w:pPr>
        <w:pStyle w:val="ListParagraph"/>
        <w:numPr>
          <w:ilvl w:val="2"/>
          <w:numId w:val="6"/>
        </w:numPr>
        <w:rPr>
          <w:rFonts w:eastAsia="SimSun"/>
          <w:lang w:eastAsia="zh-CN"/>
        </w:rPr>
      </w:pPr>
      <w:r w:rsidRPr="00913D67">
        <w:rPr>
          <w:rFonts w:eastAsia="SimSun"/>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w:t>
      </w:r>
      <w:r w:rsidRPr="00913D67">
        <w:rPr>
          <w:rFonts w:eastAsia="SimSun"/>
          <w:lang w:eastAsia="zh-CN"/>
        </w:rPr>
        <w:lastRenderedPageBreak/>
        <w:t xml:space="preserve">is given by Table 4.1-2 in TS38.214 according to the </w:t>
      </w:r>
      <w:proofErr w:type="spellStart"/>
      <w:r w:rsidRPr="00913D67">
        <w:rPr>
          <w:rFonts w:eastAsia="SimSun"/>
          <w:lang w:eastAsia="zh-CN"/>
        </w:rPr>
        <w:t>epre</w:t>
      </w:r>
      <w:proofErr w:type="spellEnd"/>
      <w:r w:rsidRPr="00913D67">
        <w:rPr>
          <w:rFonts w:eastAsia="SimSun"/>
          <w:lang w:eastAsia="zh-CN"/>
        </w:rPr>
        <w:t>-Ratio if configured by higher layer.</w:t>
      </w:r>
    </w:p>
    <w:p w14:paraId="14F17A41" w14:textId="481B14CB" w:rsidR="005E7D89" w:rsidRPr="00913D67" w:rsidDel="00ED2934" w:rsidRDefault="005E7D89" w:rsidP="005E7D89">
      <w:pPr>
        <w:pStyle w:val="ListParagraph"/>
        <w:numPr>
          <w:ilvl w:val="1"/>
          <w:numId w:val="6"/>
        </w:numPr>
        <w:rPr>
          <w:moveFrom w:id="2672" w:author="Lee, Daewon" w:date="2022-10-17T00:59:00Z"/>
          <w:rFonts w:eastAsia="SimSun"/>
          <w:lang w:eastAsia="zh-CN"/>
        </w:rPr>
      </w:pPr>
      <w:moveFromRangeStart w:id="2673" w:author="Lee, Daewon" w:date="2022-10-17T00:59:00Z" w:name="move116860785"/>
      <w:moveFrom w:id="2674" w:author="Lee, Daewon" w:date="2022-10-17T00:59:00Z">
        <w:r w:rsidRPr="00913D67" w:rsidDel="00ED2934">
          <w:rPr>
            <w:rFonts w:eastAsia="SimSun"/>
            <w:lang w:eastAsia="zh-CN"/>
          </w:rPr>
          <w:t>Potential specification impacts are:</w:t>
        </w:r>
      </w:moveFrom>
    </w:p>
    <w:p w14:paraId="0EEBBE86" w14:textId="12739AE8" w:rsidR="005E7D89" w:rsidRPr="00913D67" w:rsidDel="00ED2934" w:rsidRDefault="005E7D89" w:rsidP="005E7D89">
      <w:pPr>
        <w:pStyle w:val="ListParagraph"/>
        <w:numPr>
          <w:ilvl w:val="2"/>
          <w:numId w:val="6"/>
        </w:numPr>
        <w:overflowPunct w:val="0"/>
        <w:snapToGrid w:val="0"/>
        <w:rPr>
          <w:moveFrom w:id="2675" w:author="Lee, Daewon" w:date="2022-10-17T00:59:00Z"/>
          <w:rFonts w:eastAsia="SimSun"/>
          <w:lang w:eastAsia="zh-CN"/>
        </w:rPr>
      </w:pPr>
      <w:moveFrom w:id="2676" w:author="Lee, Daewon" w:date="2022-10-17T00:59:00Z">
        <w:r w:rsidRPr="00913D67" w:rsidDel="00ED2934">
          <w:rPr>
            <w:rFonts w:eastAsia="SimSun"/>
            <w:lang w:eastAsia="zh-CN"/>
          </w:rPr>
          <w:t>Configuration/re-configuration enhancement of UE-specific/group-based reconfiguration of various reference signal resources, measurement, reporting (if daynamic transmission power adaptation is applicable to the reference signal)</w:t>
        </w:r>
      </w:moveFrom>
    </w:p>
    <w:p w14:paraId="04F8C2EC" w14:textId="797C7A0B" w:rsidR="005E7D89" w:rsidRPr="00913D67" w:rsidDel="00ED2934" w:rsidRDefault="005E7D89" w:rsidP="005E7D89">
      <w:pPr>
        <w:pStyle w:val="ListParagraph"/>
        <w:numPr>
          <w:ilvl w:val="2"/>
          <w:numId w:val="6"/>
        </w:numPr>
        <w:overflowPunct w:val="0"/>
        <w:snapToGrid w:val="0"/>
        <w:rPr>
          <w:moveFrom w:id="2677" w:author="Lee, Daewon" w:date="2022-10-17T00:59:00Z"/>
          <w:rFonts w:eastAsia="SimSun"/>
          <w:lang w:eastAsia="zh-CN"/>
        </w:rPr>
      </w:pPr>
      <w:moveFrom w:id="2678" w:author="Lee, Daewon" w:date="2022-10-17T00:59:00Z">
        <w:r w:rsidRPr="00913D67" w:rsidDel="00ED2934">
          <w:rPr>
            <w:rFonts w:eastAsia="SimSun"/>
            <w:lang w:eastAsia="zh-CN"/>
          </w:rPr>
          <w:t>Signalling details to indicate the transmission power or PSD of DL signals and channels, e.g SSB, CSI-RS, PDSCH</w:t>
        </w:r>
      </w:moveFrom>
    </w:p>
    <w:p w14:paraId="565A799A" w14:textId="66ED5B7B" w:rsidR="005E7D89" w:rsidRPr="00913D67" w:rsidDel="00ED2934" w:rsidRDefault="005E7D89" w:rsidP="005E7D89">
      <w:pPr>
        <w:pStyle w:val="ListParagraph"/>
        <w:numPr>
          <w:ilvl w:val="2"/>
          <w:numId w:val="6"/>
        </w:numPr>
        <w:overflowPunct w:val="0"/>
        <w:snapToGrid w:val="0"/>
        <w:rPr>
          <w:moveFrom w:id="2679" w:author="Lee, Daewon" w:date="2022-10-17T00:59:00Z"/>
          <w:rFonts w:eastAsia="SimSun"/>
          <w:lang w:eastAsia="zh-CN"/>
        </w:rPr>
      </w:pPr>
      <w:moveFrom w:id="2680" w:author="Lee, Daewon" w:date="2022-10-17T00:59:00Z">
        <w:r w:rsidRPr="00913D67" w:rsidDel="00ED2934">
          <w:rPr>
            <w:rFonts w:eastAsia="SimSun"/>
            <w:lang w:eastAsia="zh-CN"/>
          </w:rPr>
          <w:t>Enhancements on CSI/RRM measurements, beam management, beam failure recovery, radio link monitoring, cell (re)selection and handover procedure</w:t>
        </w:r>
      </w:moveFrom>
    </w:p>
    <w:p w14:paraId="67F7E6AE" w14:textId="0F3079F7" w:rsidR="005E7D89" w:rsidRPr="00913D67" w:rsidDel="00ED2934" w:rsidRDefault="005E7D89" w:rsidP="005E7D89">
      <w:pPr>
        <w:pStyle w:val="ListParagraph"/>
        <w:numPr>
          <w:ilvl w:val="2"/>
          <w:numId w:val="6"/>
        </w:numPr>
        <w:overflowPunct w:val="0"/>
        <w:snapToGrid w:val="0"/>
        <w:rPr>
          <w:moveFrom w:id="2681" w:author="Lee, Daewon" w:date="2022-10-17T00:59:00Z"/>
          <w:rFonts w:eastAsia="SimSun"/>
          <w:lang w:eastAsia="zh-CN"/>
        </w:rPr>
      </w:pPr>
      <w:moveFrom w:id="2682" w:author="Lee, Daewon" w:date="2022-10-17T00:59:00Z">
        <w:r w:rsidRPr="00913D67" w:rsidDel="00ED2934">
          <w:rPr>
            <w:rFonts w:eastAsia="SimSun"/>
            <w:lang w:eastAsia="zh-CN"/>
          </w:rPr>
          <w:t>Enhancements to CSI measurement and feedback</w:t>
        </w:r>
      </w:moveFrom>
    </w:p>
    <w:p w14:paraId="2C5983F8" w14:textId="5A284522" w:rsidR="005E7D89" w:rsidRPr="00913D67" w:rsidDel="00ED2934" w:rsidRDefault="005E7D89" w:rsidP="005E7D89">
      <w:pPr>
        <w:pStyle w:val="ListParagraph"/>
        <w:numPr>
          <w:ilvl w:val="2"/>
          <w:numId w:val="6"/>
        </w:numPr>
        <w:overflowPunct w:val="0"/>
        <w:snapToGrid w:val="0"/>
        <w:rPr>
          <w:moveFrom w:id="2683" w:author="Lee, Daewon" w:date="2022-10-17T00:59:00Z"/>
          <w:rFonts w:eastAsia="SimSun"/>
          <w:lang w:eastAsia="zh-CN"/>
        </w:rPr>
      </w:pPr>
      <w:moveFrom w:id="2684" w:author="Lee, Daewon" w:date="2022-10-17T00:59:00Z">
        <w:r w:rsidRPr="00913D67" w:rsidDel="00ED2934">
          <w:rPr>
            <w:rFonts w:eastAsia="SimSun"/>
            <w:lang w:eastAsia="zh-CN"/>
          </w:rPr>
          <w:t>Signalling to inform UE on the transmission power change</w:t>
        </w:r>
      </w:moveFrom>
    </w:p>
    <w:p w14:paraId="01288402" w14:textId="7654D741" w:rsidR="005E7D89" w:rsidRPr="00913D67" w:rsidDel="00ED2934" w:rsidRDefault="005E7D89" w:rsidP="005E7D89">
      <w:pPr>
        <w:pStyle w:val="ListParagraph"/>
        <w:numPr>
          <w:ilvl w:val="2"/>
          <w:numId w:val="6"/>
        </w:numPr>
        <w:overflowPunct w:val="0"/>
        <w:snapToGrid w:val="0"/>
        <w:rPr>
          <w:moveFrom w:id="2685" w:author="Lee, Daewon" w:date="2022-10-17T00:59:00Z"/>
          <w:rFonts w:eastAsia="SimSun"/>
          <w:lang w:eastAsia="zh-CN"/>
        </w:rPr>
      </w:pPr>
      <w:moveFrom w:id="2686" w:author="Lee, Daewon" w:date="2022-10-17T00:59:00Z">
        <w:r w:rsidRPr="00913D67" w:rsidDel="00ED2934">
          <w:rPr>
            <w:rFonts w:eastAsia="SimSun"/>
            <w:lang w:eastAsia="zh-CN"/>
          </w:rPr>
          <w:t>Signaling of modified power ratio between CSI-RS and PDSCH/SSB or between SSB and CSI-RS to provide adaptation of power ratio values, e.g. by utilizing UE-specific, group-level or cell common signaling.</w:t>
        </w:r>
      </w:moveFrom>
    </w:p>
    <w:p w14:paraId="0A5CFC13" w14:textId="437EE228" w:rsidR="005E7D89" w:rsidRPr="00913D67" w:rsidDel="00ED2934" w:rsidRDefault="005E7D89" w:rsidP="005E7D89">
      <w:pPr>
        <w:pStyle w:val="ListParagraph"/>
        <w:numPr>
          <w:ilvl w:val="2"/>
          <w:numId w:val="6"/>
        </w:numPr>
        <w:overflowPunct w:val="0"/>
        <w:snapToGrid w:val="0"/>
        <w:rPr>
          <w:moveFrom w:id="2687" w:author="Lee, Daewon" w:date="2022-10-17T00:59:00Z"/>
          <w:rFonts w:eastAsia="SimSun"/>
          <w:lang w:eastAsia="zh-CN"/>
        </w:rPr>
      </w:pPr>
      <w:moveFrom w:id="2688" w:author="Lee, Daewon" w:date="2022-10-17T00:59:00Z">
        <w:r w:rsidRPr="00913D67" w:rsidDel="00ED2934">
          <w:rPr>
            <w:rFonts w:eastAsia="SimSun"/>
            <w:lang w:eastAsia="zh-CN"/>
          </w:rPr>
          <w:t>Report multiple CSI, and each corresponds to a different power offset (hypothetical power offset between CSI-RS and PDSCH) in one CSI report</w:t>
        </w:r>
      </w:moveFrom>
    </w:p>
    <w:p w14:paraId="2C3F12FC" w14:textId="07F5873F" w:rsidR="005E7D89" w:rsidRPr="00913D67" w:rsidDel="00ED2934" w:rsidRDefault="005E7D89" w:rsidP="005E7D89">
      <w:pPr>
        <w:pStyle w:val="ListParagraph"/>
        <w:numPr>
          <w:ilvl w:val="2"/>
          <w:numId w:val="6"/>
        </w:numPr>
        <w:overflowPunct w:val="0"/>
        <w:snapToGrid w:val="0"/>
        <w:rPr>
          <w:moveFrom w:id="2689" w:author="Lee, Daewon" w:date="2022-10-17T00:59:00Z"/>
          <w:rFonts w:eastAsia="SimSun"/>
          <w:lang w:eastAsia="zh-CN"/>
        </w:rPr>
      </w:pPr>
      <w:moveFrom w:id="2690" w:author="Lee, Daewon" w:date="2022-10-17T00:59:00Z">
        <w:r w:rsidRPr="00913D67" w:rsidDel="00ED2934">
          <w:rPr>
            <w:rFonts w:eastAsia="SimSun"/>
            <w:lang w:eastAsia="zh-CN"/>
          </w:rPr>
          <w:t>Need of UE assistant information, e.g.</w:t>
        </w:r>
      </w:moveFrom>
    </w:p>
    <w:p w14:paraId="0AC827BA" w14:textId="0C29067D" w:rsidR="005E7D89" w:rsidRPr="00913D67" w:rsidDel="00ED2934" w:rsidRDefault="005E7D89" w:rsidP="005E7D89">
      <w:pPr>
        <w:pStyle w:val="ListParagraph"/>
        <w:numPr>
          <w:ilvl w:val="3"/>
          <w:numId w:val="6"/>
        </w:numPr>
        <w:overflowPunct w:val="0"/>
        <w:snapToGrid w:val="0"/>
        <w:rPr>
          <w:moveFrom w:id="2691" w:author="Lee, Daewon" w:date="2022-10-17T00:59:00Z"/>
          <w:rFonts w:eastAsia="SimSun"/>
          <w:lang w:eastAsia="zh-CN"/>
        </w:rPr>
      </w:pPr>
      <w:moveFrom w:id="2692" w:author="Lee, Daewon" w:date="2022-10-17T00:59:00Z">
        <w:r w:rsidRPr="00913D67" w:rsidDel="00ED2934">
          <w:rPr>
            <w:rFonts w:eastAsia="SimSun"/>
            <w:lang w:eastAsia="zh-CN"/>
          </w:rPr>
          <w:t>Enhanced CSI report, e.g.  report multiple CSI, and each corresponds to a different power offset(hypothetical power offset between CSI-RS and PDSCH) in one CSI report, with corresponding CSI-RS/CSI report configuration enhancement</w:t>
        </w:r>
      </w:moveFrom>
    </w:p>
    <w:p w14:paraId="3BA8C20E" w14:textId="713AEEFE" w:rsidR="005E7D89" w:rsidRPr="00913D67" w:rsidDel="00ED2934" w:rsidRDefault="005E7D89" w:rsidP="005E7D89">
      <w:pPr>
        <w:pStyle w:val="ListParagraph"/>
        <w:numPr>
          <w:ilvl w:val="3"/>
          <w:numId w:val="6"/>
        </w:numPr>
        <w:overflowPunct w:val="0"/>
        <w:snapToGrid w:val="0"/>
        <w:rPr>
          <w:moveFrom w:id="2693" w:author="Lee, Daewon" w:date="2022-10-17T00:59:00Z"/>
          <w:rFonts w:eastAsia="SimSun"/>
          <w:lang w:eastAsia="zh-CN"/>
        </w:rPr>
      </w:pPr>
      <w:moveFrom w:id="2694" w:author="Lee, Daewon" w:date="2022-10-17T00:59:00Z">
        <w:r w:rsidRPr="00913D67" w:rsidDel="00ED2934">
          <w:rPr>
            <w:rFonts w:eastAsia="SimSun"/>
            <w:lang w:eastAsia="zh-CN"/>
          </w:rPr>
          <w:t>power adjustment indication</w:t>
        </w:r>
      </w:moveFrom>
    </w:p>
    <w:p w14:paraId="54296D1D" w14:textId="4BDD1B94" w:rsidR="005E7D89" w:rsidRPr="00913D67" w:rsidDel="00ED2934" w:rsidRDefault="005E7D89" w:rsidP="005E7D89">
      <w:pPr>
        <w:pStyle w:val="BodyText"/>
        <w:numPr>
          <w:ilvl w:val="1"/>
          <w:numId w:val="6"/>
        </w:numPr>
        <w:spacing w:after="0" w:line="240" w:lineRule="auto"/>
        <w:rPr>
          <w:moveFrom w:id="2695" w:author="Lee, Daewon" w:date="2022-10-17T00:59:00Z"/>
          <w:rFonts w:ascii="Times New Roman" w:eastAsiaTheme="minorEastAsia" w:hAnsi="Times New Roman"/>
          <w:sz w:val="22"/>
          <w:szCs w:val="22"/>
          <w:lang w:eastAsia="ko-KR"/>
        </w:rPr>
      </w:pPr>
      <w:moveFrom w:id="2696" w:author="Lee, Daewon" w:date="2022-10-17T00:59:00Z">
        <w:r w:rsidRPr="00913D67" w:rsidDel="00ED2934">
          <w:rPr>
            <w:rFonts w:ascii="Times New Roman" w:eastAsiaTheme="minorEastAsia" w:hAnsi="Times New Roman"/>
            <w:sz w:val="22"/>
            <w:szCs w:val="22"/>
            <w:lang w:eastAsia="ko-KR"/>
          </w:rPr>
          <w:t>Additional considerations/aspects (including any impact to legacy UEs, if any):</w:t>
        </w:r>
      </w:moveFrom>
    </w:p>
    <w:p w14:paraId="544BC168" w14:textId="5B16394B" w:rsidR="005E7D89" w:rsidRPr="00913D67" w:rsidDel="00ED2934" w:rsidRDefault="005E7D89" w:rsidP="005E7D89">
      <w:pPr>
        <w:pStyle w:val="ListParagraph"/>
        <w:numPr>
          <w:ilvl w:val="2"/>
          <w:numId w:val="6"/>
        </w:numPr>
        <w:rPr>
          <w:moveFrom w:id="2697" w:author="Lee, Daewon" w:date="2022-10-17T00:59:00Z"/>
        </w:rPr>
      </w:pPr>
      <w:moveFrom w:id="2698" w:author="Lee, Daewon" w:date="2022-10-17T00:59:00Z">
        <w:r w:rsidRPr="00913D67" w:rsidDel="00ED2934">
          <w:t>Downlink transmission power reduction may significantly impact the coverage of the cell, which impact coverage and network access of the UEs (both legacy and R18 UEs). Therefore, the technique is not applicable to the broadcast channels and signals.</w:t>
        </w:r>
      </w:moveFrom>
    </w:p>
    <w:moveFromRangeEnd w:id="2673"/>
    <w:p w14:paraId="7947A4BE" w14:textId="77777777" w:rsidR="005E7D89" w:rsidRPr="00913D67" w:rsidRDefault="005E7D89" w:rsidP="005E7D89">
      <w:pPr>
        <w:pStyle w:val="BodyText"/>
        <w:numPr>
          <w:ilvl w:val="1"/>
          <w:numId w:val="6"/>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Potential impact to other WGS</w:t>
      </w:r>
    </w:p>
    <w:p w14:paraId="691E0E11" w14:textId="77777777" w:rsidR="00D6456F" w:rsidRDefault="00D6456F" w:rsidP="005E7D89">
      <w:pPr>
        <w:pStyle w:val="BodyText"/>
        <w:numPr>
          <w:ilvl w:val="2"/>
          <w:numId w:val="6"/>
        </w:numPr>
        <w:spacing w:after="0" w:line="240" w:lineRule="auto"/>
        <w:rPr>
          <w:ins w:id="2699" w:author="Lee, Daewon" w:date="2022-10-17T00:59:00Z"/>
          <w:rFonts w:ascii="Times New Roman" w:eastAsiaTheme="minorEastAsia" w:hAnsi="Times New Roman"/>
          <w:sz w:val="22"/>
          <w:szCs w:val="22"/>
          <w:lang w:eastAsia="ko-KR"/>
        </w:rPr>
      </w:pPr>
      <w:ins w:id="2700" w:author="Lee, Daewon" w:date="2022-10-17T00:59:00Z">
        <w:r>
          <w:rPr>
            <w:rFonts w:ascii="Times New Roman" w:eastAsiaTheme="minorEastAsia" w:hAnsi="Times New Roman"/>
            <w:sz w:val="22"/>
            <w:szCs w:val="22"/>
            <w:lang w:eastAsia="ko-KR"/>
          </w:rPr>
          <w:t>RAN2:</w:t>
        </w:r>
      </w:ins>
    </w:p>
    <w:p w14:paraId="4C8817CA" w14:textId="5B7D1867" w:rsidR="005E7D89" w:rsidRPr="00913D67" w:rsidRDefault="005E7D89" w:rsidP="00D6456F">
      <w:pPr>
        <w:pStyle w:val="BodyText"/>
        <w:numPr>
          <w:ilvl w:val="3"/>
          <w:numId w:val="6"/>
        </w:numPr>
        <w:spacing w:after="0" w:line="240" w:lineRule="auto"/>
        <w:rPr>
          <w:rFonts w:ascii="Times New Roman" w:eastAsiaTheme="minorEastAsia" w:hAnsi="Times New Roman"/>
          <w:sz w:val="22"/>
          <w:szCs w:val="22"/>
          <w:lang w:eastAsia="ko-KR"/>
        </w:rPr>
      </w:pPr>
      <w:r w:rsidRPr="00913D67">
        <w:rPr>
          <w:rFonts w:ascii="Times New Roman" w:eastAsiaTheme="minorEastAsia" w:hAnsi="Times New Roman"/>
          <w:sz w:val="22"/>
          <w:szCs w:val="22"/>
          <w:lang w:eastAsia="ko-KR"/>
        </w:rPr>
        <w:t>Impact on mobility due to dynamic power adaptation of CSI-RS/SSB [RAN2, RAN3]</w:t>
      </w:r>
      <w:r w:rsidRPr="00913D67" w:rsidDel="00FA27FF">
        <w:rPr>
          <w:rFonts w:ascii="Times New Roman" w:eastAsiaTheme="minorEastAsia" w:hAnsi="Times New Roman"/>
          <w:sz w:val="22"/>
          <w:szCs w:val="22"/>
          <w:lang w:eastAsia="ko-KR"/>
        </w:rPr>
        <w:t xml:space="preserve"> </w:t>
      </w:r>
    </w:p>
    <w:p w14:paraId="1245078B" w14:textId="7D3F2840" w:rsidR="00D6456F" w:rsidRPr="00D6456F" w:rsidRDefault="00D6456F" w:rsidP="005E7D89">
      <w:pPr>
        <w:pStyle w:val="BodyText"/>
        <w:numPr>
          <w:ilvl w:val="2"/>
          <w:numId w:val="6"/>
        </w:numPr>
        <w:spacing w:after="0" w:line="240" w:lineRule="auto"/>
        <w:rPr>
          <w:ins w:id="2701" w:author="Lee, Daewon" w:date="2022-10-17T01:00:00Z"/>
          <w:rFonts w:ascii="Times New Roman" w:eastAsiaTheme="minorEastAsia" w:hAnsi="Times New Roman"/>
          <w:color w:val="0070C0"/>
          <w:sz w:val="22"/>
          <w:szCs w:val="22"/>
          <w:u w:val="single"/>
          <w:lang w:eastAsia="ko-KR"/>
        </w:rPr>
      </w:pPr>
      <w:ins w:id="2702" w:author="Lee, Daewon" w:date="2022-10-17T00:59:00Z">
        <w:r>
          <w:rPr>
            <w:rFonts w:ascii="Times New Roman" w:eastAsia="DengXian" w:hAnsi="Times New Roman"/>
            <w:sz w:val="22"/>
            <w:szCs w:val="22"/>
            <w:lang w:eastAsia="zh-CN"/>
          </w:rPr>
          <w:t>RAN3</w:t>
        </w:r>
      </w:ins>
      <w:ins w:id="2703" w:author="Lee, Daewon" w:date="2022-10-17T01:00:00Z">
        <w:r>
          <w:rPr>
            <w:rFonts w:ascii="Times New Roman" w:eastAsia="DengXian" w:hAnsi="Times New Roman"/>
            <w:sz w:val="22"/>
            <w:szCs w:val="22"/>
            <w:lang w:eastAsia="zh-CN"/>
          </w:rPr>
          <w:t>:</w:t>
        </w:r>
      </w:ins>
    </w:p>
    <w:p w14:paraId="7AF80766" w14:textId="09565D5F" w:rsidR="00D6456F" w:rsidRPr="00D6456F" w:rsidRDefault="00D6456F" w:rsidP="005E7D89">
      <w:pPr>
        <w:pStyle w:val="BodyText"/>
        <w:numPr>
          <w:ilvl w:val="2"/>
          <w:numId w:val="6"/>
        </w:numPr>
        <w:spacing w:after="0" w:line="240" w:lineRule="auto"/>
        <w:rPr>
          <w:ins w:id="2704" w:author="Lee, Daewon" w:date="2022-10-17T01:00:00Z"/>
          <w:rFonts w:ascii="Times New Roman" w:eastAsiaTheme="minorEastAsia" w:hAnsi="Times New Roman"/>
          <w:color w:val="0070C0"/>
          <w:sz w:val="22"/>
          <w:szCs w:val="22"/>
          <w:u w:val="single"/>
          <w:lang w:eastAsia="ko-KR"/>
        </w:rPr>
      </w:pPr>
      <w:ins w:id="2705" w:author="Lee, Daewon" w:date="2022-10-17T01:00:00Z">
        <w:r>
          <w:rPr>
            <w:rFonts w:ascii="Times New Roman" w:eastAsia="DengXian" w:hAnsi="Times New Roman"/>
            <w:sz w:val="22"/>
            <w:szCs w:val="22"/>
            <w:lang w:eastAsia="zh-CN"/>
          </w:rPr>
          <w:t>RAN4:</w:t>
        </w:r>
      </w:ins>
    </w:p>
    <w:p w14:paraId="1C058982" w14:textId="5148C62D" w:rsidR="005E7D89" w:rsidRPr="00D6456F" w:rsidRDefault="005E7D89" w:rsidP="00D6456F">
      <w:pPr>
        <w:pStyle w:val="BodyText"/>
        <w:numPr>
          <w:ilvl w:val="3"/>
          <w:numId w:val="6"/>
        </w:numPr>
        <w:spacing w:after="0" w:line="240" w:lineRule="auto"/>
        <w:rPr>
          <w:ins w:id="2706" w:author="Lee, Daewon" w:date="2022-10-17T01:00:00Z"/>
          <w:rFonts w:ascii="Times New Roman" w:eastAsiaTheme="minorEastAsia" w:hAnsi="Times New Roman"/>
          <w:color w:val="0070C0"/>
          <w:sz w:val="22"/>
          <w:szCs w:val="22"/>
          <w:u w:val="single"/>
          <w:lang w:eastAsia="ko-KR"/>
        </w:rPr>
      </w:pPr>
      <w:r w:rsidRPr="00913D67">
        <w:rPr>
          <w:rFonts w:ascii="Times New Roman" w:eastAsia="DengXian" w:hAnsi="Times New Roman"/>
          <w:sz w:val="22"/>
          <w:szCs w:val="22"/>
          <w:lang w:eastAsia="zh-CN"/>
        </w:rPr>
        <w:t>Depending on the change in PSD</w:t>
      </w:r>
      <w:r>
        <w:rPr>
          <w:rFonts w:ascii="Times New Roman" w:eastAsia="DengXian" w:hAnsi="Times New Roman"/>
          <w:sz w:val="22"/>
          <w:szCs w:val="22"/>
          <w:lang w:eastAsia="zh-CN"/>
        </w:rPr>
        <w:t xml:space="preserve"> to certain signals that are multiplexed together, some input from RAN4 on spectral flatness (RE power control dynamic range) and other output power related aspects may be need</w:t>
      </w:r>
    </w:p>
    <w:p w14:paraId="6FE77CD1" w14:textId="31B33C4E" w:rsidR="00D6456F" w:rsidRPr="00346A34" w:rsidRDefault="00D6456F" w:rsidP="00D6456F">
      <w:pPr>
        <w:pStyle w:val="BodyText"/>
        <w:numPr>
          <w:ilvl w:val="2"/>
          <w:numId w:val="6"/>
        </w:numPr>
        <w:spacing w:after="0" w:line="240" w:lineRule="auto"/>
        <w:rPr>
          <w:rFonts w:ascii="Times New Roman" w:eastAsiaTheme="minorEastAsia" w:hAnsi="Times New Roman"/>
          <w:color w:val="0070C0"/>
          <w:sz w:val="22"/>
          <w:szCs w:val="22"/>
          <w:u w:val="single"/>
          <w:lang w:eastAsia="ko-KR"/>
        </w:rPr>
      </w:pPr>
      <w:ins w:id="2707" w:author="Lee, Daewon" w:date="2022-10-17T01:00:00Z">
        <w:r w:rsidRPr="00D6456F">
          <w:rPr>
            <w:rFonts w:ascii="Times New Roman" w:eastAsiaTheme="minorEastAsia" w:hAnsi="Times New Roman"/>
            <w:sz w:val="22"/>
            <w:szCs w:val="22"/>
            <w:lang w:eastAsia="ko-KR"/>
          </w:rPr>
          <w:t xml:space="preserve">Note: the potential impact to other WG is not an exhaustive list nor represent definitive list of impacts </w:t>
        </w:r>
        <w:r w:rsidRPr="00231F8B">
          <w:rPr>
            <w:rFonts w:ascii="Times New Roman" w:eastAsiaTheme="minorEastAsia" w:hAnsi="Times New Roman"/>
            <w:sz w:val="22"/>
            <w:szCs w:val="22"/>
            <w:lang w:eastAsia="ko-KR"/>
          </w:rPr>
          <w:t>to WGs. It provides a list of potential impact that RAN1 has identified so far and is subject to further changes as RAN1 progress work for the SI.</w:t>
        </w:r>
      </w:ins>
    </w:p>
    <w:p w14:paraId="1B791400" w14:textId="77777777" w:rsidR="005E7D89" w:rsidRDefault="005E7D89" w:rsidP="005E7D89">
      <w:pPr>
        <w:pStyle w:val="BodyText"/>
        <w:spacing w:after="0" w:line="240" w:lineRule="auto"/>
        <w:rPr>
          <w:rFonts w:ascii="Times New Roman" w:hAnsi="Times New Roman"/>
          <w:sz w:val="22"/>
          <w:szCs w:val="22"/>
          <w:lang w:eastAsia="zh-CN"/>
        </w:rPr>
      </w:pPr>
    </w:p>
    <w:p w14:paraId="41BBEDED" w14:textId="77777777" w:rsidR="009E1CE6" w:rsidRDefault="009E1CE6" w:rsidP="009E1CE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0F00FA54" w14:textId="4E9EEB76" w:rsidR="005E7D89" w:rsidRDefault="005E7D89" w:rsidP="005E7D89">
      <w:pPr>
        <w:pStyle w:val="BodyText"/>
        <w:spacing w:after="0" w:line="240" w:lineRule="auto"/>
        <w:rPr>
          <w:rFonts w:ascii="Times New Roman" w:hAnsi="Times New Roman"/>
          <w:sz w:val="22"/>
          <w:szCs w:val="22"/>
          <w:lang w:eastAsia="zh-CN"/>
        </w:rPr>
      </w:pPr>
    </w:p>
    <w:p w14:paraId="33901014" w14:textId="77777777" w:rsidR="005E7D89" w:rsidRDefault="005E7D89" w:rsidP="005E7D8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8C5A582" w14:textId="77777777" w:rsidR="005E7D89" w:rsidRDefault="005E7D89" w:rsidP="005E7D89">
      <w:pPr>
        <w:pStyle w:val="ListParagraph"/>
        <w:numPr>
          <w:ilvl w:val="1"/>
          <w:numId w:val="6"/>
        </w:numPr>
        <w:overflowPunct w:val="0"/>
        <w:snapToGrid w:val="0"/>
        <w:rPr>
          <w:sz w:val="21"/>
          <w:szCs w:val="21"/>
          <w:lang w:eastAsia="zh-CN"/>
        </w:rPr>
      </w:pPr>
      <w:r>
        <w:lastRenderedPageBreak/>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SimSun"/>
          <w:lang w:eastAsia="zh-CN"/>
        </w:rPr>
        <w:t>UE-specific,</w:t>
      </w:r>
      <w:r>
        <w:t xml:space="preserve"> group-level or cell common signaling.</w:t>
      </w:r>
    </w:p>
    <w:p w14:paraId="116B48B1" w14:textId="77777777" w:rsidR="005E7D89" w:rsidRDefault="005E7D89" w:rsidP="005E7D89">
      <w:pPr>
        <w:pStyle w:val="ListParagraph"/>
        <w:numPr>
          <w:ilvl w:val="1"/>
          <w:numId w:val="6"/>
        </w:numPr>
        <w:overflowPunct w:val="0"/>
        <w:snapToGrid w:val="0"/>
        <w:spacing w:before="120"/>
        <w:jc w:val="both"/>
      </w:pPr>
      <w:r>
        <w:t xml:space="preserve">This may include enhancements on </w:t>
      </w:r>
      <w:r>
        <w:rPr>
          <w:rFonts w:eastAsia="SimSun"/>
          <w:lang w:eastAsia="zh-CN"/>
        </w:rPr>
        <w:t xml:space="preserve">UE L1/L3 </w:t>
      </w:r>
      <w:r>
        <w:t xml:space="preserve">measurements and </w:t>
      </w:r>
      <w:r>
        <w:rPr>
          <w:rFonts w:eastAsia="SimSun"/>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BD06752" w14:textId="77777777" w:rsidR="005E7D89" w:rsidRDefault="005E7D89" w:rsidP="005E7D89">
      <w:pPr>
        <w:pStyle w:val="ListParagraph"/>
        <w:numPr>
          <w:ilvl w:val="1"/>
          <w:numId w:val="6"/>
        </w:numPr>
        <w:overflowPunct w:val="0"/>
        <w:snapToGrid w:val="0"/>
        <w:spacing w:before="120"/>
        <w:jc w:val="both"/>
        <w:rPr>
          <w:rFonts w:eastAsia="SimSun"/>
          <w:lang w:eastAsia="zh-CN"/>
        </w:rPr>
      </w:pPr>
      <w:r>
        <w:rPr>
          <w:rFonts w:eastAsia="SimSun"/>
          <w:lang w:eastAsia="zh-CN"/>
        </w:rPr>
        <w:t>Different network nodes within a cell transmit different sets of SSBs with different SSB transmission power based on multiple SSB burst configurations in the cell.</w:t>
      </w:r>
    </w:p>
    <w:p w14:paraId="65189765" w14:textId="77777777" w:rsidR="005E7D89" w:rsidRDefault="005E7D89" w:rsidP="005E7D89">
      <w:pPr>
        <w:pStyle w:val="ListParagraph"/>
        <w:numPr>
          <w:ilvl w:val="1"/>
          <w:numId w:val="6"/>
        </w:numPr>
        <w:overflowPunct w:val="0"/>
        <w:snapToGrid w:val="0"/>
        <w:rPr>
          <w:rFonts w:eastAsia="SimSun"/>
          <w:lang w:eastAsia="zh-CN"/>
        </w:rPr>
      </w:pPr>
      <w:r>
        <w:rPr>
          <w:rFonts w:eastAsia="SimSun"/>
          <w:lang w:eastAsia="zh-CN"/>
        </w:rPr>
        <w:t xml:space="preserve">This may include </w:t>
      </w:r>
      <w:proofErr w:type="gramStart"/>
      <w:r>
        <w:rPr>
          <w:rFonts w:eastAsia="SimSun"/>
          <w:lang w:eastAsia="zh-CN"/>
        </w:rPr>
        <w:t>resource based</w:t>
      </w:r>
      <w:proofErr w:type="gramEnd"/>
      <w:r>
        <w:rPr>
          <w:rFonts w:eastAsia="SimSun"/>
          <w:lang w:eastAsia="zh-CN"/>
        </w:rPr>
        <w:t xml:space="preserve"> variation of DL power for various signals &amp; channels</w:t>
      </w:r>
    </w:p>
    <w:p w14:paraId="7B74D907" w14:textId="77777777" w:rsidR="005E7D89" w:rsidRDefault="005E7D89" w:rsidP="005E7D89">
      <w:pPr>
        <w:pStyle w:val="ListParagraph"/>
        <w:numPr>
          <w:ilvl w:val="1"/>
          <w:numId w:val="6"/>
        </w:numPr>
        <w:overflowPunct w:val="0"/>
        <w:snapToGrid w:val="0"/>
      </w:pPr>
      <w:r>
        <w:t>The transmission bandwidth may be adapted jointly with transmission power to keep the similar reception performance.</w:t>
      </w:r>
    </w:p>
    <w:p w14:paraId="4CB6CB7E" w14:textId="77777777" w:rsidR="005E7D89" w:rsidRDefault="005E7D89" w:rsidP="005E7D89">
      <w:pPr>
        <w:pStyle w:val="ListParagraph"/>
        <w:numPr>
          <w:ilvl w:val="1"/>
          <w:numId w:val="6"/>
        </w:numPr>
        <w:overflowPunct w:val="0"/>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SimSun"/>
          <w:lang w:eastAsia="zh-CN"/>
        </w:rPr>
        <w:t xml:space="preserve">to assist </w:t>
      </w:r>
      <w:proofErr w:type="spellStart"/>
      <w:r>
        <w:rPr>
          <w:rFonts w:eastAsia="SimSun"/>
          <w:lang w:eastAsia="zh-CN"/>
        </w:rPr>
        <w:t>gNB</w:t>
      </w:r>
      <w:proofErr w:type="spellEnd"/>
      <w:r>
        <w:rPr>
          <w:rFonts w:eastAsia="SimSun"/>
          <w:lang w:eastAsia="zh-CN"/>
        </w:rPr>
        <w:t xml:space="preserve"> downlink power adaptation</w:t>
      </w:r>
    </w:p>
    <w:p w14:paraId="1BA9749F" w14:textId="7EA0CB68" w:rsidR="005E7D89" w:rsidRDefault="005E7D89" w:rsidP="005E7D89">
      <w:pPr>
        <w:pStyle w:val="ListParagraph"/>
        <w:numPr>
          <w:ilvl w:val="2"/>
          <w:numId w:val="6"/>
        </w:numPr>
        <w:overflowPunct w:val="0"/>
        <w:snapToGrid w:val="0"/>
        <w:rPr>
          <w:ins w:id="2708" w:author="Lee, Daewon" w:date="2022-10-17T00:59:00Z"/>
          <w:rFonts w:eastAsia="SimSun"/>
          <w:lang w:eastAsia="zh-CN"/>
        </w:rPr>
      </w:pPr>
      <w:r>
        <w:rPr>
          <w:rFonts w:eastAsia="SimSun"/>
          <w:lang w:eastAsia="zh-CN"/>
        </w:rPr>
        <w:t>Report multiple CSI, and each corresponds to a different power offset (hypothetical power offset between CSI-RS and PDSCH) in one CSI report</w:t>
      </w:r>
    </w:p>
    <w:p w14:paraId="4AB14F35" w14:textId="77777777" w:rsidR="00ED2934" w:rsidRPr="00913D67" w:rsidRDefault="00ED2934" w:rsidP="00ED2934">
      <w:pPr>
        <w:pStyle w:val="ListParagraph"/>
        <w:numPr>
          <w:ilvl w:val="1"/>
          <w:numId w:val="6"/>
        </w:numPr>
        <w:rPr>
          <w:moveTo w:id="2709" w:author="Lee, Daewon" w:date="2022-10-17T00:59:00Z"/>
          <w:rFonts w:eastAsia="SimSun"/>
          <w:lang w:eastAsia="zh-CN"/>
        </w:rPr>
      </w:pPr>
      <w:moveToRangeStart w:id="2710" w:author="Lee, Daewon" w:date="2022-10-17T00:59:00Z" w:name="move116860785"/>
      <w:moveTo w:id="2711" w:author="Lee, Daewon" w:date="2022-10-17T00:59:00Z">
        <w:r w:rsidRPr="00913D67">
          <w:rPr>
            <w:rFonts w:eastAsia="SimSun"/>
            <w:lang w:eastAsia="zh-CN"/>
          </w:rPr>
          <w:t>Potential specification impacts are:</w:t>
        </w:r>
      </w:moveTo>
    </w:p>
    <w:p w14:paraId="0F387627" w14:textId="77777777" w:rsidR="00ED2934" w:rsidRPr="00913D67" w:rsidRDefault="00ED2934" w:rsidP="00ED2934">
      <w:pPr>
        <w:pStyle w:val="ListParagraph"/>
        <w:numPr>
          <w:ilvl w:val="2"/>
          <w:numId w:val="6"/>
        </w:numPr>
        <w:overflowPunct w:val="0"/>
        <w:snapToGrid w:val="0"/>
        <w:rPr>
          <w:moveTo w:id="2712" w:author="Lee, Daewon" w:date="2022-10-17T00:59:00Z"/>
          <w:rFonts w:eastAsia="SimSun"/>
          <w:lang w:eastAsia="zh-CN"/>
        </w:rPr>
      </w:pPr>
      <w:moveTo w:id="2713" w:author="Lee, Daewon" w:date="2022-10-17T00:59:00Z">
        <w:r w:rsidRPr="00913D67">
          <w:rPr>
            <w:rFonts w:eastAsia="SimSun"/>
            <w:lang w:eastAsia="zh-CN"/>
          </w:rPr>
          <w:t xml:space="preserve">Configuration/re-configuration enhancement of UE-specific/group-based reconfiguration of various reference signal resources, measurement, reporting (if </w:t>
        </w:r>
        <w:proofErr w:type="spellStart"/>
        <w:r w:rsidRPr="00913D67">
          <w:rPr>
            <w:rFonts w:eastAsia="SimSun"/>
            <w:lang w:eastAsia="zh-CN"/>
          </w:rPr>
          <w:t>daynamic</w:t>
        </w:r>
        <w:proofErr w:type="spellEnd"/>
        <w:r w:rsidRPr="00913D67">
          <w:rPr>
            <w:rFonts w:eastAsia="SimSun"/>
            <w:lang w:eastAsia="zh-CN"/>
          </w:rPr>
          <w:t xml:space="preserve"> transmission power adaptation is applicable to the reference signal)</w:t>
        </w:r>
      </w:moveTo>
    </w:p>
    <w:p w14:paraId="04197E1A" w14:textId="77777777" w:rsidR="00ED2934" w:rsidRPr="00913D67" w:rsidRDefault="00ED2934" w:rsidP="00ED2934">
      <w:pPr>
        <w:pStyle w:val="ListParagraph"/>
        <w:numPr>
          <w:ilvl w:val="2"/>
          <w:numId w:val="6"/>
        </w:numPr>
        <w:overflowPunct w:val="0"/>
        <w:snapToGrid w:val="0"/>
        <w:rPr>
          <w:moveTo w:id="2714" w:author="Lee, Daewon" w:date="2022-10-17T00:59:00Z"/>
          <w:rFonts w:eastAsia="SimSun"/>
          <w:lang w:eastAsia="zh-CN"/>
        </w:rPr>
      </w:pPr>
      <w:proofErr w:type="spellStart"/>
      <w:moveTo w:id="2715" w:author="Lee, Daewon" w:date="2022-10-17T00:59:00Z">
        <w:r w:rsidRPr="00913D67">
          <w:rPr>
            <w:rFonts w:eastAsia="SimSun"/>
            <w:lang w:eastAsia="zh-CN"/>
          </w:rPr>
          <w:t>Signalling</w:t>
        </w:r>
        <w:proofErr w:type="spellEnd"/>
        <w:r w:rsidRPr="00913D67">
          <w:rPr>
            <w:rFonts w:eastAsia="SimSun"/>
            <w:lang w:eastAsia="zh-CN"/>
          </w:rPr>
          <w:t xml:space="preserve"> details to indicate the transmission power or PSD of DL signals and channels, </w:t>
        </w:r>
        <w:proofErr w:type="spellStart"/>
        <w:r w:rsidRPr="00913D67">
          <w:rPr>
            <w:rFonts w:eastAsia="SimSun"/>
            <w:lang w:eastAsia="zh-CN"/>
          </w:rPr>
          <w:t>e.g</w:t>
        </w:r>
        <w:proofErr w:type="spellEnd"/>
        <w:r w:rsidRPr="00913D67">
          <w:rPr>
            <w:rFonts w:eastAsia="SimSun"/>
            <w:lang w:eastAsia="zh-CN"/>
          </w:rPr>
          <w:t xml:space="preserve"> SSB, CSI-RS, PDSCH</w:t>
        </w:r>
      </w:moveTo>
    </w:p>
    <w:p w14:paraId="61076D4E" w14:textId="77777777" w:rsidR="00ED2934" w:rsidRPr="00913D67" w:rsidRDefault="00ED2934" w:rsidP="00ED2934">
      <w:pPr>
        <w:pStyle w:val="ListParagraph"/>
        <w:numPr>
          <w:ilvl w:val="2"/>
          <w:numId w:val="6"/>
        </w:numPr>
        <w:overflowPunct w:val="0"/>
        <w:snapToGrid w:val="0"/>
        <w:rPr>
          <w:moveTo w:id="2716" w:author="Lee, Daewon" w:date="2022-10-17T00:59:00Z"/>
          <w:rFonts w:eastAsia="SimSun"/>
          <w:lang w:eastAsia="zh-CN"/>
        </w:rPr>
      </w:pPr>
      <w:moveTo w:id="2717" w:author="Lee, Daewon" w:date="2022-10-17T00:59:00Z">
        <w:r w:rsidRPr="00913D67">
          <w:rPr>
            <w:rFonts w:eastAsia="SimSun"/>
            <w:lang w:eastAsia="zh-CN"/>
          </w:rPr>
          <w:t>Enhancements on CSI/RRM measurements, beam management, beam failure recovery, radio link monitoring, cell (re)selection and handover procedure</w:t>
        </w:r>
      </w:moveTo>
    </w:p>
    <w:p w14:paraId="74F93C93" w14:textId="77777777" w:rsidR="00ED2934" w:rsidRPr="00913D67" w:rsidRDefault="00ED2934" w:rsidP="00ED2934">
      <w:pPr>
        <w:pStyle w:val="ListParagraph"/>
        <w:numPr>
          <w:ilvl w:val="2"/>
          <w:numId w:val="6"/>
        </w:numPr>
        <w:overflowPunct w:val="0"/>
        <w:snapToGrid w:val="0"/>
        <w:rPr>
          <w:moveTo w:id="2718" w:author="Lee, Daewon" w:date="2022-10-17T00:59:00Z"/>
          <w:rFonts w:eastAsia="SimSun"/>
          <w:lang w:eastAsia="zh-CN"/>
        </w:rPr>
      </w:pPr>
      <w:moveTo w:id="2719" w:author="Lee, Daewon" w:date="2022-10-17T00:59:00Z">
        <w:r w:rsidRPr="00913D67">
          <w:rPr>
            <w:rFonts w:eastAsia="SimSun"/>
            <w:lang w:eastAsia="zh-CN"/>
          </w:rPr>
          <w:t>Enhancements to CSI measurement and feedback</w:t>
        </w:r>
      </w:moveTo>
    </w:p>
    <w:p w14:paraId="1895BB2E" w14:textId="77777777" w:rsidR="00ED2934" w:rsidRPr="00913D67" w:rsidRDefault="00ED2934" w:rsidP="00ED2934">
      <w:pPr>
        <w:pStyle w:val="ListParagraph"/>
        <w:numPr>
          <w:ilvl w:val="2"/>
          <w:numId w:val="6"/>
        </w:numPr>
        <w:overflowPunct w:val="0"/>
        <w:snapToGrid w:val="0"/>
        <w:rPr>
          <w:moveTo w:id="2720" w:author="Lee, Daewon" w:date="2022-10-17T00:59:00Z"/>
          <w:rFonts w:eastAsia="SimSun"/>
          <w:lang w:eastAsia="zh-CN"/>
        </w:rPr>
      </w:pPr>
      <w:proofErr w:type="spellStart"/>
      <w:moveTo w:id="2721" w:author="Lee, Daewon" w:date="2022-10-17T00:59:00Z">
        <w:r w:rsidRPr="00913D67">
          <w:rPr>
            <w:rFonts w:eastAsia="SimSun"/>
            <w:lang w:eastAsia="zh-CN"/>
          </w:rPr>
          <w:t>Signalling</w:t>
        </w:r>
        <w:proofErr w:type="spellEnd"/>
        <w:r w:rsidRPr="00913D67">
          <w:rPr>
            <w:rFonts w:eastAsia="SimSun"/>
            <w:lang w:eastAsia="zh-CN"/>
          </w:rPr>
          <w:t xml:space="preserve"> to inform UE on the transmission power change</w:t>
        </w:r>
      </w:moveTo>
    </w:p>
    <w:p w14:paraId="433A9D37" w14:textId="77777777" w:rsidR="00ED2934" w:rsidRPr="00913D67" w:rsidRDefault="00ED2934" w:rsidP="00ED2934">
      <w:pPr>
        <w:pStyle w:val="ListParagraph"/>
        <w:numPr>
          <w:ilvl w:val="2"/>
          <w:numId w:val="6"/>
        </w:numPr>
        <w:overflowPunct w:val="0"/>
        <w:snapToGrid w:val="0"/>
        <w:rPr>
          <w:moveTo w:id="2722" w:author="Lee, Daewon" w:date="2022-10-17T00:59:00Z"/>
          <w:rFonts w:eastAsia="SimSun"/>
          <w:lang w:eastAsia="zh-CN"/>
        </w:rPr>
      </w:pPr>
      <w:moveTo w:id="2723" w:author="Lee, Daewon" w:date="2022-10-17T00:59:00Z">
        <w:r w:rsidRPr="00913D67">
          <w:rPr>
            <w:rFonts w:eastAsia="SimSun"/>
            <w:lang w:eastAsia="zh-CN"/>
          </w:rPr>
          <w:t xml:space="preserve">Signaling of modified power ratio between CSI-RS and PDSCH/SSB or between SSB and CSI-RS to provide adaptation of power ratio values, </w:t>
        </w:r>
        <w:proofErr w:type="gramStart"/>
        <w:r w:rsidRPr="00913D67">
          <w:rPr>
            <w:rFonts w:eastAsia="SimSun"/>
            <w:lang w:eastAsia="zh-CN"/>
          </w:rPr>
          <w:t>e.g.</w:t>
        </w:r>
        <w:proofErr w:type="gramEnd"/>
        <w:r w:rsidRPr="00913D67">
          <w:rPr>
            <w:rFonts w:eastAsia="SimSun"/>
            <w:lang w:eastAsia="zh-CN"/>
          </w:rPr>
          <w:t xml:space="preserve"> by utilizing UE-specific, group-level or cell common signaling.</w:t>
        </w:r>
      </w:moveTo>
    </w:p>
    <w:p w14:paraId="3AAE2817" w14:textId="77777777" w:rsidR="00ED2934" w:rsidRPr="00913D67" w:rsidRDefault="00ED2934" w:rsidP="00ED2934">
      <w:pPr>
        <w:pStyle w:val="ListParagraph"/>
        <w:numPr>
          <w:ilvl w:val="2"/>
          <w:numId w:val="6"/>
        </w:numPr>
        <w:overflowPunct w:val="0"/>
        <w:snapToGrid w:val="0"/>
        <w:rPr>
          <w:moveTo w:id="2724" w:author="Lee, Daewon" w:date="2022-10-17T00:59:00Z"/>
          <w:rFonts w:eastAsia="SimSun"/>
          <w:lang w:eastAsia="zh-CN"/>
        </w:rPr>
      </w:pPr>
      <w:moveTo w:id="2725" w:author="Lee, Daewon" w:date="2022-10-17T00:59:00Z">
        <w:r w:rsidRPr="00913D67">
          <w:rPr>
            <w:rFonts w:eastAsia="SimSun"/>
            <w:lang w:eastAsia="zh-CN"/>
          </w:rPr>
          <w:t>Report multiple CSI, and each corresponds to a different power offset (hypothetical power offset between CSI-RS and PDSCH) in one CSI report</w:t>
        </w:r>
      </w:moveTo>
    </w:p>
    <w:p w14:paraId="4644BD6B" w14:textId="77777777" w:rsidR="00ED2934" w:rsidRPr="00913D67" w:rsidRDefault="00ED2934" w:rsidP="00ED2934">
      <w:pPr>
        <w:pStyle w:val="ListParagraph"/>
        <w:numPr>
          <w:ilvl w:val="2"/>
          <w:numId w:val="6"/>
        </w:numPr>
        <w:overflowPunct w:val="0"/>
        <w:snapToGrid w:val="0"/>
        <w:rPr>
          <w:moveTo w:id="2726" w:author="Lee, Daewon" w:date="2022-10-17T00:59:00Z"/>
          <w:rFonts w:eastAsia="SimSun"/>
          <w:lang w:eastAsia="zh-CN"/>
        </w:rPr>
      </w:pPr>
      <w:moveTo w:id="2727" w:author="Lee, Daewon" w:date="2022-10-17T00:59:00Z">
        <w:r w:rsidRPr="00913D67">
          <w:rPr>
            <w:rFonts w:eastAsia="SimSun"/>
            <w:lang w:eastAsia="zh-CN"/>
          </w:rPr>
          <w:t>Need of UE assistant information, e.g.</w:t>
        </w:r>
      </w:moveTo>
    </w:p>
    <w:p w14:paraId="56237B26" w14:textId="77777777" w:rsidR="00ED2934" w:rsidRPr="00913D67" w:rsidRDefault="00ED2934" w:rsidP="00ED2934">
      <w:pPr>
        <w:pStyle w:val="ListParagraph"/>
        <w:numPr>
          <w:ilvl w:val="3"/>
          <w:numId w:val="6"/>
        </w:numPr>
        <w:overflowPunct w:val="0"/>
        <w:snapToGrid w:val="0"/>
        <w:rPr>
          <w:moveTo w:id="2728" w:author="Lee, Daewon" w:date="2022-10-17T00:59:00Z"/>
          <w:rFonts w:eastAsia="SimSun"/>
          <w:lang w:eastAsia="zh-CN"/>
        </w:rPr>
      </w:pPr>
      <w:moveTo w:id="2729" w:author="Lee, Daewon" w:date="2022-10-17T00:59:00Z">
        <w:r w:rsidRPr="00913D67">
          <w:rPr>
            <w:rFonts w:eastAsia="SimSun"/>
            <w:lang w:eastAsia="zh-CN"/>
          </w:rPr>
          <w:t xml:space="preserve">Enhanced CSI report, e.g.  report multiple CSI, and each corresponds to a different power </w:t>
        </w:r>
        <w:proofErr w:type="gramStart"/>
        <w:r w:rsidRPr="00913D67">
          <w:rPr>
            <w:rFonts w:eastAsia="SimSun"/>
            <w:lang w:eastAsia="zh-CN"/>
          </w:rPr>
          <w:t>offset(</w:t>
        </w:r>
        <w:proofErr w:type="gramEnd"/>
        <w:r w:rsidRPr="00913D67">
          <w:rPr>
            <w:rFonts w:eastAsia="SimSun"/>
            <w:lang w:eastAsia="zh-CN"/>
          </w:rPr>
          <w:t>hypothetical power offset between CSI-RS and PDSCH) in one CSI report, with corresponding CSI-RS/CSI report configuration enhancement</w:t>
        </w:r>
      </w:moveTo>
    </w:p>
    <w:p w14:paraId="2A38535F" w14:textId="77777777" w:rsidR="00ED2934" w:rsidRPr="00913D67" w:rsidRDefault="00ED2934" w:rsidP="00ED2934">
      <w:pPr>
        <w:pStyle w:val="ListParagraph"/>
        <w:numPr>
          <w:ilvl w:val="3"/>
          <w:numId w:val="6"/>
        </w:numPr>
        <w:overflowPunct w:val="0"/>
        <w:snapToGrid w:val="0"/>
        <w:rPr>
          <w:moveTo w:id="2730" w:author="Lee, Daewon" w:date="2022-10-17T00:59:00Z"/>
          <w:rFonts w:eastAsia="SimSun"/>
          <w:lang w:eastAsia="zh-CN"/>
        </w:rPr>
      </w:pPr>
      <w:moveTo w:id="2731" w:author="Lee, Daewon" w:date="2022-10-17T00:59:00Z">
        <w:r w:rsidRPr="00913D67">
          <w:rPr>
            <w:rFonts w:eastAsia="SimSun"/>
            <w:lang w:eastAsia="zh-CN"/>
          </w:rPr>
          <w:t>power adjustment indication</w:t>
        </w:r>
      </w:moveTo>
    </w:p>
    <w:p w14:paraId="4DE332EF" w14:textId="77777777" w:rsidR="00ED2934" w:rsidRPr="00913D67" w:rsidRDefault="00ED2934" w:rsidP="00ED2934">
      <w:pPr>
        <w:pStyle w:val="BodyText"/>
        <w:numPr>
          <w:ilvl w:val="1"/>
          <w:numId w:val="6"/>
        </w:numPr>
        <w:spacing w:after="0" w:line="240" w:lineRule="auto"/>
        <w:rPr>
          <w:moveTo w:id="2732" w:author="Lee, Daewon" w:date="2022-10-17T00:59:00Z"/>
          <w:rFonts w:ascii="Times New Roman" w:eastAsiaTheme="minorEastAsia" w:hAnsi="Times New Roman"/>
          <w:sz w:val="22"/>
          <w:szCs w:val="22"/>
          <w:lang w:eastAsia="ko-KR"/>
        </w:rPr>
      </w:pPr>
      <w:moveTo w:id="2733" w:author="Lee, Daewon" w:date="2022-10-17T00:59:00Z">
        <w:r w:rsidRPr="00913D67">
          <w:rPr>
            <w:rFonts w:ascii="Times New Roman" w:eastAsiaTheme="minorEastAsia" w:hAnsi="Times New Roman"/>
            <w:sz w:val="22"/>
            <w:szCs w:val="22"/>
            <w:lang w:eastAsia="ko-KR"/>
          </w:rPr>
          <w:t>Additional considerations/aspects (including any impact to legacy UEs, if any):</w:t>
        </w:r>
      </w:moveTo>
    </w:p>
    <w:p w14:paraId="2025E959" w14:textId="77777777" w:rsidR="00ED2934" w:rsidRPr="00913D67" w:rsidRDefault="00ED2934" w:rsidP="00ED2934">
      <w:pPr>
        <w:pStyle w:val="ListParagraph"/>
        <w:numPr>
          <w:ilvl w:val="2"/>
          <w:numId w:val="6"/>
        </w:numPr>
        <w:rPr>
          <w:moveTo w:id="2734" w:author="Lee, Daewon" w:date="2022-10-17T00:59:00Z"/>
        </w:rPr>
      </w:pPr>
      <w:moveTo w:id="2735" w:author="Lee, Daewon" w:date="2022-10-17T00:59:00Z">
        <w:r w:rsidRPr="00913D67">
          <w:t>Downlink transmission power reduction may significantly impact the coverage of the cell, which impact coverage and network access of the UEs (both legacy and R18 UEs). Therefore, the technique is not applicable to the broadcast channels and signals.</w:t>
        </w:r>
      </w:moveTo>
    </w:p>
    <w:moveToRangeEnd w:id="2710"/>
    <w:p w14:paraId="79A85AD3" w14:textId="77777777" w:rsidR="00ED2934" w:rsidRDefault="00ED2934" w:rsidP="00ED2934">
      <w:pPr>
        <w:pStyle w:val="ListParagraph"/>
        <w:numPr>
          <w:ilvl w:val="1"/>
          <w:numId w:val="6"/>
        </w:numPr>
        <w:overflowPunct w:val="0"/>
        <w:snapToGrid w:val="0"/>
        <w:rPr>
          <w:rFonts w:eastAsia="SimSun"/>
          <w:lang w:eastAsia="zh-CN"/>
        </w:rPr>
      </w:pPr>
    </w:p>
    <w:p w14:paraId="4EEBB50D" w14:textId="77777777" w:rsidR="005E7D89" w:rsidRDefault="005E7D89" w:rsidP="005E7D89">
      <w:pPr>
        <w:pStyle w:val="BodyText"/>
        <w:spacing w:after="0"/>
        <w:rPr>
          <w:rFonts w:ascii="Times New Roman" w:hAnsi="Times New Roman"/>
          <w:sz w:val="22"/>
          <w:szCs w:val="22"/>
          <w:lang w:eastAsia="zh-CN"/>
        </w:rPr>
      </w:pPr>
    </w:p>
    <w:p w14:paraId="42D8084D" w14:textId="77777777" w:rsidR="005E7D89" w:rsidRDefault="005E7D89" w:rsidP="005E7D89">
      <w:pPr>
        <w:pStyle w:val="BodyText"/>
        <w:spacing w:after="0" w:line="240" w:lineRule="auto"/>
        <w:rPr>
          <w:rFonts w:ascii="Times New Roman" w:hAnsi="Times New Roman"/>
          <w:sz w:val="22"/>
          <w:szCs w:val="22"/>
          <w:lang w:eastAsia="zh-CN"/>
        </w:rPr>
      </w:pPr>
    </w:p>
    <w:p w14:paraId="74C33BED" w14:textId="0D0F110A" w:rsidR="005E7D89" w:rsidRPr="005E7D89" w:rsidRDefault="005E7D89" w:rsidP="005E7D89">
      <w:pPr>
        <w:pStyle w:val="Heading4"/>
        <w:spacing w:line="254" w:lineRule="auto"/>
        <w:ind w:left="1411" w:hanging="1411"/>
        <w:rPr>
          <w:rFonts w:eastAsia="SimSun"/>
          <w:szCs w:val="18"/>
          <w:lang w:eastAsia="zh-CN"/>
        </w:rPr>
      </w:pPr>
      <w:r>
        <w:rPr>
          <w:rFonts w:eastAsia="SimSun"/>
          <w:szCs w:val="18"/>
          <w:lang w:eastAsia="zh-CN"/>
        </w:rPr>
        <w:t>Company Comments on Proposal #5-</w:t>
      </w:r>
      <w:r w:rsidR="002D1B44">
        <w:rPr>
          <w:rFonts w:eastAsia="SimSun"/>
          <w:szCs w:val="18"/>
          <w:lang w:eastAsia="zh-CN"/>
        </w:rPr>
        <w:t>1</w:t>
      </w:r>
      <w:r>
        <w:rPr>
          <w:rFonts w:eastAsia="SimSun"/>
          <w:szCs w:val="18"/>
          <w:lang w:eastAsia="zh-CN"/>
        </w:rPr>
        <w:t>D</w:t>
      </w:r>
    </w:p>
    <w:tbl>
      <w:tblPr>
        <w:tblStyle w:val="TableGrid"/>
        <w:tblW w:w="9350" w:type="dxa"/>
        <w:tblInd w:w="-3" w:type="dxa"/>
        <w:tblLook w:val="04A0" w:firstRow="1" w:lastRow="0" w:firstColumn="1" w:lastColumn="0" w:noHBand="0" w:noVBand="1"/>
      </w:tblPr>
      <w:tblGrid>
        <w:gridCol w:w="1704"/>
        <w:gridCol w:w="7646"/>
      </w:tblGrid>
      <w:tr w:rsidR="005E7D89" w14:paraId="327B8B6B" w14:textId="77777777" w:rsidTr="00DE2AF1">
        <w:tc>
          <w:tcPr>
            <w:tcW w:w="1704" w:type="dxa"/>
            <w:shd w:val="clear" w:color="auto" w:fill="FBE4D5" w:themeFill="accent2" w:themeFillTint="33"/>
          </w:tcPr>
          <w:p w14:paraId="00DED7A8" w14:textId="77777777" w:rsidR="005E7D89" w:rsidRDefault="005E7D89"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03F285" w14:textId="77777777" w:rsidR="005E7D89" w:rsidRDefault="005E7D89"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E7D89" w14:paraId="1FC18F66" w14:textId="77777777" w:rsidTr="00DE2AF1">
        <w:tc>
          <w:tcPr>
            <w:tcW w:w="1704" w:type="dxa"/>
          </w:tcPr>
          <w:p w14:paraId="48A06890" w14:textId="77777777" w:rsidR="005E7D89" w:rsidRDefault="005E7D89" w:rsidP="00DE2AF1">
            <w:pPr>
              <w:pStyle w:val="BodyText"/>
              <w:spacing w:after="0"/>
              <w:rPr>
                <w:rFonts w:ascii="Times New Roman" w:eastAsiaTheme="minorEastAsia" w:hAnsi="Times New Roman"/>
                <w:sz w:val="22"/>
                <w:szCs w:val="22"/>
                <w:lang w:eastAsia="ko-KR"/>
              </w:rPr>
            </w:pPr>
          </w:p>
        </w:tc>
        <w:tc>
          <w:tcPr>
            <w:tcW w:w="7646" w:type="dxa"/>
          </w:tcPr>
          <w:p w14:paraId="4CD84450" w14:textId="77777777" w:rsidR="005E7D89" w:rsidRDefault="005E7D89" w:rsidP="00DE2AF1">
            <w:pPr>
              <w:pStyle w:val="BodyText"/>
              <w:spacing w:after="0"/>
              <w:rPr>
                <w:rFonts w:ascii="Times New Roman" w:hAnsi="Times New Roman"/>
                <w:sz w:val="22"/>
                <w:szCs w:val="22"/>
                <w:lang w:eastAsia="zh-CN"/>
              </w:rPr>
            </w:pPr>
          </w:p>
        </w:tc>
      </w:tr>
    </w:tbl>
    <w:p w14:paraId="5FA709D4" w14:textId="77777777" w:rsidR="005E7D89" w:rsidRDefault="005E7D89" w:rsidP="005E7D89">
      <w:pPr>
        <w:pStyle w:val="BodyText"/>
        <w:spacing w:after="0" w:line="240" w:lineRule="auto"/>
        <w:rPr>
          <w:rFonts w:ascii="Times New Roman" w:hAnsi="Times New Roman"/>
          <w:sz w:val="22"/>
          <w:szCs w:val="22"/>
          <w:lang w:eastAsia="zh-CN"/>
        </w:rPr>
      </w:pPr>
    </w:p>
    <w:p w14:paraId="2BD53872" w14:textId="77777777" w:rsidR="005E7D89" w:rsidRDefault="005E7D89" w:rsidP="005E7D89">
      <w:pPr>
        <w:pStyle w:val="BodyText"/>
        <w:spacing w:after="0"/>
        <w:rPr>
          <w:rFonts w:ascii="Times New Roman" w:eastAsiaTheme="minorEastAsia" w:hAnsi="Times New Roman"/>
          <w:sz w:val="22"/>
          <w:szCs w:val="22"/>
          <w:lang w:eastAsia="ko-KR"/>
        </w:rPr>
      </w:pPr>
    </w:p>
    <w:p w14:paraId="2DE3465B" w14:textId="30505E95" w:rsidR="005E7D89" w:rsidRDefault="005E7D89" w:rsidP="005E7D89">
      <w:pPr>
        <w:pStyle w:val="Heading4"/>
        <w:spacing w:line="254" w:lineRule="auto"/>
        <w:ind w:left="1411" w:hanging="1411"/>
        <w:rPr>
          <w:rFonts w:eastAsia="SimSun"/>
          <w:szCs w:val="18"/>
          <w:lang w:eastAsia="zh-CN"/>
        </w:rPr>
      </w:pPr>
      <w:r>
        <w:rPr>
          <w:rFonts w:eastAsia="SimSun"/>
          <w:szCs w:val="18"/>
          <w:lang w:eastAsia="zh-CN"/>
        </w:rPr>
        <w:t>Proposal #5-2</w:t>
      </w:r>
      <w:r w:rsidR="002D1B44">
        <w:rPr>
          <w:rFonts w:eastAsia="SimSun"/>
          <w:szCs w:val="18"/>
          <w:lang w:eastAsia="zh-CN"/>
        </w:rPr>
        <w:t>D</w:t>
      </w:r>
    </w:p>
    <w:p w14:paraId="18CF5E9B" w14:textId="77777777" w:rsidR="009E1CE6" w:rsidRDefault="009E1CE6" w:rsidP="009E1CE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030EDBD7" w14:textId="5D942EAC" w:rsidR="005E7D89" w:rsidRDefault="005E7D89" w:rsidP="005E7D89">
      <w:pPr>
        <w:pStyle w:val="BodyText"/>
        <w:spacing w:after="0" w:line="240" w:lineRule="auto"/>
        <w:rPr>
          <w:rFonts w:ascii="Times New Roman" w:hAnsi="Times New Roman"/>
          <w:sz w:val="22"/>
          <w:szCs w:val="22"/>
          <w:lang w:eastAsia="zh-CN"/>
        </w:rPr>
      </w:pPr>
    </w:p>
    <w:p w14:paraId="0B1C3121" w14:textId="0B05872F" w:rsidR="005E7D89" w:rsidRPr="00053747" w:rsidRDefault="005E7D89" w:rsidP="005E7D89">
      <w:pPr>
        <w:pStyle w:val="BodyText"/>
        <w:numPr>
          <w:ilvl w:val="0"/>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Technique #D-2</w:t>
      </w:r>
      <w:del w:id="2736" w:author="Lee, Daewon" w:date="2022-10-17T01:07:00Z">
        <w:r w:rsidRPr="00053747" w:rsidDel="007D7293">
          <w:rPr>
            <w:rFonts w:ascii="Times New Roman" w:eastAsiaTheme="minorEastAsia" w:hAnsi="Times New Roman"/>
            <w:sz w:val="22"/>
            <w:szCs w:val="22"/>
            <w:lang w:eastAsia="ko-KR"/>
          </w:rPr>
          <w:delText>a</w:delText>
        </w:r>
      </w:del>
      <w:r w:rsidRPr="00053747">
        <w:rPr>
          <w:rFonts w:ascii="Times New Roman" w:eastAsiaTheme="minorEastAsia" w:hAnsi="Times New Roman"/>
          <w:sz w:val="22"/>
          <w:szCs w:val="22"/>
          <w:lang w:eastAsia="ko-KR"/>
        </w:rPr>
        <w:t xml:space="preserve">: enhancements to assist </w:t>
      </w:r>
      <w:del w:id="2737" w:author="Lee, Daewon" w:date="2022-10-17T01:07:00Z">
        <w:r w:rsidRPr="00053747" w:rsidDel="007D7293">
          <w:rPr>
            <w:rFonts w:ascii="Times New Roman" w:eastAsiaTheme="minorEastAsia" w:hAnsi="Times New Roman"/>
            <w:sz w:val="22"/>
            <w:szCs w:val="22"/>
            <w:lang w:eastAsia="ko-KR"/>
          </w:rPr>
          <w:delText>[</w:delText>
        </w:r>
      </w:del>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digital pre-distortion</w:t>
      </w:r>
      <w:del w:id="2738" w:author="Lee, Daewon" w:date="2022-10-17T01:07:00Z">
        <w:r w:rsidRPr="00053747" w:rsidDel="007D7293">
          <w:rPr>
            <w:rFonts w:ascii="Times New Roman" w:eastAsiaTheme="minorEastAsia" w:hAnsi="Times New Roman"/>
            <w:sz w:val="22"/>
            <w:szCs w:val="22"/>
            <w:lang w:eastAsia="ko-KR"/>
          </w:rPr>
          <w:delText>] and UE post-distortion</w:delText>
        </w:r>
      </w:del>
    </w:p>
    <w:p w14:paraId="5395795B" w14:textId="3EE5A20C" w:rsidR="005E7D89" w:rsidRPr="00053747" w:rsidRDefault="005E7D89" w:rsidP="005E7D89">
      <w:pPr>
        <w:pStyle w:val="BodyText"/>
        <w:numPr>
          <w:ilvl w:val="1"/>
          <w:numId w:val="11"/>
        </w:numPr>
        <w:spacing w:after="0" w:line="240" w:lineRule="auto"/>
        <w:rPr>
          <w:rFonts w:ascii="Times New Roman" w:eastAsiaTheme="minorEastAsia" w:hAnsi="Times New Roman"/>
          <w:sz w:val="22"/>
          <w:szCs w:val="22"/>
          <w:lang w:eastAsia="ko-KR"/>
        </w:rPr>
      </w:pPr>
      <w:del w:id="2739" w:author="Lee, Daewon" w:date="2022-10-17T01:07:00Z">
        <w:r w:rsidRPr="00053747" w:rsidDel="00436F8C">
          <w:rPr>
            <w:rFonts w:ascii="Times New Roman" w:eastAsiaTheme="minorEastAsia" w:hAnsi="Times New Roman"/>
            <w:sz w:val="22"/>
            <w:szCs w:val="22"/>
            <w:lang w:eastAsia="ko-KR"/>
          </w:rPr>
          <w:delText>[</w:delText>
        </w:r>
      </w:del>
      <w:r w:rsidRPr="00053747">
        <w:rPr>
          <w:rFonts w:ascii="Times New Roman" w:eastAsiaTheme="minorEastAsia" w:hAnsi="Times New Roman"/>
          <w:sz w:val="22"/>
          <w:szCs w:val="22"/>
          <w:lang w:eastAsia="ko-KR"/>
        </w:rPr>
        <w:t xml:space="preserve">Enhanced over the air digital pre-distortion at the </w:t>
      </w:r>
      <w:proofErr w:type="spellStart"/>
      <w:r w:rsidRPr="00053747">
        <w:rPr>
          <w:rFonts w:ascii="Times New Roman" w:eastAsiaTheme="minorEastAsia" w:hAnsi="Times New Roman"/>
          <w:sz w:val="22"/>
          <w:szCs w:val="22"/>
          <w:lang w:eastAsia="ko-KR"/>
        </w:rPr>
        <w:t>gNB</w:t>
      </w:r>
      <w:proofErr w:type="spellEnd"/>
      <w:del w:id="2740" w:author="Lee, Daewon" w:date="2022-10-17T01:07:00Z">
        <w:r w:rsidRPr="00053747" w:rsidDel="00436F8C">
          <w:rPr>
            <w:rFonts w:ascii="Times New Roman" w:eastAsiaTheme="minorEastAsia" w:hAnsi="Times New Roman"/>
            <w:sz w:val="22"/>
            <w:szCs w:val="22"/>
            <w:lang w:eastAsia="ko-KR"/>
          </w:rPr>
          <w:delText xml:space="preserve"> and/or] post-distortion at the UE.</w:delText>
        </w:r>
      </w:del>
      <w:r w:rsidRPr="00053747">
        <w:rPr>
          <w:rFonts w:ascii="Times New Roman" w:eastAsiaTheme="minorEastAsia" w:hAnsi="Times New Roman"/>
          <w:sz w:val="22"/>
          <w:szCs w:val="22"/>
          <w:lang w:eastAsia="ko-KR"/>
        </w:rPr>
        <w:t xml:space="preserve"> </w:t>
      </w:r>
    </w:p>
    <w:p w14:paraId="285D8502" w14:textId="77777777" w:rsidR="005E7D89" w:rsidRPr="00053747" w:rsidRDefault="005E7D89" w:rsidP="005E7D89">
      <w:pPr>
        <w:pStyle w:val="BodyText"/>
        <w:numPr>
          <w:ilvl w:val="1"/>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Background:</w:t>
      </w:r>
    </w:p>
    <w:p w14:paraId="26C45540" w14:textId="77777777" w:rsidR="005E7D89" w:rsidRPr="00053747" w:rsidRDefault="005E7D89" w:rsidP="005E7D89">
      <w:pPr>
        <w:pStyle w:val="BodyText"/>
        <w:numPr>
          <w:ilvl w:val="2"/>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 xml:space="preserve">In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digital pre-distortion over the air, the UEs assist the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in reducing nonlinear impairments introduced by the PA, by processing (e.g., calculation of the cross correlation of received signal after applying non-linear kernels) and reporting the information needed for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digital pre-distortion, on training signals</w:t>
      </w:r>
    </w:p>
    <w:p w14:paraId="55074294" w14:textId="475184BE" w:rsidR="005E7D89" w:rsidRPr="00053747" w:rsidDel="00436F8C" w:rsidRDefault="005E7D89" w:rsidP="005E7D89">
      <w:pPr>
        <w:pStyle w:val="BodyText"/>
        <w:numPr>
          <w:ilvl w:val="1"/>
          <w:numId w:val="11"/>
        </w:numPr>
        <w:spacing w:after="0" w:line="240" w:lineRule="auto"/>
        <w:rPr>
          <w:moveFrom w:id="2741" w:author="Lee, Daewon" w:date="2022-10-17T01:08:00Z"/>
          <w:rFonts w:ascii="Times New Roman" w:eastAsiaTheme="minorEastAsia" w:hAnsi="Times New Roman"/>
          <w:sz w:val="22"/>
          <w:szCs w:val="22"/>
          <w:lang w:eastAsia="ko-KR"/>
        </w:rPr>
      </w:pPr>
      <w:moveFromRangeStart w:id="2742" w:author="Lee, Daewon" w:date="2022-10-17T01:08:00Z" w:name="move116861301"/>
      <w:moveFrom w:id="2743" w:author="Lee, Daewon" w:date="2022-10-17T01:08:00Z">
        <w:r w:rsidRPr="00053747" w:rsidDel="00436F8C">
          <w:rPr>
            <w:rFonts w:ascii="Times New Roman" w:eastAsiaTheme="minorEastAsia" w:hAnsi="Times New Roman"/>
            <w:sz w:val="22"/>
            <w:szCs w:val="22"/>
            <w:lang w:eastAsia="ko-KR"/>
          </w:rPr>
          <w:t>Potential specification impacts are:</w:t>
        </w:r>
      </w:moveFrom>
    </w:p>
    <w:p w14:paraId="129208CD" w14:textId="23288C96" w:rsidR="005E7D89" w:rsidRPr="00053747" w:rsidDel="00436F8C" w:rsidRDefault="005E7D89" w:rsidP="005E7D89">
      <w:pPr>
        <w:pStyle w:val="BodyText"/>
        <w:numPr>
          <w:ilvl w:val="2"/>
          <w:numId w:val="11"/>
        </w:numPr>
        <w:spacing w:after="0" w:line="240" w:lineRule="auto"/>
        <w:rPr>
          <w:moveFrom w:id="2744" w:author="Lee, Daewon" w:date="2022-10-17T01:08:00Z"/>
          <w:rFonts w:ascii="Times New Roman" w:eastAsiaTheme="minorEastAsia" w:hAnsi="Times New Roman"/>
          <w:sz w:val="22"/>
          <w:szCs w:val="22"/>
          <w:lang w:eastAsia="ko-KR"/>
        </w:rPr>
      </w:pPr>
      <w:moveFrom w:id="2745" w:author="Lee, Daewon" w:date="2022-10-17T01:08:00Z">
        <w:r w:rsidRPr="00053747" w:rsidDel="00436F8C">
          <w:rPr>
            <w:rFonts w:ascii="Times New Roman" w:eastAsiaTheme="minorEastAsia" w:hAnsi="Times New Roman"/>
            <w:sz w:val="22"/>
            <w:szCs w:val="22"/>
            <w:lang w:eastAsia="ko-KR"/>
          </w:rPr>
          <w:t>High level configuration (e.g., UEs capability, list of non-linear kernels, enhanced CSIRS)</w:t>
        </w:r>
      </w:moveFrom>
    </w:p>
    <w:p w14:paraId="07685C92" w14:textId="2E94185C" w:rsidR="005E7D89" w:rsidRPr="00053747" w:rsidDel="00436F8C" w:rsidRDefault="005E7D89" w:rsidP="005E7D89">
      <w:pPr>
        <w:pStyle w:val="BodyText"/>
        <w:numPr>
          <w:ilvl w:val="2"/>
          <w:numId w:val="11"/>
        </w:numPr>
        <w:spacing w:after="0" w:line="240" w:lineRule="auto"/>
        <w:rPr>
          <w:moveFrom w:id="2746" w:author="Lee, Daewon" w:date="2022-10-17T01:08:00Z"/>
          <w:rFonts w:ascii="Times New Roman" w:eastAsiaTheme="minorEastAsia" w:hAnsi="Times New Roman"/>
          <w:sz w:val="22"/>
          <w:szCs w:val="22"/>
          <w:lang w:eastAsia="ko-KR"/>
        </w:rPr>
      </w:pPr>
      <w:moveFrom w:id="2747" w:author="Lee, Daewon" w:date="2022-10-17T01:08:00Z">
        <w:r w:rsidRPr="00053747" w:rsidDel="00436F8C">
          <w:rPr>
            <w:rFonts w:ascii="Times New Roman" w:eastAsiaTheme="minorEastAsia" w:hAnsi="Times New Roman"/>
            <w:sz w:val="22"/>
            <w:szCs w:val="22"/>
            <w:lang w:eastAsia="ko-KR"/>
          </w:rPr>
          <w:t>Introduction of measurements and reporting of DPD information (e.g., report best non-linear kernel out of a list)</w:t>
        </w:r>
      </w:moveFrom>
    </w:p>
    <w:p w14:paraId="49B3F414" w14:textId="14BBE928" w:rsidR="005E7D89" w:rsidRPr="00053747" w:rsidDel="00436F8C" w:rsidRDefault="005E7D89" w:rsidP="005E7D89">
      <w:pPr>
        <w:pStyle w:val="BodyText"/>
        <w:numPr>
          <w:ilvl w:val="2"/>
          <w:numId w:val="11"/>
        </w:numPr>
        <w:spacing w:after="0" w:line="240" w:lineRule="auto"/>
        <w:rPr>
          <w:moveFrom w:id="2748" w:author="Lee, Daewon" w:date="2022-10-17T01:08:00Z"/>
          <w:rFonts w:ascii="Times New Roman" w:eastAsiaTheme="minorEastAsia" w:hAnsi="Times New Roman"/>
          <w:sz w:val="22"/>
          <w:szCs w:val="22"/>
          <w:lang w:eastAsia="ko-KR"/>
        </w:rPr>
      </w:pPr>
      <w:moveFrom w:id="2749" w:author="Lee, Daewon" w:date="2022-10-17T01:08:00Z">
        <w:r w:rsidRPr="00053747" w:rsidDel="00436F8C">
          <w:rPr>
            <w:rFonts w:ascii="Times New Roman" w:eastAsiaTheme="minorEastAsia" w:hAnsi="Times New Roman"/>
            <w:sz w:val="22"/>
            <w:szCs w:val="22"/>
            <w:lang w:eastAsia="ko-KR"/>
          </w:rPr>
          <w:t>Introduction of CSI-RS enhancements (e.g., high power low PAPR transmission, rate matching around additional BW than the CSI-RS)</w:t>
        </w:r>
      </w:moveFrom>
    </w:p>
    <w:p w14:paraId="17A76F19" w14:textId="12B2C3CE" w:rsidR="005E7D89" w:rsidRPr="00053747" w:rsidDel="00436F8C" w:rsidRDefault="005E7D89" w:rsidP="005E7D89">
      <w:pPr>
        <w:pStyle w:val="BodyText"/>
        <w:numPr>
          <w:ilvl w:val="1"/>
          <w:numId w:val="11"/>
        </w:numPr>
        <w:spacing w:after="0" w:line="240" w:lineRule="auto"/>
        <w:rPr>
          <w:moveFrom w:id="2750" w:author="Lee, Daewon" w:date="2022-10-17T01:08:00Z"/>
          <w:rFonts w:ascii="Times New Roman" w:eastAsiaTheme="minorEastAsia" w:hAnsi="Times New Roman"/>
          <w:sz w:val="22"/>
          <w:szCs w:val="22"/>
          <w:lang w:eastAsia="ko-KR"/>
        </w:rPr>
      </w:pPr>
      <w:moveFrom w:id="2751" w:author="Lee, Daewon" w:date="2022-10-17T01:08:00Z">
        <w:r w:rsidRPr="00053747" w:rsidDel="00436F8C">
          <w:rPr>
            <w:rFonts w:ascii="Times New Roman" w:eastAsiaTheme="minorEastAsia" w:hAnsi="Times New Roman"/>
            <w:sz w:val="22"/>
            <w:szCs w:val="22"/>
            <w:lang w:eastAsia="ko-KR"/>
          </w:rPr>
          <w:t>Additional considerations/aspects (including any impact to legacy UEs, if any):</w:t>
        </w:r>
      </w:moveFrom>
    </w:p>
    <w:p w14:paraId="0D5DBEAB" w14:textId="1375A408" w:rsidR="005E7D89" w:rsidRPr="00053747" w:rsidDel="00436F8C" w:rsidRDefault="005E7D89" w:rsidP="005E7D89">
      <w:pPr>
        <w:pStyle w:val="BodyText"/>
        <w:numPr>
          <w:ilvl w:val="2"/>
          <w:numId w:val="11"/>
        </w:numPr>
        <w:spacing w:after="0" w:line="240" w:lineRule="auto"/>
        <w:rPr>
          <w:moveFrom w:id="2752" w:author="Lee, Daewon" w:date="2022-10-17T01:08:00Z"/>
          <w:rFonts w:ascii="Times New Roman" w:eastAsiaTheme="minorEastAsia" w:hAnsi="Times New Roman"/>
          <w:sz w:val="22"/>
          <w:szCs w:val="22"/>
          <w:lang w:eastAsia="ko-KR"/>
        </w:rPr>
      </w:pPr>
      <w:moveFrom w:id="2753" w:author="Lee, Daewon" w:date="2022-10-17T01:08:00Z">
        <w:r w:rsidRPr="00053747" w:rsidDel="00436F8C">
          <w:rPr>
            <w:rFonts w:ascii="Times New Roman" w:eastAsiaTheme="minorEastAsia" w:hAnsi="Times New Roman"/>
            <w:sz w:val="22"/>
            <w:szCs w:val="22"/>
            <w:lang w:eastAsia="ko-KR"/>
          </w:rPr>
          <w:t>Legacy UEs are not aware of the new CSI-RS. It is the gNB’s task to split transmissions to legacy and enhanced UEs in accordance with transmitted signal quality</w:t>
        </w:r>
      </w:moveFrom>
    </w:p>
    <w:moveFromRangeEnd w:id="2742"/>
    <w:p w14:paraId="60685C84" w14:textId="77777777" w:rsidR="005E7D89" w:rsidRPr="00053747" w:rsidRDefault="005E7D89" w:rsidP="005E7D89">
      <w:pPr>
        <w:pStyle w:val="BodyText"/>
        <w:numPr>
          <w:ilvl w:val="1"/>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Potential impact to other WG</w:t>
      </w:r>
    </w:p>
    <w:p w14:paraId="1EB22F36" w14:textId="223D1A96" w:rsidR="005E7D89" w:rsidRPr="00053747" w:rsidDel="00436F8C" w:rsidRDefault="005E7D89" w:rsidP="005E7D89">
      <w:pPr>
        <w:pStyle w:val="BodyText"/>
        <w:numPr>
          <w:ilvl w:val="2"/>
          <w:numId w:val="11"/>
        </w:numPr>
        <w:spacing w:after="0" w:line="240" w:lineRule="auto"/>
        <w:rPr>
          <w:del w:id="2754" w:author="Lee, Daewon" w:date="2022-10-17T01:09:00Z"/>
          <w:rFonts w:ascii="Times New Roman" w:eastAsiaTheme="minorEastAsia" w:hAnsi="Times New Roman"/>
          <w:sz w:val="22"/>
          <w:szCs w:val="22"/>
          <w:lang w:eastAsia="ko-KR"/>
        </w:rPr>
      </w:pPr>
      <w:del w:id="2755" w:author="Lee, Daewon" w:date="2022-10-17T01:09:00Z">
        <w:r w:rsidRPr="00053747" w:rsidDel="00436F8C">
          <w:rPr>
            <w:rFonts w:ascii="Times New Roman" w:eastAsiaTheme="minorEastAsia" w:hAnsi="Times New Roman"/>
            <w:sz w:val="22"/>
            <w:szCs w:val="22"/>
            <w:lang w:eastAsia="ko-KR"/>
          </w:rPr>
          <w:delText>Depending on the required change in BS RF requirements from relaxation of pre-distortions, inputs from RAN4 may be needed.</w:delText>
        </w:r>
      </w:del>
    </w:p>
    <w:p w14:paraId="5C3BAFC9" w14:textId="167B3742" w:rsidR="005E7D89" w:rsidRDefault="00D6456F" w:rsidP="005E7D89">
      <w:pPr>
        <w:pStyle w:val="BodyText"/>
        <w:numPr>
          <w:ilvl w:val="2"/>
          <w:numId w:val="11"/>
        </w:numPr>
        <w:spacing w:after="0" w:line="240" w:lineRule="auto"/>
        <w:rPr>
          <w:ins w:id="2756" w:author="Lee, Daewon" w:date="2022-10-17T01:00:00Z"/>
          <w:rFonts w:ascii="Times New Roman" w:eastAsiaTheme="minorEastAsia" w:hAnsi="Times New Roman"/>
          <w:sz w:val="22"/>
          <w:szCs w:val="22"/>
          <w:lang w:eastAsia="ko-KR"/>
        </w:rPr>
      </w:pPr>
      <w:ins w:id="2757" w:author="Lee, Daewon" w:date="2022-10-17T01:00:00Z">
        <w:r>
          <w:rPr>
            <w:rFonts w:ascii="Times New Roman" w:eastAsiaTheme="minorEastAsia" w:hAnsi="Times New Roman"/>
            <w:sz w:val="22"/>
            <w:szCs w:val="22"/>
            <w:lang w:eastAsia="ko-KR"/>
          </w:rPr>
          <w:t>RAN2:</w:t>
        </w:r>
      </w:ins>
    </w:p>
    <w:p w14:paraId="0406880D" w14:textId="15EFA264" w:rsidR="00D6456F" w:rsidRDefault="00D6456F" w:rsidP="005E7D89">
      <w:pPr>
        <w:pStyle w:val="BodyText"/>
        <w:numPr>
          <w:ilvl w:val="2"/>
          <w:numId w:val="11"/>
        </w:numPr>
        <w:spacing w:after="0" w:line="240" w:lineRule="auto"/>
        <w:rPr>
          <w:ins w:id="2758" w:author="Lee, Daewon" w:date="2022-10-17T01:00:00Z"/>
          <w:rFonts w:ascii="Times New Roman" w:eastAsiaTheme="minorEastAsia" w:hAnsi="Times New Roman"/>
          <w:sz w:val="22"/>
          <w:szCs w:val="22"/>
          <w:lang w:eastAsia="ko-KR"/>
        </w:rPr>
      </w:pPr>
      <w:ins w:id="2759" w:author="Lee, Daewon" w:date="2022-10-17T01:00:00Z">
        <w:r>
          <w:rPr>
            <w:rFonts w:ascii="Times New Roman" w:eastAsiaTheme="minorEastAsia" w:hAnsi="Times New Roman"/>
            <w:sz w:val="22"/>
            <w:szCs w:val="22"/>
            <w:lang w:eastAsia="ko-KR"/>
          </w:rPr>
          <w:t>RAN3:</w:t>
        </w:r>
      </w:ins>
    </w:p>
    <w:p w14:paraId="2535A681" w14:textId="32165885" w:rsidR="00D6456F" w:rsidRDefault="00D6456F" w:rsidP="005E7D89">
      <w:pPr>
        <w:pStyle w:val="BodyText"/>
        <w:numPr>
          <w:ilvl w:val="2"/>
          <w:numId w:val="11"/>
        </w:numPr>
        <w:spacing w:after="0" w:line="240" w:lineRule="auto"/>
        <w:rPr>
          <w:ins w:id="2760" w:author="Lee, Daewon" w:date="2022-10-17T01:00:00Z"/>
          <w:rFonts w:ascii="Times New Roman" w:eastAsiaTheme="minorEastAsia" w:hAnsi="Times New Roman"/>
          <w:sz w:val="22"/>
          <w:szCs w:val="22"/>
          <w:lang w:eastAsia="ko-KR"/>
        </w:rPr>
      </w:pPr>
      <w:ins w:id="2761" w:author="Lee, Daewon" w:date="2022-10-17T01:00:00Z">
        <w:r>
          <w:rPr>
            <w:rFonts w:ascii="Times New Roman" w:eastAsiaTheme="minorEastAsia" w:hAnsi="Times New Roman"/>
            <w:sz w:val="22"/>
            <w:szCs w:val="22"/>
            <w:lang w:eastAsia="ko-KR"/>
          </w:rPr>
          <w:t>RAN4:</w:t>
        </w:r>
      </w:ins>
    </w:p>
    <w:p w14:paraId="76BF7F29" w14:textId="12DF4EFD" w:rsidR="00436F8C" w:rsidRDefault="00436F8C" w:rsidP="00436F8C">
      <w:pPr>
        <w:pStyle w:val="BodyText"/>
        <w:numPr>
          <w:ilvl w:val="3"/>
          <w:numId w:val="11"/>
        </w:numPr>
        <w:spacing w:after="0" w:line="240" w:lineRule="auto"/>
        <w:rPr>
          <w:ins w:id="2762" w:author="Lee, Daewon" w:date="2022-10-17T01:09:00Z"/>
          <w:rFonts w:ascii="Times New Roman" w:eastAsiaTheme="minorEastAsia" w:hAnsi="Times New Roman"/>
          <w:sz w:val="22"/>
          <w:szCs w:val="22"/>
          <w:lang w:eastAsia="ko-KR"/>
        </w:rPr>
      </w:pPr>
      <w:del w:id="2763" w:author="Lee, Daewon" w:date="2022-10-17T01:09:00Z">
        <w:r w:rsidRPr="00053747" w:rsidDel="00436F8C">
          <w:rPr>
            <w:rFonts w:ascii="Times New Roman" w:eastAsiaTheme="minorEastAsia" w:hAnsi="Times New Roman"/>
            <w:sz w:val="22"/>
            <w:szCs w:val="22"/>
            <w:lang w:eastAsia="ko-KR"/>
          </w:rPr>
          <w:delText xml:space="preserve">RAN4 input on potential </w:delText>
        </w:r>
      </w:del>
      <w:r w:rsidRPr="00053747">
        <w:rPr>
          <w:rFonts w:ascii="Times New Roman" w:eastAsiaTheme="minorEastAsia" w:hAnsi="Times New Roman"/>
          <w:sz w:val="22"/>
          <w:szCs w:val="22"/>
          <w:lang w:eastAsia="ko-KR"/>
        </w:rPr>
        <w:t>UE requirements from support of post-distortion may be needed</w:t>
      </w:r>
    </w:p>
    <w:p w14:paraId="18FD0347" w14:textId="5B767AAC" w:rsidR="00436F8C" w:rsidRPr="00436F8C" w:rsidRDefault="00436F8C" w:rsidP="00436F8C">
      <w:pPr>
        <w:pStyle w:val="ListParagraph"/>
        <w:numPr>
          <w:ilvl w:val="3"/>
          <w:numId w:val="11"/>
        </w:numPr>
        <w:spacing w:line="240" w:lineRule="auto"/>
      </w:pPr>
      <w:ins w:id="2764" w:author="Lee, Daewon" w:date="2022-10-17T01:09:00Z">
        <w:r w:rsidRPr="00436F8C">
          <w:t>Depending on the required change in BS RF requirements from relaxation of pre-distortions, inputs from RAN4 may be needed.</w:t>
        </w:r>
      </w:ins>
    </w:p>
    <w:p w14:paraId="1E4EC2DB" w14:textId="1F640EEF" w:rsidR="00D6456F" w:rsidRPr="00614057" w:rsidRDefault="00D6456F" w:rsidP="00D6456F">
      <w:pPr>
        <w:pStyle w:val="BodyText"/>
        <w:numPr>
          <w:ilvl w:val="2"/>
          <w:numId w:val="11"/>
        </w:numPr>
        <w:spacing w:after="0" w:line="240" w:lineRule="auto"/>
        <w:rPr>
          <w:rFonts w:ascii="Times New Roman" w:eastAsiaTheme="minorEastAsia" w:hAnsi="Times New Roman"/>
          <w:sz w:val="22"/>
          <w:szCs w:val="22"/>
          <w:lang w:eastAsia="ko-KR"/>
        </w:rPr>
      </w:pPr>
      <w:ins w:id="2765" w:author="Lee, Daewon" w:date="2022-10-17T01:00:00Z">
        <w:r w:rsidRPr="00D6456F">
          <w:rPr>
            <w:rFonts w:ascii="Times New Roman" w:eastAsiaTheme="minorEastAsia" w:hAnsi="Times New Roman"/>
            <w:sz w:val="22"/>
            <w:szCs w:val="22"/>
            <w:lang w:eastAsia="ko-KR"/>
          </w:rPr>
          <w:t xml:space="preserve">Note: the potential impact to other WG is not an exhaustive </w:t>
        </w:r>
        <w:r w:rsidRPr="00231F8B">
          <w:rPr>
            <w:rFonts w:ascii="Times New Roman" w:eastAsiaTheme="minorEastAsia" w:hAnsi="Times New Roman"/>
            <w:sz w:val="22"/>
            <w:szCs w:val="22"/>
            <w:lang w:eastAsia="ko-KR"/>
          </w:rPr>
          <w:t>list nor repr</w:t>
        </w:r>
        <w:r w:rsidRPr="00346A34">
          <w:rPr>
            <w:rFonts w:ascii="Times New Roman" w:eastAsiaTheme="minorEastAsia" w:hAnsi="Times New Roman"/>
            <w:sz w:val="22"/>
            <w:szCs w:val="22"/>
            <w:lang w:eastAsia="ko-KR"/>
          </w:rPr>
          <w:t xml:space="preserve">esent definitive list of impacts to WGs. It provides a list of potential impact that RAN1 has identified so far and is subject to further changes as RAN1 </w:t>
        </w:r>
        <w:r w:rsidRPr="00930BC0">
          <w:rPr>
            <w:rFonts w:ascii="Times New Roman" w:eastAsiaTheme="minorEastAsia" w:hAnsi="Times New Roman"/>
            <w:sz w:val="22"/>
            <w:szCs w:val="22"/>
            <w:lang w:eastAsia="ko-KR"/>
          </w:rPr>
          <w:t>progress work for the SI.</w:t>
        </w:r>
      </w:ins>
    </w:p>
    <w:p w14:paraId="78D389E8" w14:textId="77777777" w:rsidR="005E7D89" w:rsidRDefault="005E7D89" w:rsidP="005E7D89">
      <w:pPr>
        <w:pStyle w:val="BodyText"/>
        <w:spacing w:after="0"/>
        <w:rPr>
          <w:rFonts w:ascii="Times New Roman" w:hAnsi="Times New Roman"/>
          <w:sz w:val="22"/>
          <w:szCs w:val="22"/>
          <w:lang w:eastAsia="zh-CN"/>
        </w:rPr>
      </w:pPr>
    </w:p>
    <w:p w14:paraId="543C2018" w14:textId="77777777" w:rsidR="009E1CE6" w:rsidRDefault="009E1CE6" w:rsidP="009E1CE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665E8BF4" w14:textId="73CB2AF6" w:rsidR="005E7D89" w:rsidRDefault="005E7D89" w:rsidP="005E7D89">
      <w:pPr>
        <w:pStyle w:val="BodyText"/>
        <w:spacing w:after="0" w:line="240" w:lineRule="auto"/>
        <w:rPr>
          <w:rFonts w:ascii="Times New Roman" w:hAnsi="Times New Roman"/>
          <w:sz w:val="22"/>
          <w:szCs w:val="22"/>
          <w:lang w:eastAsia="zh-CN"/>
        </w:rPr>
      </w:pPr>
    </w:p>
    <w:p w14:paraId="542C0773" w14:textId="08C6219B" w:rsidR="005E7D89" w:rsidRDefault="005E7D89" w:rsidP="005E7D8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del w:id="2766" w:author="Lee, Daewon" w:date="2022-10-17T01:11:00Z">
        <w:r w:rsidDel="00B318D7">
          <w:rPr>
            <w:rFonts w:ascii="Times New Roman" w:hAnsi="Times New Roman"/>
            <w:sz w:val="22"/>
            <w:szCs w:val="22"/>
            <w:lang w:eastAsia="zh-CN"/>
          </w:rPr>
          <w:delText>a and D-2b</w:delText>
        </w:r>
      </w:del>
      <w:r>
        <w:rPr>
          <w:rFonts w:ascii="Times New Roman" w:hAnsi="Times New Roman"/>
          <w:sz w:val="22"/>
          <w:szCs w:val="22"/>
          <w:lang w:eastAsia="zh-CN"/>
        </w:rPr>
        <w:t xml:space="preserve">: enhancements to assist </w:t>
      </w:r>
      <w:del w:id="2767" w:author="Lee, Daewon" w:date="2022-10-17T01:09:00Z">
        <w:r w:rsidDel="00900F65">
          <w:rPr>
            <w:rFonts w:ascii="Times New Roman" w:hAnsi="Times New Roman"/>
            <w:sz w:val="22"/>
            <w:szCs w:val="22"/>
            <w:lang w:eastAsia="zh-CN"/>
          </w:rPr>
          <w:delText>[</w:delText>
        </w:r>
      </w:del>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w:t>
      </w:r>
      <w:del w:id="2768" w:author="Lee, Daewon" w:date="2022-10-17T01:09:00Z">
        <w:r w:rsidDel="00900F65">
          <w:rPr>
            <w:rFonts w:ascii="Times New Roman" w:hAnsi="Times New Roman"/>
            <w:sz w:val="22"/>
            <w:szCs w:val="22"/>
            <w:lang w:eastAsia="zh-CN"/>
          </w:rPr>
          <w:delText>] and UE post-distortion</w:delText>
        </w:r>
      </w:del>
    </w:p>
    <w:p w14:paraId="3826B1A0" w14:textId="77777777" w:rsidR="005E7D89" w:rsidRPr="00D94601" w:rsidRDefault="005E7D89" w:rsidP="005E7D89">
      <w:pPr>
        <w:pStyle w:val="BodyText"/>
        <w:numPr>
          <w:ilvl w:val="1"/>
          <w:numId w:val="11"/>
        </w:numPr>
        <w:spacing w:after="0"/>
        <w:rPr>
          <w:rFonts w:ascii="Times New Roman" w:hAnsi="Times New Roman"/>
          <w:sz w:val="22"/>
          <w:szCs w:val="22"/>
          <w:lang w:eastAsia="zh-CN"/>
        </w:rPr>
      </w:pPr>
      <w:r w:rsidRPr="00D94601">
        <w:rPr>
          <w:rFonts w:ascii="Times New Roman" w:hAnsi="Times New Roman"/>
          <w:sz w:val="22"/>
          <w:szCs w:val="22"/>
          <w:lang w:eastAsia="zh-CN"/>
        </w:rPr>
        <w:t>Enhancements to assist [</w:t>
      </w:r>
      <w:proofErr w:type="spellStart"/>
      <w:r w:rsidRPr="00D94601">
        <w:rPr>
          <w:rFonts w:ascii="Times New Roman" w:hAnsi="Times New Roman"/>
          <w:sz w:val="22"/>
          <w:szCs w:val="22"/>
          <w:lang w:eastAsia="zh-CN"/>
        </w:rPr>
        <w:t>gNB</w:t>
      </w:r>
      <w:proofErr w:type="spellEnd"/>
      <w:r w:rsidRPr="00D94601">
        <w:rPr>
          <w:rFonts w:ascii="Times New Roman" w:hAnsi="Times New Roman"/>
          <w:sz w:val="22"/>
          <w:szCs w:val="22"/>
          <w:lang w:eastAsia="zh-CN"/>
        </w:rPr>
        <w:t xml:space="preserve"> digital pre-distortion] (DPD-OTA):</w:t>
      </w:r>
    </w:p>
    <w:p w14:paraId="3F7921B7" w14:textId="77777777" w:rsidR="005E7D89" w:rsidRPr="00D94601" w:rsidRDefault="005E7D89" w:rsidP="005E7D89">
      <w:pPr>
        <w:pStyle w:val="BodyText"/>
        <w:numPr>
          <w:ilvl w:val="2"/>
          <w:numId w:val="11"/>
        </w:numPr>
        <w:spacing w:after="0"/>
        <w:rPr>
          <w:rFonts w:ascii="Times New Roman" w:hAnsi="Times New Roman"/>
          <w:sz w:val="22"/>
          <w:szCs w:val="22"/>
          <w:lang w:eastAsia="zh-CN"/>
        </w:rPr>
      </w:pPr>
      <w:r w:rsidRPr="00D94601">
        <w:rPr>
          <w:rFonts w:ascii="Times New Roman" w:hAnsi="Times New Roman"/>
          <w:sz w:val="22"/>
          <w:szCs w:val="22"/>
          <w:lang w:eastAsia="zh-CN"/>
        </w:rPr>
        <w:lastRenderedPageBreak/>
        <w:t xml:space="preserve">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w:t>
      </w:r>
      <w:proofErr w:type="gramStart"/>
      <w:r w:rsidRPr="00D94601">
        <w:rPr>
          <w:rFonts w:ascii="Times New Roman" w:hAnsi="Times New Roman"/>
          <w:sz w:val="22"/>
          <w:szCs w:val="22"/>
          <w:lang w:eastAsia="zh-CN"/>
        </w:rPr>
        <w:t>in order to</w:t>
      </w:r>
      <w:proofErr w:type="gramEnd"/>
      <w:r w:rsidRPr="00D94601">
        <w:rPr>
          <w:rFonts w:ascii="Times New Roman" w:hAnsi="Times New Roman"/>
          <w:sz w:val="22"/>
          <w:szCs w:val="22"/>
          <w:lang w:eastAsia="zh-CN"/>
        </w:rPr>
        <w:t xml:space="preserve"> account for cross coupling PA NL effects. These effects are not seen in DPD’s Tx coupling feedback</w:t>
      </w:r>
    </w:p>
    <w:p w14:paraId="250F341C" w14:textId="77777777" w:rsidR="005E7D89" w:rsidRPr="00D94601" w:rsidRDefault="005E7D89" w:rsidP="005E7D89">
      <w:pPr>
        <w:pStyle w:val="BodyText"/>
        <w:numPr>
          <w:ilvl w:val="2"/>
          <w:numId w:val="11"/>
        </w:numPr>
        <w:spacing w:after="0"/>
        <w:rPr>
          <w:rFonts w:ascii="Times New Roman" w:hAnsi="Times New Roman"/>
          <w:sz w:val="22"/>
          <w:szCs w:val="22"/>
          <w:lang w:eastAsia="zh-CN"/>
        </w:rPr>
      </w:pPr>
      <w:r w:rsidRPr="00D94601">
        <w:rPr>
          <w:rFonts w:ascii="Times New Roman" w:hAnsi="Times New Roman"/>
          <w:sz w:val="22"/>
          <w:szCs w:val="22"/>
          <w:lang w:eastAsia="zh-CN"/>
        </w:rPr>
        <w:t xml:space="preserve">Overview: UEs feedback DPD information based on their received signals. The UEs receive training signals in their respective beams, and process the information needed for </w:t>
      </w:r>
      <w:proofErr w:type="spellStart"/>
      <w:r w:rsidRPr="00D94601">
        <w:rPr>
          <w:rFonts w:ascii="Times New Roman" w:hAnsi="Times New Roman"/>
          <w:sz w:val="22"/>
          <w:szCs w:val="22"/>
          <w:lang w:eastAsia="zh-CN"/>
        </w:rPr>
        <w:t>gNB</w:t>
      </w:r>
      <w:proofErr w:type="spellEnd"/>
      <w:r w:rsidRPr="00D94601">
        <w:rPr>
          <w:rFonts w:ascii="Times New Roman" w:hAnsi="Times New Roman"/>
          <w:sz w:val="22"/>
          <w:szCs w:val="22"/>
          <w:lang w:eastAsia="zh-CN"/>
        </w:rPr>
        <w:t xml:space="preserve">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w:t>
      </w:r>
      <w:proofErr w:type="spellStart"/>
      <w:r w:rsidRPr="00D94601">
        <w:rPr>
          <w:rFonts w:ascii="Times New Roman" w:hAnsi="Times New Roman"/>
          <w:sz w:val="22"/>
          <w:szCs w:val="22"/>
          <w:lang w:eastAsia="zh-CN"/>
        </w:rPr>
        <w:t>gNB</w:t>
      </w:r>
      <w:proofErr w:type="spellEnd"/>
      <w:r w:rsidRPr="00D94601">
        <w:rPr>
          <w:rFonts w:ascii="Times New Roman" w:hAnsi="Times New Roman"/>
          <w:sz w:val="22"/>
          <w:szCs w:val="22"/>
          <w:lang w:eastAsia="zh-CN"/>
        </w:rPr>
        <w:t xml:space="preserve"> will then use the results for post-processing and calculating the DPD coefficients</w:t>
      </w:r>
    </w:p>
    <w:p w14:paraId="534EECB7" w14:textId="77777777" w:rsidR="005E7D89" w:rsidRPr="00D94601" w:rsidRDefault="005E7D89" w:rsidP="005E7D89">
      <w:pPr>
        <w:pStyle w:val="BodyText"/>
        <w:numPr>
          <w:ilvl w:val="2"/>
          <w:numId w:val="11"/>
        </w:numPr>
        <w:spacing w:after="0"/>
        <w:rPr>
          <w:rFonts w:ascii="Times New Roman" w:hAnsi="Times New Roman"/>
          <w:sz w:val="22"/>
          <w:szCs w:val="22"/>
          <w:lang w:eastAsia="zh-CN"/>
        </w:rPr>
      </w:pPr>
      <w:r w:rsidRPr="00D94601">
        <w:rPr>
          <w:rFonts w:ascii="Times New Roman" w:hAnsi="Times New Roman"/>
          <w:sz w:val="22"/>
          <w:szCs w:val="22"/>
          <w:lang w:eastAsia="zh-CN"/>
        </w:rPr>
        <w:t xml:space="preserve">Specification impact: </w:t>
      </w:r>
    </w:p>
    <w:p w14:paraId="15DBFA74" w14:textId="77777777" w:rsidR="005E7D89" w:rsidRPr="00D94601" w:rsidRDefault="005E7D89" w:rsidP="005E7D89">
      <w:pPr>
        <w:pStyle w:val="BodyText"/>
        <w:numPr>
          <w:ilvl w:val="3"/>
          <w:numId w:val="11"/>
        </w:numPr>
        <w:spacing w:after="0"/>
        <w:rPr>
          <w:rFonts w:ascii="Times New Roman" w:hAnsi="Times New Roman"/>
          <w:sz w:val="22"/>
          <w:szCs w:val="22"/>
          <w:lang w:eastAsia="zh-CN"/>
        </w:rPr>
      </w:pPr>
      <w:r w:rsidRPr="00D94601">
        <w:rPr>
          <w:rFonts w:ascii="Times New Roman" w:hAnsi="Times New Roman"/>
          <w:sz w:val="22"/>
          <w:szCs w:val="22"/>
          <w:lang w:eastAsia="zh-CN"/>
        </w:rPr>
        <w:t>Capability of UEs to support DPD-OTA, activation of DPD process (measurement and reporting of enhanced CSI-RS)</w:t>
      </w:r>
    </w:p>
    <w:p w14:paraId="3324030B" w14:textId="77777777" w:rsidR="005E7D89" w:rsidRPr="00D94601" w:rsidRDefault="005E7D89" w:rsidP="005E7D89">
      <w:pPr>
        <w:pStyle w:val="BodyText"/>
        <w:numPr>
          <w:ilvl w:val="3"/>
          <w:numId w:val="11"/>
        </w:numPr>
        <w:spacing w:after="0"/>
        <w:rPr>
          <w:rFonts w:ascii="Times New Roman" w:hAnsi="Times New Roman"/>
          <w:sz w:val="22"/>
          <w:szCs w:val="22"/>
          <w:lang w:eastAsia="zh-CN"/>
        </w:rPr>
      </w:pPr>
      <w:r w:rsidRPr="00D94601">
        <w:rPr>
          <w:rFonts w:ascii="Times New Roman" w:hAnsi="Times New Roman"/>
          <w:sz w:val="22"/>
          <w:szCs w:val="22"/>
          <w:lang w:eastAsia="zh-CN"/>
        </w:rPr>
        <w:t>Configuration of a set of non-linear kernels by the NW</w:t>
      </w:r>
    </w:p>
    <w:p w14:paraId="07957ABE" w14:textId="77777777" w:rsidR="005E7D89" w:rsidRPr="00D94601" w:rsidRDefault="005E7D89" w:rsidP="005E7D89">
      <w:pPr>
        <w:pStyle w:val="BodyText"/>
        <w:numPr>
          <w:ilvl w:val="3"/>
          <w:numId w:val="11"/>
        </w:numPr>
        <w:spacing w:after="0"/>
        <w:rPr>
          <w:rFonts w:ascii="Times New Roman" w:hAnsi="Times New Roman"/>
          <w:sz w:val="22"/>
          <w:szCs w:val="22"/>
          <w:lang w:eastAsia="zh-CN"/>
        </w:rPr>
      </w:pPr>
      <w:r w:rsidRPr="00D94601">
        <w:rPr>
          <w:rFonts w:ascii="Times New Roman" w:hAnsi="Times New Roman"/>
          <w:sz w:val="22"/>
          <w:szCs w:val="22"/>
          <w:lang w:eastAsia="zh-CN"/>
        </w:rPr>
        <w:t xml:space="preserve">Introduction of measurements and reporting </w:t>
      </w:r>
      <w:proofErr w:type="gramStart"/>
      <w:r w:rsidRPr="00D94601">
        <w:rPr>
          <w:rFonts w:ascii="Times New Roman" w:hAnsi="Times New Roman"/>
          <w:sz w:val="22"/>
          <w:szCs w:val="22"/>
          <w:lang w:eastAsia="zh-CN"/>
        </w:rPr>
        <w:t>of  DPD</w:t>
      </w:r>
      <w:proofErr w:type="gramEnd"/>
      <w:r w:rsidRPr="00D94601">
        <w:rPr>
          <w:rFonts w:ascii="Times New Roman" w:hAnsi="Times New Roman"/>
          <w:sz w:val="22"/>
          <w:szCs w:val="22"/>
          <w:lang w:eastAsia="zh-CN"/>
        </w:rPr>
        <w:t xml:space="preserve"> information (e.g., non-linear kernels) to assist </w:t>
      </w:r>
      <w:proofErr w:type="spellStart"/>
      <w:r w:rsidRPr="00D94601">
        <w:rPr>
          <w:rFonts w:ascii="Times New Roman" w:hAnsi="Times New Roman"/>
          <w:sz w:val="22"/>
          <w:szCs w:val="22"/>
          <w:lang w:eastAsia="zh-CN"/>
        </w:rPr>
        <w:t>gNB’s</w:t>
      </w:r>
      <w:proofErr w:type="spellEnd"/>
      <w:r w:rsidRPr="00D94601">
        <w:rPr>
          <w:rFonts w:ascii="Times New Roman" w:hAnsi="Times New Roman"/>
          <w:sz w:val="22"/>
          <w:szCs w:val="22"/>
          <w:lang w:eastAsia="zh-CN"/>
        </w:rPr>
        <w:t xml:space="preserve"> DPD</w:t>
      </w:r>
    </w:p>
    <w:p w14:paraId="0C9271EA" w14:textId="77777777" w:rsidR="005E7D89" w:rsidRPr="00D94601" w:rsidRDefault="005E7D89" w:rsidP="005E7D89">
      <w:pPr>
        <w:pStyle w:val="BodyText"/>
        <w:numPr>
          <w:ilvl w:val="3"/>
          <w:numId w:val="11"/>
        </w:numPr>
        <w:spacing w:after="0"/>
        <w:rPr>
          <w:rFonts w:ascii="Times New Roman" w:hAnsi="Times New Roman"/>
          <w:sz w:val="22"/>
          <w:szCs w:val="22"/>
          <w:lang w:eastAsia="zh-CN"/>
        </w:rPr>
      </w:pPr>
      <w:r w:rsidRPr="00D94601">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23227F1B" w14:textId="77777777" w:rsidR="00436F8C" w:rsidRPr="00053747" w:rsidRDefault="00436F8C" w:rsidP="00436F8C">
      <w:pPr>
        <w:pStyle w:val="BodyText"/>
        <w:numPr>
          <w:ilvl w:val="1"/>
          <w:numId w:val="11"/>
        </w:numPr>
        <w:spacing w:after="0" w:line="240" w:lineRule="auto"/>
        <w:rPr>
          <w:moveTo w:id="2769" w:author="Lee, Daewon" w:date="2022-10-17T01:08:00Z"/>
          <w:rFonts w:ascii="Times New Roman" w:eastAsiaTheme="minorEastAsia" w:hAnsi="Times New Roman"/>
          <w:sz w:val="22"/>
          <w:szCs w:val="22"/>
          <w:lang w:eastAsia="ko-KR"/>
        </w:rPr>
      </w:pPr>
      <w:moveToRangeStart w:id="2770" w:author="Lee, Daewon" w:date="2022-10-17T01:08:00Z" w:name="move116861301"/>
      <w:moveTo w:id="2771" w:author="Lee, Daewon" w:date="2022-10-17T01:08:00Z">
        <w:r w:rsidRPr="00053747">
          <w:rPr>
            <w:rFonts w:ascii="Times New Roman" w:eastAsiaTheme="minorEastAsia" w:hAnsi="Times New Roman"/>
            <w:sz w:val="22"/>
            <w:szCs w:val="22"/>
            <w:lang w:eastAsia="ko-KR"/>
          </w:rPr>
          <w:t>Potential specification impacts are:</w:t>
        </w:r>
      </w:moveTo>
    </w:p>
    <w:p w14:paraId="7D72EB1F" w14:textId="77777777" w:rsidR="00436F8C" w:rsidRPr="00053747" w:rsidRDefault="00436F8C" w:rsidP="00436F8C">
      <w:pPr>
        <w:pStyle w:val="BodyText"/>
        <w:numPr>
          <w:ilvl w:val="2"/>
          <w:numId w:val="11"/>
        </w:numPr>
        <w:spacing w:after="0" w:line="240" w:lineRule="auto"/>
        <w:rPr>
          <w:moveTo w:id="2772" w:author="Lee, Daewon" w:date="2022-10-17T01:08:00Z"/>
          <w:rFonts w:ascii="Times New Roman" w:eastAsiaTheme="minorEastAsia" w:hAnsi="Times New Roman"/>
          <w:sz w:val="22"/>
          <w:szCs w:val="22"/>
          <w:lang w:eastAsia="ko-KR"/>
        </w:rPr>
      </w:pPr>
      <w:moveTo w:id="2773" w:author="Lee, Daewon" w:date="2022-10-17T01:08:00Z">
        <w:r w:rsidRPr="00053747">
          <w:rPr>
            <w:rFonts w:ascii="Times New Roman" w:eastAsiaTheme="minorEastAsia" w:hAnsi="Times New Roman"/>
            <w:sz w:val="22"/>
            <w:szCs w:val="22"/>
            <w:lang w:eastAsia="ko-KR"/>
          </w:rPr>
          <w:t>High level configuration (e.g., UEs capability, list of non-linear kernels, enhanced CSIRS)</w:t>
        </w:r>
      </w:moveTo>
    </w:p>
    <w:p w14:paraId="3CB30CEE" w14:textId="77777777" w:rsidR="00436F8C" w:rsidRPr="00053747" w:rsidRDefault="00436F8C" w:rsidP="00436F8C">
      <w:pPr>
        <w:pStyle w:val="BodyText"/>
        <w:numPr>
          <w:ilvl w:val="2"/>
          <w:numId w:val="11"/>
        </w:numPr>
        <w:spacing w:after="0" w:line="240" w:lineRule="auto"/>
        <w:rPr>
          <w:moveTo w:id="2774" w:author="Lee, Daewon" w:date="2022-10-17T01:08:00Z"/>
          <w:rFonts w:ascii="Times New Roman" w:eastAsiaTheme="minorEastAsia" w:hAnsi="Times New Roman"/>
          <w:sz w:val="22"/>
          <w:szCs w:val="22"/>
          <w:lang w:eastAsia="ko-KR"/>
        </w:rPr>
      </w:pPr>
      <w:moveTo w:id="2775" w:author="Lee, Daewon" w:date="2022-10-17T01:08:00Z">
        <w:r w:rsidRPr="00053747">
          <w:rPr>
            <w:rFonts w:ascii="Times New Roman" w:eastAsiaTheme="minorEastAsia" w:hAnsi="Times New Roman"/>
            <w:sz w:val="22"/>
            <w:szCs w:val="22"/>
            <w:lang w:eastAsia="ko-KR"/>
          </w:rPr>
          <w:t>Introduction of measurements and reporting of DPD information (e.g., report best non-linear kernel out of a list)</w:t>
        </w:r>
      </w:moveTo>
    </w:p>
    <w:p w14:paraId="3C03EC4A" w14:textId="77777777" w:rsidR="00436F8C" w:rsidRPr="00053747" w:rsidRDefault="00436F8C" w:rsidP="00436F8C">
      <w:pPr>
        <w:pStyle w:val="BodyText"/>
        <w:numPr>
          <w:ilvl w:val="2"/>
          <w:numId w:val="11"/>
        </w:numPr>
        <w:spacing w:after="0" w:line="240" w:lineRule="auto"/>
        <w:rPr>
          <w:moveTo w:id="2776" w:author="Lee, Daewon" w:date="2022-10-17T01:08:00Z"/>
          <w:rFonts w:ascii="Times New Roman" w:eastAsiaTheme="minorEastAsia" w:hAnsi="Times New Roman"/>
          <w:sz w:val="22"/>
          <w:szCs w:val="22"/>
          <w:lang w:eastAsia="ko-KR"/>
        </w:rPr>
      </w:pPr>
      <w:moveTo w:id="2777" w:author="Lee, Daewon" w:date="2022-10-17T01:08:00Z">
        <w:r w:rsidRPr="00053747">
          <w:rPr>
            <w:rFonts w:ascii="Times New Roman" w:eastAsiaTheme="minorEastAsia" w:hAnsi="Times New Roman"/>
            <w:sz w:val="22"/>
            <w:szCs w:val="22"/>
            <w:lang w:eastAsia="ko-KR"/>
          </w:rPr>
          <w:t>Introduction of CSI-RS enhancements (e.g., high power low PAPR transmission, rate matching around additional BW than the CSI-RS)</w:t>
        </w:r>
      </w:moveTo>
    </w:p>
    <w:p w14:paraId="7D8CA6F3" w14:textId="77777777" w:rsidR="00436F8C" w:rsidRPr="00053747" w:rsidRDefault="00436F8C" w:rsidP="00436F8C">
      <w:pPr>
        <w:pStyle w:val="BodyText"/>
        <w:numPr>
          <w:ilvl w:val="1"/>
          <w:numId w:val="11"/>
        </w:numPr>
        <w:spacing w:after="0" w:line="240" w:lineRule="auto"/>
        <w:rPr>
          <w:moveTo w:id="2778" w:author="Lee, Daewon" w:date="2022-10-17T01:08:00Z"/>
          <w:rFonts w:ascii="Times New Roman" w:eastAsiaTheme="minorEastAsia" w:hAnsi="Times New Roman"/>
          <w:sz w:val="22"/>
          <w:szCs w:val="22"/>
          <w:lang w:eastAsia="ko-KR"/>
        </w:rPr>
      </w:pPr>
      <w:moveTo w:id="2779" w:author="Lee, Daewon" w:date="2022-10-17T01:08:00Z">
        <w:r w:rsidRPr="00053747">
          <w:rPr>
            <w:rFonts w:ascii="Times New Roman" w:eastAsiaTheme="minorEastAsia" w:hAnsi="Times New Roman"/>
            <w:sz w:val="22"/>
            <w:szCs w:val="22"/>
            <w:lang w:eastAsia="ko-KR"/>
          </w:rPr>
          <w:t>Additional considerations/aspects (including any impact to legacy UEs, if any):</w:t>
        </w:r>
      </w:moveTo>
    </w:p>
    <w:p w14:paraId="17EDB0D7" w14:textId="77777777" w:rsidR="00436F8C" w:rsidRPr="00053747" w:rsidRDefault="00436F8C" w:rsidP="00436F8C">
      <w:pPr>
        <w:pStyle w:val="BodyText"/>
        <w:numPr>
          <w:ilvl w:val="2"/>
          <w:numId w:val="11"/>
        </w:numPr>
        <w:spacing w:after="0" w:line="240" w:lineRule="auto"/>
        <w:rPr>
          <w:moveTo w:id="2780" w:author="Lee, Daewon" w:date="2022-10-17T01:08:00Z"/>
          <w:rFonts w:ascii="Times New Roman" w:eastAsiaTheme="minorEastAsia" w:hAnsi="Times New Roman"/>
          <w:sz w:val="22"/>
          <w:szCs w:val="22"/>
          <w:lang w:eastAsia="ko-KR"/>
        </w:rPr>
      </w:pPr>
      <w:moveTo w:id="2781" w:author="Lee, Daewon" w:date="2022-10-17T01:08:00Z">
        <w:r w:rsidRPr="00053747">
          <w:rPr>
            <w:rFonts w:ascii="Times New Roman" w:eastAsiaTheme="minorEastAsia" w:hAnsi="Times New Roman"/>
            <w:sz w:val="22"/>
            <w:szCs w:val="22"/>
            <w:lang w:eastAsia="ko-KR"/>
          </w:rPr>
          <w:t xml:space="preserve">Legacy UEs are not aware of the new CSI-RS. It is the </w:t>
        </w:r>
        <w:proofErr w:type="spellStart"/>
        <w:r w:rsidRPr="00053747">
          <w:rPr>
            <w:rFonts w:ascii="Times New Roman" w:eastAsiaTheme="minorEastAsia" w:hAnsi="Times New Roman"/>
            <w:sz w:val="22"/>
            <w:szCs w:val="22"/>
            <w:lang w:eastAsia="ko-KR"/>
          </w:rPr>
          <w:t>gNB’s</w:t>
        </w:r>
        <w:proofErr w:type="spellEnd"/>
        <w:r w:rsidRPr="00053747">
          <w:rPr>
            <w:rFonts w:ascii="Times New Roman" w:eastAsiaTheme="minorEastAsia" w:hAnsi="Times New Roman"/>
            <w:sz w:val="22"/>
            <w:szCs w:val="22"/>
            <w:lang w:eastAsia="ko-KR"/>
          </w:rPr>
          <w:t xml:space="preserve"> task to split transmissions to legacy and enhanced UEs in accordance with transmitted signal quality</w:t>
        </w:r>
      </w:moveTo>
    </w:p>
    <w:moveToRangeEnd w:id="2770"/>
    <w:p w14:paraId="6928DBE5" w14:textId="07EA51B0" w:rsidR="005E7D89" w:rsidRPr="00D94601" w:rsidDel="00436F8C" w:rsidRDefault="005E7D89" w:rsidP="005E7D89">
      <w:pPr>
        <w:pStyle w:val="BodyText"/>
        <w:numPr>
          <w:ilvl w:val="1"/>
          <w:numId w:val="11"/>
        </w:numPr>
        <w:spacing w:after="0"/>
        <w:rPr>
          <w:del w:id="2782" w:author="Lee, Daewon" w:date="2022-10-17T01:08:00Z"/>
          <w:rFonts w:ascii="Times New Roman" w:hAnsi="Times New Roman"/>
          <w:sz w:val="22"/>
          <w:szCs w:val="22"/>
          <w:lang w:eastAsia="zh-CN"/>
        </w:rPr>
      </w:pPr>
      <w:del w:id="2783" w:author="Lee, Daewon" w:date="2022-10-17T01:08:00Z">
        <w:r w:rsidRPr="00D94601" w:rsidDel="00436F8C">
          <w:rPr>
            <w:rFonts w:ascii="Times New Roman" w:hAnsi="Times New Roman"/>
            <w:sz w:val="22"/>
            <w:szCs w:val="22"/>
            <w:lang w:eastAsia="zh-CN"/>
          </w:rPr>
          <w:delText>UE digital post-distorsion (DPoD)</w:delText>
        </w:r>
      </w:del>
    </w:p>
    <w:p w14:paraId="5F88E1BE" w14:textId="6EAC91AB" w:rsidR="005E7D89" w:rsidRPr="00D94601" w:rsidDel="00436F8C" w:rsidRDefault="005E7D89" w:rsidP="005E7D89">
      <w:pPr>
        <w:pStyle w:val="BodyText"/>
        <w:numPr>
          <w:ilvl w:val="2"/>
          <w:numId w:val="11"/>
        </w:numPr>
        <w:spacing w:after="0"/>
        <w:rPr>
          <w:del w:id="2784" w:author="Lee, Daewon" w:date="2022-10-17T01:08:00Z"/>
          <w:rFonts w:ascii="Times New Roman" w:hAnsi="Times New Roman"/>
          <w:sz w:val="22"/>
          <w:szCs w:val="22"/>
          <w:lang w:eastAsia="zh-CN"/>
        </w:rPr>
      </w:pPr>
      <w:del w:id="2785" w:author="Lee, Daewon" w:date="2022-10-17T01:08:00Z">
        <w:r w:rsidRPr="00D94601" w:rsidDel="00436F8C">
          <w:rPr>
            <w:rFonts w:ascii="Times New Roman" w:hAnsi="Times New Roman"/>
            <w:sz w:val="22"/>
            <w:szCs w:val="22"/>
            <w:lang w:eastAsia="zh-CN"/>
          </w:rPr>
          <w:delTex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delText>
        </w:r>
      </w:del>
    </w:p>
    <w:p w14:paraId="2149120A" w14:textId="6D5D3C2A" w:rsidR="005E7D89" w:rsidRDefault="005E7D89" w:rsidP="005E7D89">
      <w:pPr>
        <w:pStyle w:val="BodyText"/>
        <w:numPr>
          <w:ilvl w:val="2"/>
          <w:numId w:val="11"/>
        </w:numPr>
        <w:spacing w:after="0"/>
        <w:rPr>
          <w:ins w:id="2786" w:author="Lee, Daewon" w:date="2022-10-17T01:04:00Z"/>
          <w:rFonts w:ascii="Times New Roman" w:hAnsi="Times New Roman"/>
          <w:sz w:val="22"/>
          <w:szCs w:val="22"/>
          <w:lang w:eastAsia="zh-CN"/>
        </w:rPr>
      </w:pPr>
      <w:del w:id="2787" w:author="Lee, Daewon" w:date="2022-10-17T01:08:00Z">
        <w:r w:rsidRPr="00D94601" w:rsidDel="00436F8C">
          <w:rPr>
            <w:rFonts w:ascii="Times New Roman" w:hAnsi="Times New Roman"/>
            <w:sz w:val="22"/>
            <w:szCs w:val="22"/>
            <w:lang w:eastAsia="zh-CN"/>
          </w:rPr>
          <w:delText>Specification impact: The DPoD requires knowledge of the power amplifier model that can be obtained by signaling from the gNb to the UE</w:delText>
        </w:r>
      </w:del>
    </w:p>
    <w:p w14:paraId="3AE8BCD1" w14:textId="77777777" w:rsidR="00346A34" w:rsidRPr="00053747" w:rsidRDefault="00346A34" w:rsidP="00346A34">
      <w:pPr>
        <w:pStyle w:val="BodyText"/>
        <w:numPr>
          <w:ilvl w:val="1"/>
          <w:numId w:val="11"/>
        </w:numPr>
        <w:spacing w:after="0" w:line="240" w:lineRule="auto"/>
        <w:rPr>
          <w:ins w:id="2788" w:author="Lee, Daewon" w:date="2022-10-17T01:04:00Z"/>
          <w:rFonts w:ascii="Times New Roman" w:eastAsiaTheme="minorEastAsia" w:hAnsi="Times New Roman"/>
          <w:sz w:val="22"/>
          <w:szCs w:val="22"/>
          <w:lang w:eastAsia="ko-KR"/>
        </w:rPr>
      </w:pPr>
      <w:ins w:id="2789" w:author="Lee, Daewon" w:date="2022-10-17T01:04:00Z">
        <w:r w:rsidRPr="00053747">
          <w:rPr>
            <w:rFonts w:ascii="Times New Roman" w:eastAsiaTheme="minorEastAsia" w:hAnsi="Times New Roman"/>
            <w:sz w:val="22"/>
            <w:szCs w:val="22"/>
            <w:lang w:eastAsia="ko-KR"/>
          </w:rPr>
          <w:t>Potential specification impacts are:</w:t>
        </w:r>
      </w:ins>
    </w:p>
    <w:p w14:paraId="0DA08242" w14:textId="77777777" w:rsidR="00346A34" w:rsidRPr="00053747" w:rsidRDefault="00346A34" w:rsidP="00346A34">
      <w:pPr>
        <w:pStyle w:val="BodyText"/>
        <w:numPr>
          <w:ilvl w:val="2"/>
          <w:numId w:val="11"/>
        </w:numPr>
        <w:spacing w:after="0" w:line="240" w:lineRule="auto"/>
        <w:rPr>
          <w:ins w:id="2790" w:author="Lee, Daewon" w:date="2022-10-17T01:04:00Z"/>
          <w:rFonts w:ascii="Times New Roman" w:eastAsiaTheme="minorEastAsia" w:hAnsi="Times New Roman"/>
          <w:sz w:val="22"/>
          <w:szCs w:val="22"/>
          <w:lang w:eastAsia="ko-KR"/>
        </w:rPr>
      </w:pPr>
      <w:ins w:id="2791" w:author="Lee, Daewon" w:date="2022-10-17T01:04:00Z">
        <w:r w:rsidRPr="00053747">
          <w:rPr>
            <w:rFonts w:ascii="Times New Roman" w:eastAsiaTheme="minorEastAsia" w:hAnsi="Times New Roman"/>
            <w:sz w:val="22"/>
            <w:szCs w:val="22"/>
            <w:lang w:eastAsia="ko-KR"/>
          </w:rPr>
          <w:t>High level configuration (e.g., UEs capability, list of power amplifier models)</w:t>
        </w:r>
      </w:ins>
    </w:p>
    <w:p w14:paraId="61B1D9C5" w14:textId="77777777" w:rsidR="00346A34" w:rsidRPr="00053747" w:rsidRDefault="00346A34" w:rsidP="00346A34">
      <w:pPr>
        <w:pStyle w:val="BodyText"/>
        <w:numPr>
          <w:ilvl w:val="2"/>
          <w:numId w:val="11"/>
        </w:numPr>
        <w:spacing w:after="0" w:line="240" w:lineRule="auto"/>
        <w:rPr>
          <w:ins w:id="2792" w:author="Lee, Daewon" w:date="2022-10-17T01:04:00Z"/>
          <w:rFonts w:ascii="Times New Roman" w:eastAsiaTheme="minorEastAsia" w:hAnsi="Times New Roman"/>
          <w:sz w:val="22"/>
          <w:szCs w:val="22"/>
          <w:lang w:eastAsia="ko-KR"/>
        </w:rPr>
      </w:pPr>
      <w:ins w:id="2793" w:author="Lee, Daewon" w:date="2022-10-17T01:04:00Z">
        <w:r w:rsidRPr="00053747">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7EFC3274" w14:textId="77777777" w:rsidR="00346A34" w:rsidRPr="00053747" w:rsidRDefault="00346A34" w:rsidP="00346A34">
      <w:pPr>
        <w:pStyle w:val="BodyText"/>
        <w:numPr>
          <w:ilvl w:val="2"/>
          <w:numId w:val="11"/>
        </w:numPr>
        <w:spacing w:after="0" w:line="240" w:lineRule="auto"/>
        <w:rPr>
          <w:ins w:id="2794" w:author="Lee, Daewon" w:date="2022-10-17T01:04:00Z"/>
          <w:rFonts w:ascii="Times New Roman" w:eastAsiaTheme="minorEastAsia" w:hAnsi="Times New Roman"/>
          <w:sz w:val="22"/>
          <w:szCs w:val="22"/>
          <w:lang w:eastAsia="ko-KR"/>
        </w:rPr>
      </w:pPr>
      <w:ins w:id="2795" w:author="Lee, Daewon" w:date="2022-10-17T01:04:00Z">
        <w:r w:rsidRPr="00053747">
          <w:rPr>
            <w:rFonts w:ascii="Times New Roman" w:eastAsiaTheme="minorEastAsia" w:hAnsi="Times New Roman"/>
            <w:sz w:val="22"/>
            <w:szCs w:val="22"/>
            <w:lang w:eastAsia="ko-KR"/>
          </w:rPr>
          <w:lastRenderedPageBreak/>
          <w:t xml:space="preserve">Signaling for reporting assistance information for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digital pre-distortion, and indication to the UE of whether it needs to apply non-linear equalization for a transmission</w:t>
        </w:r>
      </w:ins>
    </w:p>
    <w:p w14:paraId="2C288ED1" w14:textId="77777777" w:rsidR="00346A34" w:rsidRPr="00053747" w:rsidRDefault="00346A34" w:rsidP="00346A34">
      <w:pPr>
        <w:pStyle w:val="BodyText"/>
        <w:numPr>
          <w:ilvl w:val="1"/>
          <w:numId w:val="11"/>
        </w:numPr>
        <w:spacing w:after="0" w:line="240" w:lineRule="auto"/>
        <w:rPr>
          <w:ins w:id="2796" w:author="Lee, Daewon" w:date="2022-10-17T01:04:00Z"/>
          <w:rFonts w:ascii="Times New Roman" w:eastAsiaTheme="minorEastAsia" w:hAnsi="Times New Roman"/>
          <w:sz w:val="22"/>
          <w:szCs w:val="22"/>
          <w:lang w:eastAsia="ko-KR"/>
        </w:rPr>
      </w:pPr>
      <w:ins w:id="2797" w:author="Lee, Daewon" w:date="2022-10-17T01:04:00Z">
        <w:r w:rsidRPr="00053747">
          <w:rPr>
            <w:rFonts w:ascii="Times New Roman" w:eastAsiaTheme="minorEastAsia" w:hAnsi="Times New Roman"/>
            <w:sz w:val="22"/>
            <w:szCs w:val="22"/>
            <w:lang w:eastAsia="ko-KR"/>
          </w:rPr>
          <w:t>Additional considerations/aspects (including any impact to legacy UEs, if any):</w:t>
        </w:r>
      </w:ins>
    </w:p>
    <w:p w14:paraId="2AFBB960" w14:textId="77777777" w:rsidR="00346A34" w:rsidRPr="00053747" w:rsidRDefault="00346A34" w:rsidP="00346A34">
      <w:pPr>
        <w:pStyle w:val="BodyText"/>
        <w:numPr>
          <w:ilvl w:val="2"/>
          <w:numId w:val="11"/>
        </w:numPr>
        <w:spacing w:after="0" w:line="240" w:lineRule="auto"/>
        <w:rPr>
          <w:ins w:id="2798" w:author="Lee, Daewon" w:date="2022-10-17T01:04:00Z"/>
          <w:rFonts w:ascii="Times New Roman" w:eastAsiaTheme="minorEastAsia" w:hAnsi="Times New Roman"/>
          <w:sz w:val="22"/>
          <w:szCs w:val="22"/>
          <w:lang w:eastAsia="ko-KR"/>
        </w:rPr>
      </w:pPr>
      <w:ins w:id="2799" w:author="Lee, Daewon" w:date="2022-10-17T01:04:00Z">
        <w:r w:rsidRPr="00053747">
          <w:rPr>
            <w:rFonts w:ascii="Times New Roman" w:eastAsiaTheme="minorEastAsia" w:hAnsi="Times New Roman"/>
            <w:sz w:val="22"/>
            <w:szCs w:val="22"/>
            <w:lang w:eastAsia="ko-KR"/>
          </w:rPr>
          <w:t xml:space="preserve">It is the </w:t>
        </w:r>
        <w:proofErr w:type="spellStart"/>
        <w:r w:rsidRPr="00053747">
          <w:rPr>
            <w:rFonts w:ascii="Times New Roman" w:eastAsiaTheme="minorEastAsia" w:hAnsi="Times New Roman"/>
            <w:sz w:val="22"/>
            <w:szCs w:val="22"/>
            <w:lang w:eastAsia="ko-KR"/>
          </w:rPr>
          <w:t>gNB’s</w:t>
        </w:r>
        <w:proofErr w:type="spellEnd"/>
        <w:r w:rsidRPr="00053747">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0FE763B4" w14:textId="77777777" w:rsidR="00346A34" w:rsidRPr="00D94601" w:rsidRDefault="00346A34" w:rsidP="006556ED">
      <w:pPr>
        <w:pStyle w:val="BodyText"/>
        <w:tabs>
          <w:tab w:val="left" w:pos="0"/>
        </w:tabs>
        <w:spacing w:after="0"/>
        <w:rPr>
          <w:rFonts w:ascii="Times New Roman" w:hAnsi="Times New Roman"/>
          <w:sz w:val="22"/>
          <w:szCs w:val="22"/>
          <w:lang w:eastAsia="zh-CN"/>
        </w:rPr>
      </w:pPr>
    </w:p>
    <w:p w14:paraId="0DC5293A" w14:textId="77777777" w:rsidR="005E7D89" w:rsidRDefault="005E7D89" w:rsidP="005E7D89">
      <w:pPr>
        <w:pStyle w:val="BodyText"/>
        <w:spacing w:after="0"/>
        <w:rPr>
          <w:rFonts w:ascii="Times New Roman" w:hAnsi="Times New Roman"/>
          <w:sz w:val="22"/>
          <w:szCs w:val="22"/>
          <w:lang w:eastAsia="zh-CN"/>
        </w:rPr>
      </w:pPr>
    </w:p>
    <w:p w14:paraId="369EA940" w14:textId="77777777" w:rsidR="005E7D89" w:rsidRDefault="005E7D89" w:rsidP="005E7D89">
      <w:pPr>
        <w:pStyle w:val="BodyText"/>
        <w:spacing w:after="0" w:line="240" w:lineRule="auto"/>
        <w:rPr>
          <w:rFonts w:ascii="Times New Roman" w:hAnsi="Times New Roman"/>
          <w:sz w:val="22"/>
          <w:szCs w:val="22"/>
          <w:lang w:eastAsia="zh-CN"/>
        </w:rPr>
      </w:pPr>
    </w:p>
    <w:p w14:paraId="7FCFD4D0" w14:textId="193B6EB6" w:rsidR="005E7D89" w:rsidRPr="005E7D89" w:rsidRDefault="005E7D89" w:rsidP="005E7D89">
      <w:pPr>
        <w:pStyle w:val="Heading4"/>
        <w:spacing w:line="254" w:lineRule="auto"/>
        <w:ind w:left="1411" w:hanging="1411"/>
        <w:rPr>
          <w:rFonts w:eastAsia="SimSun"/>
          <w:szCs w:val="18"/>
          <w:lang w:eastAsia="zh-CN"/>
        </w:rPr>
      </w:pPr>
      <w:r>
        <w:rPr>
          <w:rFonts w:eastAsia="SimSun"/>
          <w:szCs w:val="18"/>
          <w:lang w:eastAsia="zh-CN"/>
        </w:rPr>
        <w:t>Company Comments on Proposal #5-</w:t>
      </w:r>
      <w:r w:rsidR="002D1B44">
        <w:rPr>
          <w:rFonts w:eastAsia="SimSun"/>
          <w:szCs w:val="18"/>
          <w:lang w:eastAsia="zh-CN"/>
        </w:rPr>
        <w:t>2</w:t>
      </w:r>
      <w:r>
        <w:rPr>
          <w:rFonts w:eastAsia="SimSun"/>
          <w:szCs w:val="18"/>
          <w:lang w:eastAsia="zh-CN"/>
        </w:rPr>
        <w:t>D</w:t>
      </w:r>
    </w:p>
    <w:tbl>
      <w:tblPr>
        <w:tblStyle w:val="TableGrid"/>
        <w:tblW w:w="9350" w:type="dxa"/>
        <w:tblInd w:w="-3" w:type="dxa"/>
        <w:tblLook w:val="04A0" w:firstRow="1" w:lastRow="0" w:firstColumn="1" w:lastColumn="0" w:noHBand="0" w:noVBand="1"/>
      </w:tblPr>
      <w:tblGrid>
        <w:gridCol w:w="1704"/>
        <w:gridCol w:w="7646"/>
      </w:tblGrid>
      <w:tr w:rsidR="005E7D89" w14:paraId="0564EE7A" w14:textId="77777777" w:rsidTr="00DE2AF1">
        <w:tc>
          <w:tcPr>
            <w:tcW w:w="1704" w:type="dxa"/>
            <w:shd w:val="clear" w:color="auto" w:fill="FBE4D5" w:themeFill="accent2" w:themeFillTint="33"/>
          </w:tcPr>
          <w:p w14:paraId="63242439" w14:textId="77777777" w:rsidR="005E7D89" w:rsidRDefault="005E7D89"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C8E97DD" w14:textId="77777777" w:rsidR="005E7D89" w:rsidRDefault="005E7D89"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E7D89" w14:paraId="6D44B53C" w14:textId="77777777" w:rsidTr="00DE2AF1">
        <w:tc>
          <w:tcPr>
            <w:tcW w:w="1704" w:type="dxa"/>
          </w:tcPr>
          <w:p w14:paraId="0C1D7519" w14:textId="77777777" w:rsidR="005E7D89" w:rsidRDefault="005E7D89" w:rsidP="00DE2AF1">
            <w:pPr>
              <w:pStyle w:val="BodyText"/>
              <w:spacing w:after="0"/>
              <w:rPr>
                <w:rFonts w:ascii="Times New Roman" w:eastAsiaTheme="minorEastAsia" w:hAnsi="Times New Roman"/>
                <w:sz w:val="22"/>
                <w:szCs w:val="22"/>
                <w:lang w:eastAsia="ko-KR"/>
              </w:rPr>
            </w:pPr>
          </w:p>
        </w:tc>
        <w:tc>
          <w:tcPr>
            <w:tcW w:w="7646" w:type="dxa"/>
          </w:tcPr>
          <w:p w14:paraId="6121EB17" w14:textId="77777777" w:rsidR="005E7D89" w:rsidRDefault="005E7D89" w:rsidP="00DE2AF1">
            <w:pPr>
              <w:pStyle w:val="BodyText"/>
              <w:spacing w:after="0"/>
              <w:rPr>
                <w:rFonts w:ascii="Times New Roman" w:hAnsi="Times New Roman"/>
                <w:sz w:val="22"/>
                <w:szCs w:val="22"/>
                <w:lang w:eastAsia="zh-CN"/>
              </w:rPr>
            </w:pPr>
          </w:p>
        </w:tc>
      </w:tr>
    </w:tbl>
    <w:p w14:paraId="7FE99D81" w14:textId="77777777" w:rsidR="005E7D89" w:rsidRDefault="005E7D89" w:rsidP="005E7D89">
      <w:pPr>
        <w:pStyle w:val="BodyText"/>
        <w:spacing w:after="0" w:line="240" w:lineRule="auto"/>
        <w:rPr>
          <w:rFonts w:ascii="Times New Roman" w:hAnsi="Times New Roman"/>
          <w:sz w:val="22"/>
          <w:szCs w:val="22"/>
          <w:lang w:eastAsia="zh-CN"/>
        </w:rPr>
      </w:pPr>
    </w:p>
    <w:p w14:paraId="5FCB48CC" w14:textId="77777777" w:rsidR="005E7D89" w:rsidRDefault="005E7D89" w:rsidP="005E7D89">
      <w:pPr>
        <w:pStyle w:val="BodyText"/>
        <w:spacing w:after="0"/>
        <w:rPr>
          <w:rFonts w:ascii="Times New Roman" w:hAnsi="Times New Roman"/>
          <w:sz w:val="22"/>
          <w:szCs w:val="22"/>
          <w:lang w:eastAsia="zh-CN"/>
        </w:rPr>
      </w:pPr>
    </w:p>
    <w:p w14:paraId="14B492D4" w14:textId="12DCE8A9" w:rsidR="005E7D89" w:rsidRDefault="005E7D89" w:rsidP="005E7D89">
      <w:pPr>
        <w:pStyle w:val="Heading4"/>
        <w:spacing w:line="254" w:lineRule="auto"/>
        <w:ind w:left="1411" w:hanging="1411"/>
        <w:rPr>
          <w:rFonts w:eastAsia="SimSun"/>
          <w:szCs w:val="18"/>
          <w:lang w:eastAsia="zh-CN"/>
        </w:rPr>
      </w:pPr>
      <w:r>
        <w:rPr>
          <w:rFonts w:eastAsia="SimSun"/>
          <w:szCs w:val="18"/>
          <w:lang w:eastAsia="zh-CN"/>
        </w:rPr>
        <w:t>Proposal #5-3</w:t>
      </w:r>
      <w:r w:rsidR="002D1B44">
        <w:rPr>
          <w:rFonts w:eastAsia="SimSun"/>
          <w:szCs w:val="18"/>
          <w:lang w:eastAsia="zh-CN"/>
        </w:rPr>
        <w:t>D</w:t>
      </w:r>
    </w:p>
    <w:p w14:paraId="23FBFBA2" w14:textId="77777777" w:rsidR="009E1CE6" w:rsidRDefault="009E1CE6" w:rsidP="009E1CE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6E7184E3" w14:textId="4D612CAE" w:rsidR="005E7D89" w:rsidRDefault="005E7D89" w:rsidP="005E7D89">
      <w:pPr>
        <w:pStyle w:val="BodyText"/>
        <w:spacing w:after="0" w:line="240" w:lineRule="auto"/>
        <w:rPr>
          <w:rFonts w:ascii="Times New Roman" w:hAnsi="Times New Roman"/>
          <w:sz w:val="22"/>
          <w:szCs w:val="22"/>
          <w:lang w:eastAsia="zh-CN"/>
        </w:rPr>
      </w:pPr>
    </w:p>
    <w:p w14:paraId="1403E94F" w14:textId="77777777" w:rsidR="005E7D89" w:rsidRDefault="005E7D89" w:rsidP="005E7D8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51A4474" w14:textId="23E7E290" w:rsidR="005E7D89" w:rsidRPr="00231F8B" w:rsidDel="00231F8B" w:rsidRDefault="005E7D89" w:rsidP="005E7D89">
      <w:pPr>
        <w:pStyle w:val="ListParagraph"/>
        <w:numPr>
          <w:ilvl w:val="1"/>
          <w:numId w:val="11"/>
        </w:numPr>
        <w:overflowPunct w:val="0"/>
        <w:snapToGrid w:val="0"/>
        <w:rPr>
          <w:moveFrom w:id="2800" w:author="Lee, Daewon" w:date="2022-10-17T01:02:00Z"/>
          <w:rFonts w:eastAsia="SimSun"/>
          <w:lang w:eastAsia="zh-CN"/>
        </w:rPr>
      </w:pPr>
      <w:moveFromRangeStart w:id="2801" w:author="Lee, Daewon" w:date="2022-10-17T01:02:00Z" w:name="move116860961"/>
      <w:moveFrom w:id="2802" w:author="Lee, Daewon" w:date="2022-10-17T01:02:00Z">
        <w:r w:rsidRPr="00231F8B" w:rsidDel="00231F8B">
          <w:rPr>
            <w:rFonts w:eastAsia="SimSun"/>
            <w:lang w:eastAsia="zh-CN"/>
          </w:rPr>
          <w:t>Tone reservation that decrease PAPR.</w:t>
        </w:r>
      </w:moveFrom>
    </w:p>
    <w:p w14:paraId="0BC0FE4B" w14:textId="11469AB4" w:rsidR="005E7D89" w:rsidDel="00231F8B" w:rsidRDefault="005E7D89" w:rsidP="00231F8B">
      <w:pPr>
        <w:pStyle w:val="ListParagraph"/>
        <w:numPr>
          <w:ilvl w:val="2"/>
          <w:numId w:val="11"/>
        </w:numPr>
        <w:overflowPunct w:val="0"/>
        <w:snapToGrid w:val="0"/>
        <w:rPr>
          <w:moveFrom w:id="2803" w:author="Lee, Daewon" w:date="2022-10-17T01:02:00Z"/>
          <w:lang w:eastAsia="zh-CN"/>
        </w:rPr>
      </w:pPr>
      <w:moveFrom w:id="2804" w:author="Lee, Daewon" w:date="2022-10-17T01:02:00Z">
        <w:r w:rsidDel="00231F8B">
          <w:rPr>
            <w:lang w:eastAsia="zh-CN"/>
          </w:rPr>
          <w:t>The UE must be notified of the sub-carriers carrying the TR signal</w:t>
        </w:r>
      </w:moveFrom>
    </w:p>
    <w:moveFromRangeEnd w:id="2801"/>
    <w:p w14:paraId="05E8494F" w14:textId="77777777" w:rsidR="005E7D89" w:rsidRPr="00053747" w:rsidRDefault="005E7D89" w:rsidP="005E7D89">
      <w:pPr>
        <w:pStyle w:val="ListParagraph"/>
        <w:numPr>
          <w:ilvl w:val="1"/>
          <w:numId w:val="11"/>
        </w:numPr>
        <w:overflowPunct w:val="0"/>
        <w:snapToGrid w:val="0"/>
        <w:rPr>
          <w:rFonts w:eastAsia="SimSun"/>
          <w:lang w:eastAsia="zh-CN"/>
        </w:rPr>
      </w:pPr>
      <w:r w:rsidRPr="00053747">
        <w:rPr>
          <w:rFonts w:eastAsia="SimSun"/>
          <w:lang w:eastAsia="zh-CN"/>
        </w:rPr>
        <w:t>Background:</w:t>
      </w:r>
    </w:p>
    <w:p w14:paraId="3B5108CF" w14:textId="77777777" w:rsidR="005E7D89" w:rsidRPr="00053747" w:rsidRDefault="005E7D89" w:rsidP="005E7D89">
      <w:pPr>
        <w:pStyle w:val="ListParagraph"/>
        <w:numPr>
          <w:ilvl w:val="2"/>
          <w:numId w:val="11"/>
        </w:numPr>
        <w:overflowPunct w:val="0"/>
        <w:snapToGrid w:val="0"/>
      </w:pPr>
      <w:r w:rsidRPr="00053747">
        <w:rPr>
          <w:lang w:eastAsia="zh-CN"/>
        </w:rPr>
        <w:t>Channel aware Tone Reservation exploits the channel nulls to carry TR tones, providing additional gain over non channel aware tone reservation. T</w:t>
      </w:r>
      <w:r w:rsidRPr="00053747">
        <w:t>he UE must be notified of the sub-carriers carrying the TR signal for rate matching purposes</w:t>
      </w:r>
    </w:p>
    <w:p w14:paraId="2ECBAE03" w14:textId="77777777" w:rsidR="005E7D89" w:rsidRPr="00053747" w:rsidRDefault="005E7D89" w:rsidP="005E7D89">
      <w:pPr>
        <w:pStyle w:val="BodyText"/>
        <w:numPr>
          <w:ilvl w:val="2"/>
          <w:numId w:val="11"/>
        </w:numPr>
        <w:spacing w:after="0"/>
        <w:rPr>
          <w:rFonts w:ascii="Times New Roman" w:hAnsi="Times New Roman"/>
          <w:sz w:val="22"/>
          <w:szCs w:val="22"/>
          <w:lang w:eastAsia="zh-CN"/>
        </w:rPr>
      </w:pPr>
      <w:proofErr w:type="spellStart"/>
      <w:r w:rsidRPr="00053747">
        <w:rPr>
          <w:rFonts w:ascii="Times New Roman" w:hAnsi="Times New Roman"/>
          <w:sz w:val="22"/>
          <w:szCs w:val="22"/>
          <w:lang w:eastAsia="zh-CN"/>
        </w:rPr>
        <w:t>gNB</w:t>
      </w:r>
      <w:proofErr w:type="spellEnd"/>
      <w:r w:rsidRPr="00053747">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sidRPr="00053747">
        <w:rPr>
          <w:rFonts w:ascii="Times New Roman" w:hAnsi="Times New Roman"/>
          <w:sz w:val="22"/>
          <w:szCs w:val="22"/>
          <w:lang w:eastAsia="zh-CN"/>
        </w:rPr>
        <w:t>etc</w:t>
      </w:r>
      <w:proofErr w:type="spellEnd"/>
      <w:r w:rsidRPr="00053747">
        <w:rPr>
          <w:rFonts w:ascii="Times New Roman" w:hAnsi="Times New Roman"/>
          <w:sz w:val="22"/>
          <w:szCs w:val="22"/>
          <w:lang w:eastAsia="zh-CN"/>
        </w:rPr>
        <w:t>,,</w:t>
      </w:r>
      <w:proofErr w:type="gramEnd"/>
      <w:r w:rsidRPr="00053747">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053747">
        <w:rPr>
          <w:rFonts w:ascii="Times New Roman" w:hAnsi="Times New Roman"/>
          <w:sz w:val="22"/>
          <w:szCs w:val="22"/>
          <w:lang w:eastAsia="zh-CN"/>
        </w:rPr>
        <w:t>tx</w:t>
      </w:r>
      <w:proofErr w:type="spellEnd"/>
      <w:r w:rsidRPr="00053747">
        <w:rPr>
          <w:rFonts w:ascii="Times New Roman" w:hAnsi="Times New Roman"/>
          <w:sz w:val="22"/>
          <w:szCs w:val="22"/>
          <w:lang w:eastAsia="zh-CN"/>
        </w:rPr>
        <w:t xml:space="preserve"> EVM, but would potentially conserve transmitter power consumption. </w:t>
      </w:r>
    </w:p>
    <w:p w14:paraId="5CA99576" w14:textId="77777777" w:rsidR="00231F8B" w:rsidRPr="00231F8B" w:rsidRDefault="00231F8B" w:rsidP="00231F8B">
      <w:pPr>
        <w:pStyle w:val="ListParagraph"/>
        <w:numPr>
          <w:ilvl w:val="1"/>
          <w:numId w:val="11"/>
        </w:numPr>
        <w:overflowPunct w:val="0"/>
        <w:snapToGrid w:val="0"/>
        <w:rPr>
          <w:moveTo w:id="2805" w:author="Lee, Daewon" w:date="2022-10-17T01:02:00Z"/>
          <w:rFonts w:eastAsia="SimSun"/>
          <w:lang w:eastAsia="zh-CN"/>
        </w:rPr>
      </w:pPr>
      <w:moveToRangeStart w:id="2806" w:author="Lee, Daewon" w:date="2022-10-17T01:02:00Z" w:name="move116860961"/>
      <w:moveTo w:id="2807" w:author="Lee, Daewon" w:date="2022-10-17T01:02:00Z">
        <w:r w:rsidRPr="00231F8B">
          <w:rPr>
            <w:rFonts w:eastAsia="SimSun"/>
            <w:lang w:eastAsia="zh-CN"/>
          </w:rPr>
          <w:t xml:space="preserve">Tone reservation that </w:t>
        </w:r>
        <w:proofErr w:type="gramStart"/>
        <w:r w:rsidRPr="00231F8B">
          <w:rPr>
            <w:rFonts w:eastAsia="SimSun"/>
            <w:lang w:eastAsia="zh-CN"/>
          </w:rPr>
          <w:t>decrease</w:t>
        </w:r>
        <w:proofErr w:type="gramEnd"/>
        <w:r w:rsidRPr="00231F8B">
          <w:rPr>
            <w:rFonts w:eastAsia="SimSun"/>
            <w:lang w:eastAsia="zh-CN"/>
          </w:rPr>
          <w:t xml:space="preserve"> PAPR.</w:t>
        </w:r>
      </w:moveTo>
    </w:p>
    <w:p w14:paraId="70D7BC8C" w14:textId="77777777" w:rsidR="00231F8B" w:rsidRDefault="00231F8B" w:rsidP="00231F8B">
      <w:pPr>
        <w:pStyle w:val="ListParagraph"/>
        <w:numPr>
          <w:ilvl w:val="2"/>
          <w:numId w:val="11"/>
        </w:numPr>
        <w:overflowPunct w:val="0"/>
        <w:snapToGrid w:val="0"/>
        <w:rPr>
          <w:moveTo w:id="2808" w:author="Lee, Daewon" w:date="2022-10-17T01:02:00Z"/>
          <w:lang w:eastAsia="zh-CN"/>
        </w:rPr>
      </w:pPr>
      <w:moveTo w:id="2809" w:author="Lee, Daewon" w:date="2022-10-17T01:02:00Z">
        <w:r>
          <w:rPr>
            <w:lang w:eastAsia="zh-CN"/>
          </w:rPr>
          <w:t>The UE must be notified of the sub-carriers carrying the TR signal</w:t>
        </w:r>
      </w:moveTo>
    </w:p>
    <w:moveToRangeEnd w:id="2806"/>
    <w:p w14:paraId="56DF8780" w14:textId="77777777" w:rsidR="005E7D89" w:rsidRPr="00053747" w:rsidRDefault="005E7D89" w:rsidP="005E7D89">
      <w:pPr>
        <w:pStyle w:val="BodyText"/>
        <w:numPr>
          <w:ilvl w:val="1"/>
          <w:numId w:val="11"/>
        </w:numPr>
        <w:spacing w:after="0"/>
        <w:rPr>
          <w:rFonts w:ascii="Times New Roman" w:hAnsi="Times New Roman"/>
          <w:sz w:val="22"/>
          <w:szCs w:val="22"/>
          <w:lang w:eastAsia="zh-CN"/>
        </w:rPr>
      </w:pPr>
      <w:r w:rsidRPr="00053747">
        <w:rPr>
          <w:rFonts w:ascii="Times New Roman" w:hAnsi="Times New Roman"/>
          <w:sz w:val="22"/>
          <w:szCs w:val="22"/>
          <w:lang w:eastAsia="zh-CN"/>
        </w:rPr>
        <w:t xml:space="preserve">Different transceiver processing algorithms at the </w:t>
      </w:r>
      <w:proofErr w:type="spellStart"/>
      <w:r w:rsidRPr="00053747">
        <w:rPr>
          <w:rFonts w:ascii="Times New Roman" w:hAnsi="Times New Roman"/>
          <w:sz w:val="22"/>
          <w:szCs w:val="22"/>
          <w:lang w:eastAsia="zh-CN"/>
        </w:rPr>
        <w:t>gNB</w:t>
      </w:r>
      <w:proofErr w:type="spellEnd"/>
      <w:r w:rsidRPr="00053747">
        <w:rPr>
          <w:rFonts w:ascii="Times New Roman" w:hAnsi="Times New Roman"/>
          <w:sz w:val="22"/>
          <w:szCs w:val="22"/>
          <w:lang w:eastAsia="zh-CN"/>
        </w:rPr>
        <w:t xml:space="preserve"> should be transparent to the UE</w:t>
      </w:r>
    </w:p>
    <w:p w14:paraId="585E0E3E" w14:textId="5FC5024D" w:rsidR="005E7D89" w:rsidRPr="00053747" w:rsidDel="00231F8B" w:rsidRDefault="005E7D89" w:rsidP="005E7D89">
      <w:pPr>
        <w:pStyle w:val="ListParagraph"/>
        <w:numPr>
          <w:ilvl w:val="1"/>
          <w:numId w:val="11"/>
        </w:numPr>
        <w:rPr>
          <w:moveFrom w:id="2810" w:author="Lee, Daewon" w:date="2022-10-17T01:02:00Z"/>
          <w:rFonts w:eastAsia="SimSun"/>
          <w:lang w:eastAsia="zh-CN"/>
        </w:rPr>
      </w:pPr>
      <w:moveFromRangeStart w:id="2811" w:author="Lee, Daewon" w:date="2022-10-17T01:02:00Z" w:name="move116860936"/>
      <w:moveFrom w:id="2812" w:author="Lee, Daewon" w:date="2022-10-17T01:02:00Z">
        <w:r w:rsidRPr="00053747" w:rsidDel="00231F8B">
          <w:rPr>
            <w:rFonts w:eastAsia="SimSun"/>
            <w:lang w:eastAsia="zh-CN"/>
          </w:rPr>
          <w:t>Potential specification impacts are:</w:t>
        </w:r>
      </w:moveFrom>
    </w:p>
    <w:p w14:paraId="2B554B13" w14:textId="34BA1C89" w:rsidR="005E7D89" w:rsidRPr="00053747" w:rsidDel="00231F8B" w:rsidRDefault="005E7D89" w:rsidP="005E7D89">
      <w:pPr>
        <w:pStyle w:val="ListParagraph"/>
        <w:numPr>
          <w:ilvl w:val="2"/>
          <w:numId w:val="11"/>
        </w:numPr>
        <w:rPr>
          <w:moveFrom w:id="2813" w:author="Lee, Daewon" w:date="2022-10-17T01:02:00Z"/>
          <w:rFonts w:eastAsia="SimSun"/>
          <w:lang w:eastAsia="zh-CN"/>
        </w:rPr>
      </w:pPr>
      <w:moveFrom w:id="2814" w:author="Lee, Daewon" w:date="2022-10-17T01:02:00Z">
        <w:r w:rsidRPr="00053747" w:rsidDel="00231F8B">
          <w:rPr>
            <w:rFonts w:eastAsia="SimSun"/>
            <w:lang w:eastAsia="zh-CN"/>
          </w:rPr>
          <w:t>Introducing messaging to inform the UEs of the SCs carrying the TR signal, to be rate matched by the receiver (e.g., in DCI)</w:t>
        </w:r>
      </w:moveFrom>
    </w:p>
    <w:p w14:paraId="022DD69F" w14:textId="1B11CFDF" w:rsidR="005E7D89" w:rsidRPr="00053747" w:rsidDel="00231F8B" w:rsidRDefault="005E7D89" w:rsidP="005E7D89">
      <w:pPr>
        <w:pStyle w:val="ListParagraph"/>
        <w:numPr>
          <w:ilvl w:val="2"/>
          <w:numId w:val="11"/>
        </w:numPr>
        <w:rPr>
          <w:moveFrom w:id="2815" w:author="Lee, Daewon" w:date="2022-10-17T01:02:00Z"/>
          <w:rFonts w:eastAsia="SimSun"/>
          <w:lang w:eastAsia="zh-CN"/>
        </w:rPr>
      </w:pPr>
      <w:moveFrom w:id="2816" w:author="Lee, Daewon" w:date="2022-10-17T01:02:00Z">
        <w:r w:rsidRPr="00053747" w:rsidDel="00231F8B">
          <w:rPr>
            <w:rFonts w:eastAsia="SimSun"/>
            <w:lang w:eastAsia="zh-CN"/>
          </w:rPr>
          <w:t>Introducing enhancements on existing rate-matching patterns (e.g., PRB-symbol bitmaps, CSI-RS)</w:t>
        </w:r>
      </w:moveFrom>
    </w:p>
    <w:p w14:paraId="338F4683" w14:textId="73393D24" w:rsidR="005E7D89" w:rsidRPr="00053747" w:rsidDel="00231F8B" w:rsidRDefault="005E7D89" w:rsidP="005E7D89">
      <w:pPr>
        <w:pStyle w:val="ListParagraph"/>
        <w:numPr>
          <w:ilvl w:val="2"/>
          <w:numId w:val="11"/>
        </w:numPr>
        <w:rPr>
          <w:moveFrom w:id="2817" w:author="Lee, Daewon" w:date="2022-10-17T01:02:00Z"/>
          <w:rFonts w:eastAsia="SimSun"/>
          <w:lang w:eastAsia="zh-CN"/>
        </w:rPr>
      </w:pPr>
      <w:moveFrom w:id="2818" w:author="Lee, Daewon" w:date="2022-10-17T01:02:00Z">
        <w:r w:rsidRPr="00053747" w:rsidDel="00231F8B">
          <w:t>Signaling for providing tone reservation information to UE</w:t>
        </w:r>
      </w:moveFrom>
    </w:p>
    <w:p w14:paraId="1A90E4A3" w14:textId="65825726" w:rsidR="005E7D89" w:rsidRPr="00053747" w:rsidDel="00231F8B" w:rsidRDefault="005E7D89" w:rsidP="005E7D89">
      <w:pPr>
        <w:pStyle w:val="ListParagraph"/>
        <w:numPr>
          <w:ilvl w:val="1"/>
          <w:numId w:val="11"/>
        </w:numPr>
        <w:spacing w:line="240" w:lineRule="auto"/>
        <w:rPr>
          <w:moveFrom w:id="2819" w:author="Lee, Daewon" w:date="2022-10-17T01:02:00Z"/>
        </w:rPr>
      </w:pPr>
      <w:moveFrom w:id="2820" w:author="Lee, Daewon" w:date="2022-10-17T01:02:00Z">
        <w:r w:rsidRPr="00053747" w:rsidDel="00231F8B">
          <w:t>Additional considerations/aspects (including any impact to legacy UEs, if any):</w:t>
        </w:r>
      </w:moveFrom>
    </w:p>
    <w:p w14:paraId="43A011EA" w14:textId="5582DF4D" w:rsidR="005E7D89" w:rsidRPr="00053747" w:rsidDel="00231F8B" w:rsidRDefault="005E7D89" w:rsidP="005E7D89">
      <w:pPr>
        <w:pStyle w:val="ListParagraph"/>
        <w:numPr>
          <w:ilvl w:val="2"/>
          <w:numId w:val="11"/>
        </w:numPr>
        <w:rPr>
          <w:moveFrom w:id="2821" w:author="Lee, Daewon" w:date="2022-10-17T01:02:00Z"/>
          <w:rFonts w:eastAsia="SimSun"/>
          <w:lang w:eastAsia="zh-CN"/>
        </w:rPr>
      </w:pPr>
      <w:moveFrom w:id="2822" w:author="Lee, Daewon" w:date="2022-10-17T01:02:00Z">
        <w:r w:rsidRPr="00053747" w:rsidDel="00231F8B">
          <w:rPr>
            <w:rFonts w:eastAsia="SimSun"/>
            <w:lang w:eastAsia="zh-CN"/>
          </w:rPr>
          <w:t>Legacy UEs are not aware of the new rate matching patterns. It is the gNB’s task to split transmissions to legacy and enhanced UEs in accordance with transmitted signal quality</w:t>
        </w:r>
      </w:moveFrom>
    </w:p>
    <w:moveFromRangeEnd w:id="2811"/>
    <w:p w14:paraId="6EDC0988" w14:textId="34429E11" w:rsidR="005E7D89" w:rsidRPr="00053747" w:rsidRDefault="005E7D89" w:rsidP="005E7D89">
      <w:pPr>
        <w:pStyle w:val="ListParagraph"/>
        <w:numPr>
          <w:ilvl w:val="1"/>
          <w:numId w:val="11"/>
        </w:numPr>
        <w:spacing w:line="240" w:lineRule="auto"/>
      </w:pPr>
      <w:r w:rsidRPr="00053747">
        <w:lastRenderedPageBreak/>
        <w:t>Potential impact to other WGS</w:t>
      </w:r>
    </w:p>
    <w:p w14:paraId="2E6491B8" w14:textId="77777777" w:rsidR="00D6456F" w:rsidRPr="00D6456F" w:rsidRDefault="00D6456F" w:rsidP="005E7D89">
      <w:pPr>
        <w:pStyle w:val="BodyText"/>
        <w:numPr>
          <w:ilvl w:val="2"/>
          <w:numId w:val="11"/>
        </w:numPr>
        <w:spacing w:after="0" w:line="240" w:lineRule="auto"/>
        <w:rPr>
          <w:ins w:id="2823" w:author="Lee, Daewon" w:date="2022-10-17T01:00:00Z"/>
          <w:rFonts w:ascii="Times New Roman" w:eastAsiaTheme="minorEastAsia" w:hAnsi="Times New Roman"/>
          <w:color w:val="0070C0"/>
          <w:sz w:val="22"/>
          <w:szCs w:val="22"/>
          <w:u w:val="single"/>
          <w:lang w:eastAsia="ko-KR"/>
        </w:rPr>
      </w:pPr>
      <w:ins w:id="2824" w:author="Lee, Daewon" w:date="2022-10-17T01:00:00Z">
        <w:r>
          <w:rPr>
            <w:rFonts w:ascii="Times New Roman" w:eastAsia="DengXian" w:hAnsi="Times New Roman"/>
            <w:sz w:val="22"/>
            <w:szCs w:val="22"/>
            <w:lang w:eastAsia="zh-CN"/>
          </w:rPr>
          <w:t>RAN2:</w:t>
        </w:r>
      </w:ins>
    </w:p>
    <w:p w14:paraId="0B51E10C" w14:textId="77777777" w:rsidR="00D6456F" w:rsidRPr="00D6456F" w:rsidRDefault="00D6456F" w:rsidP="005E7D89">
      <w:pPr>
        <w:pStyle w:val="BodyText"/>
        <w:numPr>
          <w:ilvl w:val="2"/>
          <w:numId w:val="11"/>
        </w:numPr>
        <w:spacing w:after="0" w:line="240" w:lineRule="auto"/>
        <w:rPr>
          <w:ins w:id="2825" w:author="Lee, Daewon" w:date="2022-10-17T01:00:00Z"/>
          <w:rFonts w:ascii="Times New Roman" w:eastAsiaTheme="minorEastAsia" w:hAnsi="Times New Roman"/>
          <w:color w:val="0070C0"/>
          <w:sz w:val="22"/>
          <w:szCs w:val="22"/>
          <w:u w:val="single"/>
          <w:lang w:eastAsia="ko-KR"/>
        </w:rPr>
      </w:pPr>
      <w:ins w:id="2826" w:author="Lee, Daewon" w:date="2022-10-17T01:00:00Z">
        <w:r>
          <w:rPr>
            <w:rFonts w:ascii="Times New Roman" w:eastAsia="DengXian" w:hAnsi="Times New Roman"/>
            <w:sz w:val="22"/>
            <w:szCs w:val="22"/>
            <w:lang w:eastAsia="zh-CN"/>
          </w:rPr>
          <w:t>RAN3:</w:t>
        </w:r>
      </w:ins>
    </w:p>
    <w:p w14:paraId="6ED1E3A4" w14:textId="77777777" w:rsidR="00D6456F" w:rsidRPr="00D6456F" w:rsidRDefault="00D6456F" w:rsidP="005E7D89">
      <w:pPr>
        <w:pStyle w:val="BodyText"/>
        <w:numPr>
          <w:ilvl w:val="2"/>
          <w:numId w:val="11"/>
        </w:numPr>
        <w:spacing w:after="0" w:line="240" w:lineRule="auto"/>
        <w:rPr>
          <w:ins w:id="2827" w:author="Lee, Daewon" w:date="2022-10-17T01:00:00Z"/>
          <w:rFonts w:ascii="Times New Roman" w:eastAsiaTheme="minorEastAsia" w:hAnsi="Times New Roman"/>
          <w:color w:val="0070C0"/>
          <w:sz w:val="22"/>
          <w:szCs w:val="22"/>
          <w:u w:val="single"/>
          <w:lang w:eastAsia="ko-KR"/>
        </w:rPr>
      </w:pPr>
      <w:ins w:id="2828" w:author="Lee, Daewon" w:date="2022-10-17T01:00:00Z">
        <w:r>
          <w:rPr>
            <w:rFonts w:ascii="Times New Roman" w:eastAsia="DengXian" w:hAnsi="Times New Roman"/>
            <w:sz w:val="22"/>
            <w:szCs w:val="22"/>
            <w:lang w:eastAsia="zh-CN"/>
          </w:rPr>
          <w:t>RAN4:</w:t>
        </w:r>
      </w:ins>
    </w:p>
    <w:p w14:paraId="0A66AA35" w14:textId="05170DA2" w:rsidR="005E7D89" w:rsidRPr="00D6456F" w:rsidRDefault="005E7D89" w:rsidP="00D6456F">
      <w:pPr>
        <w:pStyle w:val="BodyText"/>
        <w:numPr>
          <w:ilvl w:val="3"/>
          <w:numId w:val="11"/>
        </w:numPr>
        <w:spacing w:after="0" w:line="240" w:lineRule="auto"/>
        <w:rPr>
          <w:ins w:id="2829" w:author="Lee, Daewon" w:date="2022-10-17T01:00:00Z"/>
          <w:rFonts w:ascii="Times New Roman" w:eastAsiaTheme="minorEastAsia" w:hAnsi="Times New Roman"/>
          <w:color w:val="0070C0"/>
          <w:sz w:val="22"/>
          <w:szCs w:val="22"/>
          <w:u w:val="single"/>
          <w:lang w:eastAsia="ko-KR"/>
        </w:rPr>
      </w:pPr>
      <w:r w:rsidRPr="00053747">
        <w:rPr>
          <w:rFonts w:ascii="Times New Roman" w:eastAsia="DengXian" w:hAnsi="Times New Roman"/>
          <w:sz w:val="22"/>
          <w:szCs w:val="22"/>
          <w:lang w:eastAsia="zh-CN"/>
        </w:rPr>
        <w:t xml:space="preserve">If the proposal result in any significant changes to RF requirements either at </w:t>
      </w:r>
      <w:proofErr w:type="spellStart"/>
      <w:r w:rsidRPr="00053747">
        <w:rPr>
          <w:rFonts w:ascii="Times New Roman" w:eastAsia="DengXian" w:hAnsi="Times New Roman"/>
          <w:sz w:val="22"/>
          <w:szCs w:val="22"/>
          <w:lang w:eastAsia="zh-CN"/>
        </w:rPr>
        <w:t>gNB</w:t>
      </w:r>
      <w:proofErr w:type="spellEnd"/>
      <w:r w:rsidRPr="00053747">
        <w:rPr>
          <w:rFonts w:ascii="Times New Roman" w:eastAsia="DengXian" w:hAnsi="Times New Roman"/>
          <w:sz w:val="22"/>
          <w:szCs w:val="22"/>
          <w:lang w:eastAsia="zh-CN"/>
        </w:rPr>
        <w:t xml:space="preserve"> or UE, some inputs from RAN</w:t>
      </w:r>
      <w:r>
        <w:rPr>
          <w:rFonts w:ascii="Times New Roman" w:eastAsia="DengXian" w:hAnsi="Times New Roman"/>
          <w:sz w:val="22"/>
          <w:szCs w:val="22"/>
          <w:lang w:eastAsia="zh-CN"/>
        </w:rPr>
        <w:t>4 may be needed.</w:t>
      </w:r>
    </w:p>
    <w:p w14:paraId="6072A77D" w14:textId="03DAD25C" w:rsidR="00D6456F" w:rsidRPr="00930BC0" w:rsidRDefault="00D6456F" w:rsidP="00D6456F">
      <w:pPr>
        <w:pStyle w:val="BodyText"/>
        <w:numPr>
          <w:ilvl w:val="2"/>
          <w:numId w:val="11"/>
        </w:numPr>
        <w:spacing w:after="0" w:line="240" w:lineRule="auto"/>
        <w:rPr>
          <w:rFonts w:ascii="Times New Roman" w:eastAsiaTheme="minorEastAsia" w:hAnsi="Times New Roman"/>
          <w:color w:val="0070C0"/>
          <w:sz w:val="22"/>
          <w:szCs w:val="22"/>
          <w:u w:val="single"/>
          <w:lang w:eastAsia="ko-KR"/>
        </w:rPr>
      </w:pPr>
      <w:ins w:id="2830" w:author="Lee, Daewon" w:date="2022-10-17T01:00:00Z">
        <w:r w:rsidRPr="00D6456F">
          <w:rPr>
            <w:rFonts w:ascii="Times New Roman" w:eastAsiaTheme="minorEastAsia" w:hAnsi="Times New Roman"/>
            <w:sz w:val="22"/>
            <w:szCs w:val="22"/>
            <w:lang w:eastAsia="ko-KR"/>
          </w:rPr>
          <w:t xml:space="preserve">Note: the potential impact to other WG is not an exhaustive list nor represent definitive list of impacts </w:t>
        </w:r>
        <w:r w:rsidRPr="00231F8B">
          <w:rPr>
            <w:rFonts w:ascii="Times New Roman" w:eastAsiaTheme="minorEastAsia" w:hAnsi="Times New Roman"/>
            <w:sz w:val="22"/>
            <w:szCs w:val="22"/>
            <w:lang w:eastAsia="ko-KR"/>
          </w:rPr>
          <w:t xml:space="preserve">to WGs. It provides a list of potential impact that RAN1 has identified so far and is subject to further changes as RAN1 </w:t>
        </w:r>
        <w:r w:rsidRPr="00346A34">
          <w:rPr>
            <w:rFonts w:ascii="Times New Roman" w:eastAsiaTheme="minorEastAsia" w:hAnsi="Times New Roman"/>
            <w:sz w:val="22"/>
            <w:szCs w:val="22"/>
            <w:lang w:eastAsia="ko-KR"/>
          </w:rPr>
          <w:t>progress work for the SI.</w:t>
        </w:r>
      </w:ins>
    </w:p>
    <w:p w14:paraId="1F9C7A37" w14:textId="77777777" w:rsidR="005E7D89" w:rsidRDefault="005E7D89" w:rsidP="005E7D89">
      <w:pPr>
        <w:pStyle w:val="ListParagraph"/>
        <w:ind w:left="1440"/>
        <w:rPr>
          <w:rFonts w:eastAsia="SimSun"/>
          <w:lang w:eastAsia="zh-CN"/>
        </w:rPr>
      </w:pPr>
    </w:p>
    <w:p w14:paraId="510943FB" w14:textId="77777777" w:rsidR="005E7D89" w:rsidRDefault="005E7D89" w:rsidP="005E7D89">
      <w:pPr>
        <w:pStyle w:val="ListParagraph"/>
        <w:overflowPunct w:val="0"/>
        <w:snapToGrid w:val="0"/>
        <w:ind w:left="1440"/>
        <w:rPr>
          <w:sz w:val="21"/>
          <w:szCs w:val="21"/>
          <w:lang w:eastAsia="zh-CN"/>
        </w:rPr>
      </w:pPr>
    </w:p>
    <w:p w14:paraId="365C56E2" w14:textId="77777777" w:rsidR="009E1CE6" w:rsidRDefault="009E1CE6" w:rsidP="009E1CE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6B81D045" w14:textId="44FCEEA7" w:rsidR="005E7D89" w:rsidRDefault="005E7D89" w:rsidP="005E7D89">
      <w:pPr>
        <w:pStyle w:val="BodyText"/>
        <w:spacing w:after="0" w:line="240" w:lineRule="auto"/>
        <w:rPr>
          <w:rFonts w:ascii="Times New Roman" w:hAnsi="Times New Roman"/>
          <w:sz w:val="22"/>
          <w:szCs w:val="22"/>
          <w:lang w:eastAsia="zh-CN"/>
        </w:rPr>
      </w:pPr>
    </w:p>
    <w:p w14:paraId="6E1FC9F8" w14:textId="77777777" w:rsidR="005E7D89" w:rsidRDefault="005E7D89" w:rsidP="005E7D8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494264E" w14:textId="77777777" w:rsidR="005E7D89" w:rsidRDefault="005E7D89" w:rsidP="005E7D89">
      <w:pPr>
        <w:pStyle w:val="ListParagraph"/>
        <w:numPr>
          <w:ilvl w:val="1"/>
          <w:numId w:val="11"/>
        </w:numPr>
        <w:overflowPunct w:val="0"/>
        <w:snapToGrid w:val="0"/>
      </w:pPr>
      <w:r>
        <w:t>Channel Aware tone Reservation</w:t>
      </w:r>
    </w:p>
    <w:p w14:paraId="528E57E0" w14:textId="77777777" w:rsidR="005E7D89" w:rsidRDefault="005E7D89" w:rsidP="005E7D89">
      <w:pPr>
        <w:pStyle w:val="ListParagraph"/>
        <w:numPr>
          <w:ilvl w:val="2"/>
          <w:numId w:val="11"/>
        </w:numPr>
        <w:overflowPunct w:val="0"/>
        <w:snapToGrid w:val="0"/>
      </w:pPr>
      <w:r>
        <w:t xml:space="preserve">Justification: Tone reservation is a known method that introduces specific tones in a subset of allocated sub-carriers to reduce the PAPR of a transmitted waveform. This PAPR reduction is used to reduce the power consumption of the </w:t>
      </w:r>
      <w:proofErr w:type="spellStart"/>
      <w:r>
        <w:t>gNB</w:t>
      </w:r>
      <w:proofErr w:type="spellEnd"/>
      <w:r>
        <w:t>. Channel aware Tone Reservation exploits the channel nulls to carry those tones and provide additional 1-1.5dB gain over non channel aware TR (and a total of 2.5-3 dB gain over non-TR transmission).</w:t>
      </w:r>
    </w:p>
    <w:p w14:paraId="39CE088A" w14:textId="18BD702E" w:rsidR="005E7D89" w:rsidRDefault="005E7D89" w:rsidP="005E7D89">
      <w:pPr>
        <w:pStyle w:val="ListParagraph"/>
        <w:numPr>
          <w:ilvl w:val="2"/>
          <w:numId w:val="11"/>
        </w:numPr>
        <w:overflowPunct w:val="0"/>
        <w:snapToGrid w:val="0"/>
        <w:rPr>
          <w:ins w:id="2831" w:author="Lee, Daewon" w:date="2022-10-17T01:01:00Z"/>
        </w:rPr>
      </w:pPr>
      <w:r>
        <w:t xml:space="preserve">Overview: </w:t>
      </w:r>
      <w:proofErr w:type="gramStart"/>
      <w:r>
        <w:t>In order to</w:t>
      </w:r>
      <w:proofErr w:type="gramEnd"/>
      <w:r>
        <w:t xml:space="preserve"> support channel aware tone reservation, where the tones containing the TR signal are changing based on </w:t>
      </w:r>
      <w:proofErr w:type="spellStart"/>
      <w:r>
        <w:t>gNB’s</w:t>
      </w:r>
      <w:proofErr w:type="spellEnd"/>
      <w: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35038A85" w14:textId="77777777" w:rsidR="00231F8B" w:rsidRPr="00053747" w:rsidRDefault="00231F8B" w:rsidP="00231F8B">
      <w:pPr>
        <w:pStyle w:val="ListParagraph"/>
        <w:numPr>
          <w:ilvl w:val="1"/>
          <w:numId w:val="11"/>
        </w:numPr>
        <w:rPr>
          <w:moveTo w:id="2832" w:author="Lee, Daewon" w:date="2022-10-17T01:02:00Z"/>
          <w:rFonts w:eastAsia="SimSun"/>
          <w:lang w:eastAsia="zh-CN"/>
        </w:rPr>
      </w:pPr>
      <w:moveToRangeStart w:id="2833" w:author="Lee, Daewon" w:date="2022-10-17T01:02:00Z" w:name="move116860936"/>
      <w:moveTo w:id="2834" w:author="Lee, Daewon" w:date="2022-10-17T01:02:00Z">
        <w:r w:rsidRPr="00053747">
          <w:rPr>
            <w:rFonts w:eastAsia="SimSun"/>
            <w:lang w:eastAsia="zh-CN"/>
          </w:rPr>
          <w:t>Potential specification impacts are:</w:t>
        </w:r>
      </w:moveTo>
    </w:p>
    <w:p w14:paraId="63E5E702" w14:textId="77777777" w:rsidR="00231F8B" w:rsidRPr="00053747" w:rsidRDefault="00231F8B" w:rsidP="00231F8B">
      <w:pPr>
        <w:pStyle w:val="ListParagraph"/>
        <w:numPr>
          <w:ilvl w:val="2"/>
          <w:numId w:val="11"/>
        </w:numPr>
        <w:rPr>
          <w:moveTo w:id="2835" w:author="Lee, Daewon" w:date="2022-10-17T01:02:00Z"/>
          <w:rFonts w:eastAsia="SimSun"/>
          <w:lang w:eastAsia="zh-CN"/>
        </w:rPr>
      </w:pPr>
      <w:moveTo w:id="2836" w:author="Lee, Daewon" w:date="2022-10-17T01:02:00Z">
        <w:r w:rsidRPr="00053747">
          <w:rPr>
            <w:rFonts w:eastAsia="SimSun"/>
            <w:lang w:eastAsia="zh-CN"/>
          </w:rPr>
          <w:t>Introducing messaging to inform the UEs of the SCs carrying the TR signal, to be rate matched by the receiver (e.g., in DCI)</w:t>
        </w:r>
      </w:moveTo>
    </w:p>
    <w:p w14:paraId="05DC17A3" w14:textId="77777777" w:rsidR="00231F8B" w:rsidRPr="00053747" w:rsidRDefault="00231F8B" w:rsidP="00231F8B">
      <w:pPr>
        <w:pStyle w:val="ListParagraph"/>
        <w:numPr>
          <w:ilvl w:val="2"/>
          <w:numId w:val="11"/>
        </w:numPr>
        <w:rPr>
          <w:moveTo w:id="2837" w:author="Lee, Daewon" w:date="2022-10-17T01:02:00Z"/>
          <w:rFonts w:eastAsia="SimSun"/>
          <w:lang w:eastAsia="zh-CN"/>
        </w:rPr>
      </w:pPr>
      <w:moveTo w:id="2838" w:author="Lee, Daewon" w:date="2022-10-17T01:02:00Z">
        <w:r w:rsidRPr="00053747">
          <w:rPr>
            <w:rFonts w:eastAsia="SimSun"/>
            <w:lang w:eastAsia="zh-CN"/>
          </w:rPr>
          <w:t>Introducing enhancements on existing rate-matching patterns (e.g., PRB-symbol bitmaps, CSI-RS)</w:t>
        </w:r>
      </w:moveTo>
    </w:p>
    <w:p w14:paraId="67838EDF" w14:textId="77777777" w:rsidR="00231F8B" w:rsidRPr="00053747" w:rsidRDefault="00231F8B" w:rsidP="00231F8B">
      <w:pPr>
        <w:pStyle w:val="ListParagraph"/>
        <w:numPr>
          <w:ilvl w:val="2"/>
          <w:numId w:val="11"/>
        </w:numPr>
        <w:rPr>
          <w:moveTo w:id="2839" w:author="Lee, Daewon" w:date="2022-10-17T01:02:00Z"/>
          <w:rFonts w:eastAsia="SimSun"/>
          <w:lang w:eastAsia="zh-CN"/>
        </w:rPr>
      </w:pPr>
      <w:moveTo w:id="2840" w:author="Lee, Daewon" w:date="2022-10-17T01:02:00Z">
        <w:r w:rsidRPr="00053747">
          <w:t>Signaling for providing tone reservation information to UE</w:t>
        </w:r>
      </w:moveTo>
    </w:p>
    <w:p w14:paraId="3D0CE5DE" w14:textId="77777777" w:rsidR="00231F8B" w:rsidRPr="00053747" w:rsidRDefault="00231F8B" w:rsidP="00231F8B">
      <w:pPr>
        <w:pStyle w:val="ListParagraph"/>
        <w:numPr>
          <w:ilvl w:val="1"/>
          <w:numId w:val="11"/>
        </w:numPr>
        <w:spacing w:line="240" w:lineRule="auto"/>
        <w:rPr>
          <w:moveTo w:id="2841" w:author="Lee, Daewon" w:date="2022-10-17T01:02:00Z"/>
        </w:rPr>
      </w:pPr>
      <w:moveTo w:id="2842" w:author="Lee, Daewon" w:date="2022-10-17T01:02:00Z">
        <w:r w:rsidRPr="00053747">
          <w:t>Additional considerations/aspects (including any impact to legacy UEs, if any):</w:t>
        </w:r>
      </w:moveTo>
    </w:p>
    <w:p w14:paraId="32DB3BDB" w14:textId="77777777" w:rsidR="00231F8B" w:rsidRPr="00053747" w:rsidRDefault="00231F8B" w:rsidP="00231F8B">
      <w:pPr>
        <w:pStyle w:val="ListParagraph"/>
        <w:numPr>
          <w:ilvl w:val="2"/>
          <w:numId w:val="11"/>
        </w:numPr>
        <w:rPr>
          <w:moveTo w:id="2843" w:author="Lee, Daewon" w:date="2022-10-17T01:02:00Z"/>
          <w:rFonts w:eastAsia="SimSun"/>
          <w:lang w:eastAsia="zh-CN"/>
        </w:rPr>
      </w:pPr>
      <w:moveTo w:id="2844" w:author="Lee, Daewon" w:date="2022-10-17T01:02:00Z">
        <w:r w:rsidRPr="00053747">
          <w:rPr>
            <w:rFonts w:eastAsia="SimSun"/>
            <w:lang w:eastAsia="zh-CN"/>
          </w:rPr>
          <w:t xml:space="preserve">Legacy UEs are not aware of the new rate matching patterns. It is the </w:t>
        </w:r>
        <w:proofErr w:type="spellStart"/>
        <w:r w:rsidRPr="00053747">
          <w:rPr>
            <w:rFonts w:eastAsia="SimSun"/>
            <w:lang w:eastAsia="zh-CN"/>
          </w:rPr>
          <w:t>gNB’s</w:t>
        </w:r>
        <w:proofErr w:type="spellEnd"/>
        <w:r w:rsidRPr="00053747">
          <w:rPr>
            <w:rFonts w:eastAsia="SimSun"/>
            <w:lang w:eastAsia="zh-CN"/>
          </w:rPr>
          <w:t xml:space="preserve"> task to split transmissions to legacy and enhanced UEs in accordance with transmitted signal quality</w:t>
        </w:r>
      </w:moveTo>
    </w:p>
    <w:moveToRangeEnd w:id="2833"/>
    <w:p w14:paraId="36855B12" w14:textId="77777777" w:rsidR="00231F8B" w:rsidRDefault="00231F8B" w:rsidP="00346A34">
      <w:pPr>
        <w:pStyle w:val="ListParagraph"/>
        <w:numPr>
          <w:ilvl w:val="1"/>
          <w:numId w:val="11"/>
        </w:numPr>
        <w:overflowPunct w:val="0"/>
        <w:snapToGrid w:val="0"/>
      </w:pPr>
    </w:p>
    <w:p w14:paraId="302A59A5" w14:textId="010C9D99" w:rsidR="005E7D89" w:rsidRDefault="005E7D89" w:rsidP="005E7D89">
      <w:pPr>
        <w:pStyle w:val="BodyText"/>
        <w:spacing w:after="0"/>
        <w:rPr>
          <w:rFonts w:ascii="Times New Roman" w:eastAsiaTheme="minorEastAsia" w:hAnsi="Times New Roman"/>
          <w:sz w:val="22"/>
          <w:szCs w:val="22"/>
          <w:lang w:eastAsia="ko-KR"/>
        </w:rPr>
      </w:pPr>
    </w:p>
    <w:p w14:paraId="4962AA41" w14:textId="77777777" w:rsidR="005E7D89" w:rsidRDefault="005E7D89" w:rsidP="005E7D89">
      <w:pPr>
        <w:pStyle w:val="BodyText"/>
        <w:spacing w:after="0" w:line="240" w:lineRule="auto"/>
        <w:rPr>
          <w:rFonts w:ascii="Times New Roman" w:hAnsi="Times New Roman"/>
          <w:sz w:val="22"/>
          <w:szCs w:val="22"/>
          <w:lang w:eastAsia="zh-CN"/>
        </w:rPr>
      </w:pPr>
    </w:p>
    <w:p w14:paraId="692A6BF5" w14:textId="298FAB1E" w:rsidR="005E7D89" w:rsidRPr="005E7D89" w:rsidRDefault="005E7D89" w:rsidP="005E7D89">
      <w:pPr>
        <w:pStyle w:val="Heading4"/>
        <w:spacing w:line="254" w:lineRule="auto"/>
        <w:ind w:left="1411" w:hanging="1411"/>
        <w:rPr>
          <w:rFonts w:eastAsia="SimSun"/>
          <w:szCs w:val="18"/>
          <w:lang w:eastAsia="zh-CN"/>
        </w:rPr>
      </w:pPr>
      <w:r>
        <w:rPr>
          <w:rFonts w:eastAsia="SimSun"/>
          <w:szCs w:val="18"/>
          <w:lang w:eastAsia="zh-CN"/>
        </w:rPr>
        <w:t>Company Comments on Proposal #5-</w:t>
      </w:r>
      <w:r w:rsidR="002D1B44">
        <w:rPr>
          <w:rFonts w:eastAsia="SimSun"/>
          <w:szCs w:val="18"/>
          <w:lang w:eastAsia="zh-CN"/>
        </w:rPr>
        <w:t>3</w:t>
      </w:r>
      <w:r>
        <w:rPr>
          <w:rFonts w:eastAsia="SimSun"/>
          <w:szCs w:val="18"/>
          <w:lang w:eastAsia="zh-CN"/>
        </w:rPr>
        <w:t>D</w:t>
      </w:r>
    </w:p>
    <w:tbl>
      <w:tblPr>
        <w:tblStyle w:val="TableGrid"/>
        <w:tblW w:w="9350" w:type="dxa"/>
        <w:tblInd w:w="-3" w:type="dxa"/>
        <w:tblLook w:val="04A0" w:firstRow="1" w:lastRow="0" w:firstColumn="1" w:lastColumn="0" w:noHBand="0" w:noVBand="1"/>
      </w:tblPr>
      <w:tblGrid>
        <w:gridCol w:w="1704"/>
        <w:gridCol w:w="7646"/>
      </w:tblGrid>
      <w:tr w:rsidR="005E7D89" w14:paraId="5320FCF3" w14:textId="77777777" w:rsidTr="00DE2AF1">
        <w:tc>
          <w:tcPr>
            <w:tcW w:w="1704" w:type="dxa"/>
            <w:shd w:val="clear" w:color="auto" w:fill="FBE4D5" w:themeFill="accent2" w:themeFillTint="33"/>
          </w:tcPr>
          <w:p w14:paraId="1B7C88DF" w14:textId="77777777" w:rsidR="005E7D89" w:rsidRDefault="005E7D89"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9B97F3" w14:textId="77777777" w:rsidR="005E7D89" w:rsidRDefault="005E7D89"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E7D89" w14:paraId="03ED6ABB" w14:textId="77777777" w:rsidTr="00DE2AF1">
        <w:tc>
          <w:tcPr>
            <w:tcW w:w="1704" w:type="dxa"/>
          </w:tcPr>
          <w:p w14:paraId="3394CE8B" w14:textId="77777777" w:rsidR="005E7D89" w:rsidRDefault="005E7D89" w:rsidP="00DE2AF1">
            <w:pPr>
              <w:pStyle w:val="BodyText"/>
              <w:spacing w:after="0"/>
              <w:rPr>
                <w:rFonts w:ascii="Times New Roman" w:eastAsiaTheme="minorEastAsia" w:hAnsi="Times New Roman"/>
                <w:sz w:val="22"/>
                <w:szCs w:val="22"/>
                <w:lang w:eastAsia="ko-KR"/>
              </w:rPr>
            </w:pPr>
          </w:p>
        </w:tc>
        <w:tc>
          <w:tcPr>
            <w:tcW w:w="7646" w:type="dxa"/>
          </w:tcPr>
          <w:p w14:paraId="6EC48349" w14:textId="77777777" w:rsidR="005E7D89" w:rsidRDefault="005E7D89" w:rsidP="00DE2AF1">
            <w:pPr>
              <w:pStyle w:val="BodyText"/>
              <w:spacing w:after="0"/>
              <w:rPr>
                <w:rFonts w:ascii="Times New Roman" w:hAnsi="Times New Roman"/>
                <w:sz w:val="22"/>
                <w:szCs w:val="22"/>
                <w:lang w:eastAsia="zh-CN"/>
              </w:rPr>
            </w:pPr>
          </w:p>
        </w:tc>
      </w:tr>
    </w:tbl>
    <w:p w14:paraId="462427EE" w14:textId="77777777" w:rsidR="005E7D89" w:rsidRDefault="005E7D89" w:rsidP="005E7D89">
      <w:pPr>
        <w:pStyle w:val="BodyText"/>
        <w:spacing w:after="0" w:line="240" w:lineRule="auto"/>
        <w:rPr>
          <w:rFonts w:ascii="Times New Roman" w:hAnsi="Times New Roman"/>
          <w:sz w:val="22"/>
          <w:szCs w:val="22"/>
          <w:lang w:eastAsia="zh-CN"/>
        </w:rPr>
      </w:pPr>
    </w:p>
    <w:p w14:paraId="63BDDBAB" w14:textId="77777777" w:rsidR="005E7D89" w:rsidRDefault="005E7D89" w:rsidP="005E7D89">
      <w:pPr>
        <w:pStyle w:val="BodyText"/>
        <w:spacing w:after="0"/>
        <w:rPr>
          <w:rFonts w:ascii="Times New Roman" w:eastAsiaTheme="minorEastAsia" w:hAnsi="Times New Roman"/>
          <w:sz w:val="22"/>
          <w:szCs w:val="22"/>
          <w:lang w:eastAsia="ko-KR"/>
        </w:rPr>
      </w:pPr>
    </w:p>
    <w:p w14:paraId="05A108F7" w14:textId="1E45D409" w:rsidR="005E7D89" w:rsidRDefault="005E7D89" w:rsidP="005E7D89">
      <w:pPr>
        <w:pStyle w:val="Heading4"/>
        <w:spacing w:line="254" w:lineRule="auto"/>
        <w:ind w:left="1411" w:hanging="1411"/>
        <w:rPr>
          <w:rFonts w:eastAsia="SimSun"/>
          <w:szCs w:val="18"/>
          <w:lang w:eastAsia="zh-CN"/>
        </w:rPr>
      </w:pPr>
      <w:r>
        <w:rPr>
          <w:rFonts w:eastAsia="SimSun"/>
          <w:szCs w:val="18"/>
          <w:lang w:eastAsia="zh-CN"/>
        </w:rPr>
        <w:t>Proposal #5-4</w:t>
      </w:r>
      <w:r w:rsidR="002D1B44">
        <w:rPr>
          <w:rFonts w:eastAsia="SimSun"/>
          <w:szCs w:val="18"/>
          <w:lang w:eastAsia="zh-CN"/>
        </w:rPr>
        <w:t>D</w:t>
      </w:r>
    </w:p>
    <w:p w14:paraId="27B270D3" w14:textId="77777777" w:rsidR="009E1CE6" w:rsidRDefault="009E1CE6" w:rsidP="009E1CE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0DE1970B" w14:textId="3BCFA324" w:rsidR="005E7D89" w:rsidRDefault="005E7D89" w:rsidP="005E7D89">
      <w:pPr>
        <w:pStyle w:val="BodyText"/>
        <w:spacing w:after="0" w:line="240" w:lineRule="auto"/>
        <w:rPr>
          <w:rFonts w:ascii="Times New Roman" w:hAnsi="Times New Roman"/>
          <w:sz w:val="22"/>
          <w:szCs w:val="22"/>
          <w:lang w:eastAsia="zh-CN"/>
        </w:rPr>
      </w:pPr>
    </w:p>
    <w:p w14:paraId="226C3406" w14:textId="2E9A9151" w:rsidR="005E7D89" w:rsidRPr="009E1CE6" w:rsidRDefault="005E7D89" w:rsidP="005E7D89">
      <w:pPr>
        <w:pStyle w:val="BodyText"/>
        <w:numPr>
          <w:ilvl w:val="0"/>
          <w:numId w:val="11"/>
        </w:numPr>
        <w:spacing w:after="0"/>
        <w:rPr>
          <w:rFonts w:ascii="Times New Roman" w:hAnsi="Times New Roman"/>
          <w:sz w:val="22"/>
          <w:szCs w:val="22"/>
          <w:lang w:eastAsia="zh-CN"/>
        </w:rPr>
      </w:pPr>
      <w:r w:rsidRPr="009E1CE6">
        <w:rPr>
          <w:rFonts w:ascii="Times New Roman" w:hAnsi="Times New Roman"/>
          <w:sz w:val="22"/>
          <w:szCs w:val="22"/>
          <w:lang w:eastAsia="zh-CN"/>
        </w:rPr>
        <w:t xml:space="preserve">Technique #D-4: PA Input </w:t>
      </w:r>
      <w:proofErr w:type="spellStart"/>
      <w:r w:rsidRPr="009E1CE6">
        <w:rPr>
          <w:rFonts w:ascii="Times New Roman" w:hAnsi="Times New Roman"/>
          <w:sz w:val="22"/>
          <w:szCs w:val="22"/>
          <w:lang w:eastAsia="zh-CN"/>
        </w:rPr>
        <w:t>Biasbackoff</w:t>
      </w:r>
      <w:proofErr w:type="spellEnd"/>
      <w:r w:rsidRPr="009E1CE6">
        <w:rPr>
          <w:rFonts w:ascii="Times New Roman" w:hAnsi="Times New Roman"/>
          <w:sz w:val="22"/>
          <w:szCs w:val="22"/>
          <w:lang w:eastAsia="zh-CN"/>
        </w:rPr>
        <w:t xml:space="preserve"> Adaptation </w:t>
      </w:r>
    </w:p>
    <w:p w14:paraId="2C149868" w14:textId="564F62A4" w:rsidR="005E7D89" w:rsidRPr="009E1CE6" w:rsidRDefault="005E7D89" w:rsidP="005E7D89">
      <w:pPr>
        <w:pStyle w:val="BodyText"/>
        <w:numPr>
          <w:ilvl w:val="1"/>
          <w:numId w:val="11"/>
        </w:numPr>
        <w:spacing w:after="0"/>
        <w:rPr>
          <w:rFonts w:ascii="Times New Roman" w:hAnsi="Times New Roman"/>
          <w:sz w:val="22"/>
          <w:szCs w:val="22"/>
          <w:lang w:eastAsia="zh-CN"/>
        </w:rPr>
      </w:pPr>
      <w:r w:rsidRPr="009E1CE6">
        <w:rPr>
          <w:rFonts w:ascii="Times New Roman" w:hAnsi="Times New Roman"/>
          <w:sz w:val="22"/>
          <w:szCs w:val="22"/>
          <w:lang w:eastAsia="zh-CN"/>
        </w:rPr>
        <w:t xml:space="preserve">Technique(s) allowing to modify/reduce the input bias backoff in cases of no or </w:t>
      </w:r>
      <w:del w:id="2845" w:author="Lee, Daewon" w:date="2022-10-17T01:03:00Z">
        <w:r w:rsidRPr="009E1CE6" w:rsidDel="0014202F">
          <w:rPr>
            <w:rFonts w:ascii="Times New Roman" w:hAnsi="Times New Roman"/>
            <w:sz w:val="22"/>
            <w:szCs w:val="22"/>
            <w:lang w:eastAsia="zh-CN"/>
          </w:rPr>
          <w:delText xml:space="preserve"> </w:delText>
        </w:r>
      </w:del>
      <w:r w:rsidRPr="009E1CE6">
        <w:rPr>
          <w:rFonts w:ascii="Times New Roman" w:hAnsi="Times New Roman"/>
          <w:sz w:val="22"/>
          <w:szCs w:val="22"/>
          <w:lang w:eastAsia="zh-CN"/>
        </w:rPr>
        <w:t xml:space="preserve">low load in the cell and in neighbor cells. </w:t>
      </w:r>
    </w:p>
    <w:p w14:paraId="2D279989" w14:textId="77777777" w:rsidR="005E7D89" w:rsidRPr="009E1CE6" w:rsidRDefault="005E7D89" w:rsidP="005E7D89">
      <w:pPr>
        <w:pStyle w:val="BodyText"/>
        <w:numPr>
          <w:ilvl w:val="1"/>
          <w:numId w:val="11"/>
        </w:numPr>
        <w:spacing w:after="0"/>
        <w:rPr>
          <w:rFonts w:ascii="Times New Roman" w:hAnsi="Times New Roman"/>
          <w:sz w:val="22"/>
          <w:szCs w:val="22"/>
          <w:lang w:eastAsia="zh-CN"/>
        </w:rPr>
      </w:pPr>
      <w:r w:rsidRPr="009E1CE6">
        <w:rPr>
          <w:rFonts w:ascii="Times New Roman" w:hAnsi="Times New Roman"/>
          <w:sz w:val="22"/>
          <w:szCs w:val="22"/>
          <w:lang w:eastAsia="zh-CN"/>
        </w:rPr>
        <w:t>Background:</w:t>
      </w:r>
    </w:p>
    <w:p w14:paraId="6339E8BF" w14:textId="77777777" w:rsidR="005E7D89" w:rsidRPr="009E1CE6" w:rsidRDefault="005E7D89" w:rsidP="005E7D89">
      <w:pPr>
        <w:pStyle w:val="BodyText"/>
        <w:numPr>
          <w:ilvl w:val="2"/>
          <w:numId w:val="11"/>
        </w:numPr>
        <w:spacing w:after="0"/>
        <w:rPr>
          <w:rFonts w:ascii="Times New Roman" w:hAnsi="Times New Roman"/>
          <w:sz w:val="22"/>
          <w:szCs w:val="22"/>
          <w:lang w:eastAsia="zh-CN"/>
        </w:rPr>
      </w:pPr>
      <w:r w:rsidRPr="009E1CE6">
        <w:rPr>
          <w:rFonts w:ascii="Times New Roman" w:hAnsi="Times New Roman"/>
          <w:sz w:val="22"/>
          <w:szCs w:val="22"/>
          <w:lang w:eastAsia="zh-CN"/>
        </w:rPr>
        <w:t xml:space="preserve">PA consumes 60 % to 70 % of the total power consumed at the BS. This PA power consumption is mainly due to high input bias (input voltage, or “backoff”) which is used </w:t>
      </w:r>
      <w:proofErr w:type="gramStart"/>
      <w:r w:rsidRPr="009E1CE6">
        <w:rPr>
          <w:rFonts w:ascii="Times New Roman" w:hAnsi="Times New Roman"/>
          <w:sz w:val="22"/>
          <w:szCs w:val="22"/>
          <w:lang w:eastAsia="zh-CN"/>
        </w:rPr>
        <w:t>in order for</w:t>
      </w:r>
      <w:proofErr w:type="gramEnd"/>
      <w:r w:rsidRPr="009E1CE6">
        <w:rPr>
          <w:rFonts w:ascii="Times New Roman" w:hAnsi="Times New Roman"/>
          <w:sz w:val="22"/>
          <w:szCs w:val="22"/>
          <w:lang w:eastAsia="zh-CN"/>
        </w:rPr>
        <w:t xml:space="preserve">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3FA2C845" w14:textId="77777777" w:rsidR="005E7D89" w:rsidRPr="009E1CE6" w:rsidRDefault="005E7D89" w:rsidP="005E7D89">
      <w:pPr>
        <w:pStyle w:val="BodyText"/>
        <w:numPr>
          <w:ilvl w:val="2"/>
          <w:numId w:val="11"/>
        </w:numPr>
        <w:spacing w:after="0"/>
        <w:rPr>
          <w:rFonts w:ascii="Times New Roman" w:hAnsi="Times New Roman"/>
          <w:sz w:val="22"/>
          <w:szCs w:val="22"/>
          <w:lang w:eastAsia="zh-CN"/>
        </w:rPr>
      </w:pPr>
      <w:r w:rsidRPr="009E1CE6">
        <w:rPr>
          <w:rFonts w:ascii="Times New Roman" w:hAnsi="Times New Roman"/>
          <w:sz w:val="22"/>
          <w:szCs w:val="22"/>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62E9D395" w14:textId="77777777" w:rsidR="005E7D89" w:rsidRPr="009E1CE6" w:rsidRDefault="005E7D89" w:rsidP="005E7D89">
      <w:pPr>
        <w:pStyle w:val="BodyText"/>
        <w:numPr>
          <w:ilvl w:val="2"/>
          <w:numId w:val="11"/>
        </w:numPr>
        <w:spacing w:after="0"/>
        <w:rPr>
          <w:rFonts w:ascii="Times New Roman" w:hAnsi="Times New Roman"/>
          <w:sz w:val="22"/>
          <w:szCs w:val="22"/>
          <w:lang w:eastAsia="zh-CN"/>
        </w:rPr>
      </w:pPr>
      <w:r w:rsidRPr="009E1CE6">
        <w:rPr>
          <w:rFonts w:ascii="Times New Roman" w:hAnsi="Times New Roman"/>
          <w:sz w:val="22"/>
          <w:szCs w:val="22"/>
          <w:lang w:eastAsia="zh-CN"/>
        </w:rPr>
        <w:t xml:space="preserve">The effect of BS PA backoff adaptation is less at FR 2 due to narrow beams </w:t>
      </w:r>
    </w:p>
    <w:p w14:paraId="3F66F723" w14:textId="77777777" w:rsidR="005E7D89" w:rsidRPr="009E1CE6" w:rsidRDefault="005E7D89" w:rsidP="005E7D89">
      <w:pPr>
        <w:pStyle w:val="BodyText"/>
        <w:numPr>
          <w:ilvl w:val="2"/>
          <w:numId w:val="11"/>
        </w:numPr>
        <w:spacing w:after="0"/>
        <w:rPr>
          <w:rFonts w:ascii="Times New Roman" w:hAnsi="Times New Roman"/>
          <w:sz w:val="22"/>
          <w:szCs w:val="22"/>
          <w:lang w:eastAsia="zh-CN"/>
        </w:rPr>
      </w:pPr>
      <w:r w:rsidRPr="009E1CE6">
        <w:rPr>
          <w:rFonts w:ascii="Times New Roman" w:hAnsi="Times New Roman"/>
          <w:sz w:val="22"/>
          <w:szCs w:val="22"/>
          <w:lang w:eastAsia="zh-CN"/>
        </w:rPr>
        <w:t xml:space="preserve">For the scheme evaluation it is suggested to test the BS PA backoff adaptation of a single cell. </w:t>
      </w:r>
      <w:proofErr w:type="gramStart"/>
      <w:r w:rsidRPr="009E1CE6">
        <w:rPr>
          <w:rFonts w:ascii="Times New Roman" w:hAnsi="Times New Roman"/>
          <w:sz w:val="22"/>
          <w:szCs w:val="22"/>
          <w:lang w:eastAsia="zh-CN"/>
        </w:rPr>
        <w:t>E.g.</w:t>
      </w:r>
      <w:proofErr w:type="gramEnd"/>
      <w:r w:rsidRPr="009E1CE6">
        <w:rPr>
          <w:rFonts w:ascii="Times New Roman" w:hAnsi="Times New Roman"/>
          <w:sz w:val="22"/>
          <w:szCs w:val="22"/>
          <w:lang w:eastAsia="zh-CN"/>
        </w:rPr>
        <w:t xml:space="preserve">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w:t>
      </w:r>
      <w:proofErr w:type="gramStart"/>
      <w:r w:rsidRPr="009E1CE6">
        <w:rPr>
          <w:rFonts w:ascii="Times New Roman" w:hAnsi="Times New Roman"/>
          <w:sz w:val="22"/>
          <w:szCs w:val="22"/>
          <w:lang w:eastAsia="zh-CN"/>
        </w:rPr>
        <w:t>has to</w:t>
      </w:r>
      <w:proofErr w:type="gramEnd"/>
      <w:r w:rsidRPr="009E1CE6">
        <w:rPr>
          <w:rFonts w:ascii="Times New Roman" w:hAnsi="Times New Roman"/>
          <w:sz w:val="22"/>
          <w:szCs w:val="22"/>
          <w:lang w:eastAsia="zh-CN"/>
        </w:rPr>
        <w:t xml:space="preserve"> be contacted for a finer definition of requirements in terms of in-band and out-of-band unwanted emissions.</w:t>
      </w:r>
    </w:p>
    <w:p w14:paraId="6C7A754C" w14:textId="2BA80249" w:rsidR="005E7D89" w:rsidRPr="009E1CE6" w:rsidDel="00231F8B" w:rsidRDefault="005E7D89" w:rsidP="005E7D89">
      <w:pPr>
        <w:pStyle w:val="BodyText"/>
        <w:numPr>
          <w:ilvl w:val="1"/>
          <w:numId w:val="11"/>
        </w:numPr>
        <w:spacing w:after="0"/>
        <w:rPr>
          <w:moveFrom w:id="2846" w:author="Lee, Daewon" w:date="2022-10-17T01:01:00Z"/>
          <w:rFonts w:ascii="Times New Roman" w:hAnsi="Times New Roman"/>
          <w:sz w:val="22"/>
          <w:szCs w:val="22"/>
          <w:lang w:eastAsia="zh-CN"/>
        </w:rPr>
      </w:pPr>
      <w:moveFromRangeStart w:id="2847" w:author="Lee, Daewon" w:date="2022-10-17T01:01:00Z" w:name="move116860920"/>
      <w:moveFrom w:id="2848" w:author="Lee, Daewon" w:date="2022-10-17T01:01:00Z">
        <w:r w:rsidRPr="009E1CE6" w:rsidDel="00231F8B">
          <w:rPr>
            <w:rFonts w:ascii="Times New Roman" w:hAnsi="Times New Roman"/>
            <w:sz w:val="22"/>
            <w:szCs w:val="22"/>
            <w:lang w:eastAsia="zh-CN"/>
          </w:rPr>
          <w:t>Potential specification impacts are:</w:t>
        </w:r>
      </w:moveFrom>
    </w:p>
    <w:p w14:paraId="30F2D5D4" w14:textId="49244ED6" w:rsidR="005E7D89" w:rsidRPr="009E1CE6" w:rsidDel="00231F8B" w:rsidRDefault="005E7D89" w:rsidP="005E7D89">
      <w:pPr>
        <w:pStyle w:val="ListParagraph"/>
        <w:numPr>
          <w:ilvl w:val="2"/>
          <w:numId w:val="11"/>
        </w:numPr>
        <w:rPr>
          <w:moveFrom w:id="2849" w:author="Lee, Daewon" w:date="2022-10-17T01:01:00Z"/>
          <w:rFonts w:eastAsia="SimSun"/>
          <w:lang w:eastAsia="zh-CN"/>
        </w:rPr>
      </w:pPr>
      <w:moveFrom w:id="2850" w:author="Lee, Daewon" w:date="2022-10-17T01:01:00Z">
        <w:r w:rsidRPr="009E1CE6" w:rsidDel="00231F8B">
          <w:rPr>
            <w:rFonts w:eastAsia="SimSun"/>
            <w:lang w:eastAsia="zh-CN"/>
          </w:rPr>
          <w:t>Eventual UE measurement configurations assessing the impact from BS PA backoff adaptation</w:t>
        </w:r>
      </w:moveFrom>
    </w:p>
    <w:p w14:paraId="6F01EB2C" w14:textId="1FEF108C" w:rsidR="005E7D89" w:rsidRPr="009E1CE6" w:rsidDel="00231F8B" w:rsidRDefault="005E7D89" w:rsidP="005E7D89">
      <w:pPr>
        <w:pStyle w:val="ListParagraph"/>
        <w:numPr>
          <w:ilvl w:val="2"/>
          <w:numId w:val="11"/>
        </w:numPr>
        <w:rPr>
          <w:moveFrom w:id="2851" w:author="Lee, Daewon" w:date="2022-10-17T01:01:00Z"/>
          <w:rFonts w:eastAsia="SimSun"/>
          <w:lang w:eastAsia="zh-CN"/>
        </w:rPr>
      </w:pPr>
      <w:moveFrom w:id="2852" w:author="Lee, Daewon" w:date="2022-10-17T01:01:00Z">
        <w:r w:rsidRPr="009E1CE6" w:rsidDel="00231F8B">
          <w:rPr>
            <w:rFonts w:eastAsia="SimSun"/>
            <w:lang w:eastAsia="zh-CN"/>
          </w:rPr>
          <w:t>BS unwanted in-band and out-of-band emissions exchange to neighbor BSs</w:t>
        </w:r>
      </w:moveFrom>
    </w:p>
    <w:p w14:paraId="3FC5F526" w14:textId="7AEC3589" w:rsidR="005E7D89" w:rsidRPr="009E1CE6" w:rsidDel="00231F8B" w:rsidRDefault="005E7D89" w:rsidP="005E7D89">
      <w:pPr>
        <w:pStyle w:val="BodyText"/>
        <w:numPr>
          <w:ilvl w:val="1"/>
          <w:numId w:val="11"/>
        </w:numPr>
        <w:spacing w:after="0" w:line="240" w:lineRule="auto"/>
        <w:rPr>
          <w:moveFrom w:id="2853" w:author="Lee, Daewon" w:date="2022-10-17T01:01:00Z"/>
          <w:rFonts w:ascii="Times New Roman" w:eastAsiaTheme="minorEastAsia" w:hAnsi="Times New Roman"/>
          <w:sz w:val="22"/>
          <w:szCs w:val="22"/>
          <w:lang w:eastAsia="ko-KR"/>
        </w:rPr>
      </w:pPr>
      <w:moveFrom w:id="2854" w:author="Lee, Daewon" w:date="2022-10-17T01:01:00Z">
        <w:r w:rsidRPr="009E1CE6" w:rsidDel="00231F8B">
          <w:rPr>
            <w:rFonts w:ascii="Times New Roman" w:eastAsiaTheme="minorEastAsia" w:hAnsi="Times New Roman"/>
            <w:sz w:val="22"/>
            <w:szCs w:val="22"/>
            <w:lang w:eastAsia="ko-KR"/>
          </w:rPr>
          <w:t>Additional considerations/aspects (including any impact to legacy UEs, if any):</w:t>
        </w:r>
      </w:moveFrom>
    </w:p>
    <w:p w14:paraId="285A9AA8" w14:textId="5562EE4A" w:rsidR="005E7D89" w:rsidRPr="009E1CE6" w:rsidDel="00231F8B" w:rsidRDefault="005E7D89" w:rsidP="005E7D89">
      <w:pPr>
        <w:pStyle w:val="ListParagraph"/>
        <w:numPr>
          <w:ilvl w:val="2"/>
          <w:numId w:val="11"/>
        </w:numPr>
        <w:rPr>
          <w:moveFrom w:id="2855" w:author="Lee, Daewon" w:date="2022-10-17T01:01:00Z"/>
          <w:rFonts w:eastAsia="SimSun"/>
          <w:lang w:eastAsia="zh-CN"/>
        </w:rPr>
      </w:pPr>
      <w:moveFrom w:id="2856" w:author="Lee, Daewon" w:date="2022-10-17T01:01:00Z">
        <w:r w:rsidRPr="009E1CE6" w:rsidDel="00231F8B">
          <w:rPr>
            <w:rFonts w:eastAsia="SimSun"/>
            <w:lang w:eastAsia="zh-CN"/>
          </w:rPr>
          <w:t>BS PA backoff adaptation should not be applied when SSB/SI is transmitted in the cell and in neighbor cells so as UEs in idle/inactive mode are not affected.</w:t>
        </w:r>
      </w:moveFrom>
    </w:p>
    <w:moveFromRangeEnd w:id="2847"/>
    <w:p w14:paraId="144D24FB" w14:textId="15703F2C" w:rsidR="005E7D89" w:rsidRPr="009E1CE6" w:rsidRDefault="005E7D89" w:rsidP="005E7D89">
      <w:pPr>
        <w:pStyle w:val="BodyText"/>
        <w:numPr>
          <w:ilvl w:val="1"/>
          <w:numId w:val="11"/>
        </w:numPr>
        <w:spacing w:after="0" w:line="240" w:lineRule="auto"/>
        <w:rPr>
          <w:rFonts w:ascii="Times New Roman" w:eastAsiaTheme="minorEastAsia" w:hAnsi="Times New Roman"/>
          <w:sz w:val="22"/>
          <w:szCs w:val="22"/>
          <w:lang w:eastAsia="ko-KR"/>
        </w:rPr>
      </w:pPr>
      <w:del w:id="2857" w:author="Lee, Daewon" w:date="2022-10-17T01:03:00Z">
        <w:r w:rsidRPr="009E1CE6" w:rsidDel="004819B3">
          <w:rPr>
            <w:sz w:val="22"/>
            <w:szCs w:val="22"/>
            <w:lang w:eastAsia="zh-CN"/>
          </w:rPr>
          <w:delText>BS PA backoff adaptation in legacy UEs has to be investigated. Eventually the scheme is not applied in the presence of legacy UEs.</w:delText>
        </w:r>
        <w:r w:rsidRPr="009E1CE6" w:rsidDel="004B495E">
          <w:rPr>
            <w:rFonts w:ascii="Times New Roman" w:eastAsiaTheme="minorEastAsia" w:hAnsi="Times New Roman"/>
            <w:sz w:val="22"/>
            <w:szCs w:val="22"/>
            <w:lang w:eastAsia="ko-KR"/>
          </w:rPr>
          <w:delText>Potential impact to other WGS</w:delText>
        </w:r>
      </w:del>
    </w:p>
    <w:p w14:paraId="3774D668" w14:textId="3AF342AA" w:rsidR="005E7D89" w:rsidRPr="009E1CE6" w:rsidRDefault="005E7D89" w:rsidP="005E7D89">
      <w:pPr>
        <w:pStyle w:val="BodyText"/>
        <w:numPr>
          <w:ilvl w:val="2"/>
          <w:numId w:val="11"/>
        </w:numPr>
        <w:spacing w:after="0" w:line="240" w:lineRule="auto"/>
        <w:rPr>
          <w:rFonts w:ascii="Times New Roman" w:eastAsiaTheme="minorEastAsia" w:hAnsi="Times New Roman"/>
          <w:sz w:val="22"/>
          <w:szCs w:val="22"/>
          <w:lang w:eastAsia="ko-KR"/>
        </w:rPr>
      </w:pPr>
      <w:del w:id="2858" w:author="Lee, Daewon" w:date="2022-10-17T01:02:00Z">
        <w:r w:rsidRPr="009E1CE6" w:rsidDel="004B495E">
          <w:rPr>
            <w:rFonts w:ascii="Times New Roman" w:eastAsia="DengXian" w:hAnsi="Times New Roman"/>
            <w:sz w:val="22"/>
            <w:szCs w:val="22"/>
            <w:lang w:eastAsia="zh-CN"/>
          </w:rPr>
          <w:delText xml:space="preserve">Depending on the change in power loaded to RE, some input from RAN4 on spectral flatness (RE power control dynamic range) and other output power related </w:delText>
        </w:r>
        <w:r w:rsidRPr="009E1CE6" w:rsidDel="004B495E">
          <w:rPr>
            <w:rFonts w:ascii="Times New Roman" w:eastAsia="DengXian" w:hAnsi="Times New Roman"/>
            <w:sz w:val="22"/>
            <w:szCs w:val="22"/>
            <w:lang w:eastAsia="zh-CN"/>
          </w:rPr>
          <w:lastRenderedPageBreak/>
          <w:delText>aspects may be needed</w:delText>
        </w:r>
      </w:del>
      <w:r w:rsidRPr="009E1CE6">
        <w:rPr>
          <w:rFonts w:ascii="Times New Roman" w:eastAsiaTheme="minorEastAsia" w:hAnsi="Times New Roman"/>
          <w:sz w:val="22"/>
          <w:szCs w:val="22"/>
          <w:lang w:eastAsia="ko-KR"/>
        </w:rPr>
        <w:t>RAN 3:</w:t>
      </w:r>
      <w:del w:id="2859" w:author="Lee, Daewon" w:date="2022-10-17T01:03:00Z">
        <w:r w:rsidRPr="009E1CE6" w:rsidDel="004B495E">
          <w:rPr>
            <w:rFonts w:ascii="Times New Roman" w:eastAsiaTheme="minorEastAsia" w:hAnsi="Times New Roman"/>
            <w:sz w:val="22"/>
            <w:szCs w:val="22"/>
            <w:lang w:eastAsia="ko-KR"/>
          </w:rPr>
          <w:delText xml:space="preserve"> coordination between BSs adapting their PA backoff and neighbor BSs whose UEs might be eventually affected</w:delText>
        </w:r>
      </w:del>
      <w:r w:rsidRPr="009E1CE6">
        <w:rPr>
          <w:rFonts w:ascii="Times New Roman" w:eastAsiaTheme="minorEastAsia" w:hAnsi="Times New Roman"/>
          <w:sz w:val="22"/>
          <w:szCs w:val="22"/>
          <w:lang w:eastAsia="ko-KR"/>
        </w:rPr>
        <w:t>.</w:t>
      </w:r>
    </w:p>
    <w:p w14:paraId="7AF6DE70" w14:textId="6D9DEAF4" w:rsidR="00D6456F" w:rsidRPr="00053747" w:rsidRDefault="005E7D89" w:rsidP="00D6456F">
      <w:pPr>
        <w:pStyle w:val="ListParagraph"/>
        <w:numPr>
          <w:ilvl w:val="1"/>
          <w:numId w:val="11"/>
        </w:numPr>
        <w:spacing w:line="240" w:lineRule="auto"/>
        <w:rPr>
          <w:ins w:id="2860" w:author="Lee, Daewon" w:date="2022-10-17T01:01:00Z"/>
        </w:rPr>
      </w:pPr>
      <w:del w:id="2861" w:author="Lee, Daewon" w:date="2022-10-17T01:01:00Z">
        <w:r w:rsidRPr="009E1CE6" w:rsidDel="00D6456F">
          <w:delText>RAN 4: finer assessment of impact from various BS PA backoff levels onto unwanted in-band and out-of-band emissions.</w:delText>
        </w:r>
      </w:del>
      <w:ins w:id="2862" w:author="Lee, Daewon" w:date="2022-10-17T01:01:00Z">
        <w:r w:rsidR="00D6456F" w:rsidRPr="00053747">
          <w:t>Potential impact to other WGS</w:t>
        </w:r>
      </w:ins>
    </w:p>
    <w:p w14:paraId="6BC07B53" w14:textId="77777777" w:rsidR="00D6456F" w:rsidRPr="00D6456F" w:rsidRDefault="00D6456F" w:rsidP="00D6456F">
      <w:pPr>
        <w:pStyle w:val="BodyText"/>
        <w:numPr>
          <w:ilvl w:val="2"/>
          <w:numId w:val="11"/>
        </w:numPr>
        <w:spacing w:after="0" w:line="240" w:lineRule="auto"/>
        <w:rPr>
          <w:ins w:id="2863" w:author="Lee, Daewon" w:date="2022-10-17T01:01:00Z"/>
          <w:rFonts w:ascii="Times New Roman" w:eastAsiaTheme="minorEastAsia" w:hAnsi="Times New Roman"/>
          <w:color w:val="0070C0"/>
          <w:sz w:val="22"/>
          <w:szCs w:val="22"/>
          <w:u w:val="single"/>
          <w:lang w:eastAsia="ko-KR"/>
        </w:rPr>
      </w:pPr>
      <w:ins w:id="2864" w:author="Lee, Daewon" w:date="2022-10-17T01:01:00Z">
        <w:r>
          <w:rPr>
            <w:rFonts w:ascii="Times New Roman" w:eastAsia="DengXian" w:hAnsi="Times New Roman"/>
            <w:sz w:val="22"/>
            <w:szCs w:val="22"/>
            <w:lang w:eastAsia="zh-CN"/>
          </w:rPr>
          <w:t>RAN2:</w:t>
        </w:r>
      </w:ins>
    </w:p>
    <w:p w14:paraId="52481D1B" w14:textId="215138EB" w:rsidR="00D6456F" w:rsidRPr="004B495E" w:rsidRDefault="00D6456F" w:rsidP="00D6456F">
      <w:pPr>
        <w:pStyle w:val="BodyText"/>
        <w:numPr>
          <w:ilvl w:val="2"/>
          <w:numId w:val="11"/>
        </w:numPr>
        <w:spacing w:after="0" w:line="240" w:lineRule="auto"/>
        <w:rPr>
          <w:ins w:id="2865" w:author="Lee, Daewon" w:date="2022-10-17T01:03:00Z"/>
          <w:rFonts w:ascii="Times New Roman" w:eastAsiaTheme="minorEastAsia" w:hAnsi="Times New Roman"/>
          <w:color w:val="0070C0"/>
          <w:sz w:val="22"/>
          <w:szCs w:val="22"/>
          <w:u w:val="single"/>
          <w:lang w:eastAsia="ko-KR"/>
        </w:rPr>
      </w:pPr>
      <w:ins w:id="2866" w:author="Lee, Daewon" w:date="2022-10-17T01:01:00Z">
        <w:r>
          <w:rPr>
            <w:rFonts w:ascii="Times New Roman" w:eastAsia="DengXian" w:hAnsi="Times New Roman"/>
            <w:sz w:val="22"/>
            <w:szCs w:val="22"/>
            <w:lang w:eastAsia="zh-CN"/>
          </w:rPr>
          <w:t>RAN3:</w:t>
        </w:r>
      </w:ins>
    </w:p>
    <w:p w14:paraId="44015BF3" w14:textId="0331452F" w:rsidR="004B495E" w:rsidRPr="00D6456F" w:rsidRDefault="004B495E" w:rsidP="004B495E">
      <w:pPr>
        <w:pStyle w:val="BodyText"/>
        <w:numPr>
          <w:ilvl w:val="3"/>
          <w:numId w:val="11"/>
        </w:numPr>
        <w:spacing w:after="0" w:line="240" w:lineRule="auto"/>
        <w:rPr>
          <w:ins w:id="2867" w:author="Lee, Daewon" w:date="2022-10-17T01:01:00Z"/>
          <w:rFonts w:ascii="Times New Roman" w:eastAsiaTheme="minorEastAsia" w:hAnsi="Times New Roman"/>
          <w:color w:val="0070C0"/>
          <w:sz w:val="22"/>
          <w:szCs w:val="22"/>
          <w:u w:val="single"/>
          <w:lang w:eastAsia="ko-KR"/>
        </w:rPr>
      </w:pPr>
      <w:ins w:id="2868" w:author="Lee, Daewon" w:date="2022-10-17T01:03:00Z">
        <w:r w:rsidRPr="009E1CE6">
          <w:rPr>
            <w:rFonts w:ascii="Times New Roman" w:eastAsiaTheme="minorEastAsia" w:hAnsi="Times New Roman"/>
            <w:sz w:val="22"/>
            <w:szCs w:val="22"/>
            <w:lang w:eastAsia="ko-KR"/>
          </w:rPr>
          <w:t>coordination between BSs adapting their PA backoff and neighbor BSs whose UEs might be eventually affected</w:t>
        </w:r>
      </w:ins>
    </w:p>
    <w:p w14:paraId="33917BB0" w14:textId="77777777" w:rsidR="00D6456F" w:rsidRPr="00D6456F" w:rsidRDefault="00D6456F" w:rsidP="00D6456F">
      <w:pPr>
        <w:pStyle w:val="BodyText"/>
        <w:numPr>
          <w:ilvl w:val="2"/>
          <w:numId w:val="11"/>
        </w:numPr>
        <w:spacing w:after="0" w:line="240" w:lineRule="auto"/>
        <w:rPr>
          <w:ins w:id="2869" w:author="Lee, Daewon" w:date="2022-10-17T01:01:00Z"/>
          <w:rFonts w:ascii="Times New Roman" w:eastAsiaTheme="minorEastAsia" w:hAnsi="Times New Roman"/>
          <w:color w:val="0070C0"/>
          <w:sz w:val="22"/>
          <w:szCs w:val="22"/>
          <w:u w:val="single"/>
          <w:lang w:eastAsia="ko-KR"/>
        </w:rPr>
      </w:pPr>
      <w:ins w:id="2870" w:author="Lee, Daewon" w:date="2022-10-17T01:01:00Z">
        <w:r>
          <w:rPr>
            <w:rFonts w:ascii="Times New Roman" w:eastAsia="DengXian" w:hAnsi="Times New Roman"/>
            <w:sz w:val="22"/>
            <w:szCs w:val="22"/>
            <w:lang w:eastAsia="zh-CN"/>
          </w:rPr>
          <w:t>RAN4:</w:t>
        </w:r>
      </w:ins>
    </w:p>
    <w:p w14:paraId="3B3A5FAF" w14:textId="77777777" w:rsidR="004B495E" w:rsidRDefault="004B495E" w:rsidP="00D6456F">
      <w:pPr>
        <w:pStyle w:val="ListParagraph"/>
        <w:numPr>
          <w:ilvl w:val="3"/>
          <w:numId w:val="11"/>
        </w:numPr>
        <w:rPr>
          <w:ins w:id="2871" w:author="Lee, Daewon" w:date="2022-10-17T01:02:00Z"/>
          <w:rFonts w:eastAsia="DengXian"/>
          <w:lang w:eastAsia="zh-CN"/>
        </w:rPr>
      </w:pPr>
      <w:ins w:id="2872" w:author="Lee, Daewon" w:date="2022-10-17T01:02:00Z">
        <w:r w:rsidRPr="009E1CE6">
          <w:rPr>
            <w:rFonts w:eastAsia="DengXian"/>
            <w:lang w:eastAsia="zh-CN"/>
          </w:rPr>
          <w:t>Depending on the change in power loaded to RE, some input from RAN4 on spectral flatness (RE power control dynamic range) and other output power related aspects may be needed</w:t>
        </w:r>
      </w:ins>
    </w:p>
    <w:p w14:paraId="693055CE" w14:textId="0C7134E3" w:rsidR="00D6456F" w:rsidRPr="00D6456F" w:rsidRDefault="004B495E" w:rsidP="00D6456F">
      <w:pPr>
        <w:pStyle w:val="ListParagraph"/>
        <w:numPr>
          <w:ilvl w:val="3"/>
          <w:numId w:val="11"/>
        </w:numPr>
        <w:rPr>
          <w:ins w:id="2873" w:author="Lee, Daewon" w:date="2022-10-17T01:01:00Z"/>
          <w:rFonts w:eastAsia="DengXian"/>
          <w:lang w:eastAsia="zh-CN"/>
        </w:rPr>
      </w:pPr>
      <w:ins w:id="2874" w:author="Lee, Daewon" w:date="2022-10-17T01:03:00Z">
        <w:r>
          <w:rPr>
            <w:rFonts w:eastAsia="DengXian"/>
            <w:lang w:eastAsia="zh-CN"/>
          </w:rPr>
          <w:t>F</w:t>
        </w:r>
      </w:ins>
      <w:ins w:id="2875" w:author="Lee, Daewon" w:date="2022-10-17T01:01:00Z">
        <w:r w:rsidR="00D6456F" w:rsidRPr="00D6456F">
          <w:rPr>
            <w:rFonts w:eastAsia="DengXian"/>
            <w:lang w:eastAsia="zh-CN"/>
          </w:rPr>
          <w:t>iner assessment of impact from various BS PA backoff levels onto unwanted in-band and out-of-band emissions.</w:t>
        </w:r>
      </w:ins>
    </w:p>
    <w:p w14:paraId="716AF42F" w14:textId="77777777" w:rsidR="00D6456F" w:rsidRPr="00DE2AF1" w:rsidRDefault="00D6456F" w:rsidP="00D6456F">
      <w:pPr>
        <w:pStyle w:val="BodyText"/>
        <w:numPr>
          <w:ilvl w:val="2"/>
          <w:numId w:val="11"/>
        </w:numPr>
        <w:spacing w:after="0" w:line="240" w:lineRule="auto"/>
        <w:rPr>
          <w:ins w:id="2876" w:author="Lee, Daewon" w:date="2022-10-17T01:01:00Z"/>
          <w:rFonts w:ascii="Times New Roman" w:eastAsiaTheme="minorEastAsia" w:hAnsi="Times New Roman"/>
          <w:color w:val="0070C0"/>
          <w:sz w:val="22"/>
          <w:szCs w:val="22"/>
          <w:u w:val="single"/>
          <w:lang w:eastAsia="ko-KR"/>
        </w:rPr>
      </w:pPr>
      <w:ins w:id="2877" w:author="Lee, Daewon" w:date="2022-10-17T01:01:00Z">
        <w:r w:rsidRPr="00D6456F">
          <w:rPr>
            <w:rFonts w:ascii="Times New Roman" w:eastAsiaTheme="minorEastAsia" w:hAnsi="Times New Roman"/>
            <w:sz w:val="22"/>
            <w:szCs w:val="22"/>
            <w:lang w:eastAsia="ko-KR"/>
          </w:rPr>
          <w:t>Note: the potential impact to other WG is not an exhaustive list nor represent defini</w:t>
        </w:r>
        <w:r w:rsidRPr="00DE2AF1">
          <w:rPr>
            <w:rFonts w:ascii="Times New Roman" w:eastAsiaTheme="minorEastAsia" w:hAnsi="Times New Roman"/>
            <w:sz w:val="22"/>
            <w:szCs w:val="22"/>
            <w:lang w:eastAsia="ko-KR"/>
          </w:rPr>
          <w:t>tive list of impacts to WGs. It provides a list of potential impact that RAN1 has identified so far and is subject to further changes as RAN1 progress work for the SI.</w:t>
        </w:r>
      </w:ins>
    </w:p>
    <w:p w14:paraId="24C72EF4" w14:textId="77777777" w:rsidR="00D6456F" w:rsidRPr="009E1CE6" w:rsidRDefault="00D6456F" w:rsidP="00346A34">
      <w:pPr>
        <w:pStyle w:val="BodyText"/>
        <w:numPr>
          <w:ilvl w:val="1"/>
          <w:numId w:val="11"/>
        </w:numPr>
        <w:spacing w:after="0" w:line="240" w:lineRule="auto"/>
        <w:rPr>
          <w:rFonts w:ascii="Times New Roman" w:eastAsiaTheme="minorEastAsia" w:hAnsi="Times New Roman"/>
          <w:sz w:val="22"/>
          <w:szCs w:val="22"/>
          <w:lang w:eastAsia="ko-KR"/>
        </w:rPr>
      </w:pPr>
    </w:p>
    <w:p w14:paraId="24D7F0FC" w14:textId="77777777" w:rsidR="005E7D89" w:rsidRPr="009E1CE6" w:rsidRDefault="005E7D89" w:rsidP="005E7D89">
      <w:pPr>
        <w:pStyle w:val="BodyText"/>
        <w:spacing w:after="0"/>
        <w:rPr>
          <w:rFonts w:ascii="Times New Roman" w:eastAsiaTheme="minorEastAsia" w:hAnsi="Times New Roman"/>
          <w:sz w:val="22"/>
          <w:szCs w:val="22"/>
          <w:lang w:eastAsia="ko-KR"/>
        </w:rPr>
      </w:pPr>
    </w:p>
    <w:p w14:paraId="0AE971C1" w14:textId="77777777" w:rsidR="009E1CE6" w:rsidRPr="009E1CE6" w:rsidRDefault="009E1CE6" w:rsidP="009E1CE6">
      <w:pPr>
        <w:pStyle w:val="BodyText"/>
        <w:spacing w:after="0" w:line="240" w:lineRule="auto"/>
        <w:rPr>
          <w:rFonts w:ascii="Times New Roman" w:hAnsi="Times New Roman"/>
          <w:sz w:val="22"/>
          <w:szCs w:val="22"/>
          <w:lang w:eastAsia="zh-CN"/>
        </w:rPr>
      </w:pPr>
      <w:r w:rsidRPr="009E1CE6">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sidRPr="009E1CE6">
        <w:rPr>
          <w:rFonts w:ascii="Times New Roman" w:hAnsi="Times New Roman"/>
          <w:sz w:val="22"/>
          <w:szCs w:val="22"/>
          <w:lang w:eastAsia="zh-CN"/>
        </w:rPr>
        <w:t>agreement, but</w:t>
      </w:r>
      <w:proofErr w:type="gramEnd"/>
      <w:r w:rsidRPr="009E1CE6">
        <w:rPr>
          <w:rFonts w:ascii="Times New Roman" w:hAnsi="Times New Roman"/>
          <w:sz w:val="22"/>
          <w:szCs w:val="22"/>
          <w:lang w:eastAsia="zh-CN"/>
        </w:rPr>
        <w:t xml:space="preserve"> should be understood as basis for further discussion in RAN1.</w:t>
      </w:r>
    </w:p>
    <w:p w14:paraId="0B44C659" w14:textId="7F340D26" w:rsidR="005E7D89" w:rsidRPr="009E1CE6" w:rsidRDefault="005E7D89" w:rsidP="005E7D89">
      <w:pPr>
        <w:pStyle w:val="BodyText"/>
        <w:spacing w:after="0" w:line="240" w:lineRule="auto"/>
        <w:rPr>
          <w:rFonts w:ascii="Times New Roman" w:hAnsi="Times New Roman"/>
          <w:sz w:val="22"/>
          <w:szCs w:val="22"/>
          <w:lang w:eastAsia="zh-CN"/>
        </w:rPr>
      </w:pPr>
    </w:p>
    <w:p w14:paraId="6879ECCB" w14:textId="77777777" w:rsidR="005E7D89" w:rsidRPr="009E1CE6" w:rsidRDefault="005E7D89" w:rsidP="005E7D89">
      <w:pPr>
        <w:pStyle w:val="BodyText"/>
        <w:numPr>
          <w:ilvl w:val="0"/>
          <w:numId w:val="11"/>
        </w:numPr>
        <w:spacing w:after="0"/>
        <w:rPr>
          <w:rFonts w:ascii="Times New Roman" w:hAnsi="Times New Roman"/>
          <w:sz w:val="22"/>
          <w:szCs w:val="22"/>
          <w:lang w:eastAsia="zh-CN"/>
        </w:rPr>
      </w:pPr>
      <w:r w:rsidRPr="009E1CE6">
        <w:rPr>
          <w:rFonts w:ascii="Times New Roman" w:hAnsi="Times New Roman"/>
          <w:sz w:val="22"/>
          <w:szCs w:val="22"/>
          <w:lang w:eastAsia="zh-CN"/>
        </w:rPr>
        <w:t>Technique #D-4: PA Input Power Bias ("input backoff”) Adaptation</w:t>
      </w:r>
    </w:p>
    <w:p w14:paraId="4F5C6E5D" w14:textId="77777777" w:rsidR="00231F8B" w:rsidRPr="009E1CE6" w:rsidRDefault="00231F8B" w:rsidP="00231F8B">
      <w:pPr>
        <w:pStyle w:val="BodyText"/>
        <w:numPr>
          <w:ilvl w:val="1"/>
          <w:numId w:val="11"/>
        </w:numPr>
        <w:spacing w:after="0"/>
        <w:rPr>
          <w:moveTo w:id="2878" w:author="Lee, Daewon" w:date="2022-10-17T01:01:00Z"/>
          <w:rFonts w:ascii="Times New Roman" w:hAnsi="Times New Roman"/>
          <w:sz w:val="22"/>
          <w:szCs w:val="22"/>
          <w:lang w:eastAsia="zh-CN"/>
        </w:rPr>
      </w:pPr>
      <w:moveToRangeStart w:id="2879" w:author="Lee, Daewon" w:date="2022-10-17T01:01:00Z" w:name="move116860920"/>
      <w:moveTo w:id="2880" w:author="Lee, Daewon" w:date="2022-10-17T01:01:00Z">
        <w:r w:rsidRPr="009E1CE6">
          <w:rPr>
            <w:rFonts w:ascii="Times New Roman" w:hAnsi="Times New Roman"/>
            <w:sz w:val="22"/>
            <w:szCs w:val="22"/>
            <w:lang w:eastAsia="zh-CN"/>
          </w:rPr>
          <w:t>Potential specification impacts are:</w:t>
        </w:r>
      </w:moveTo>
    </w:p>
    <w:p w14:paraId="2802CBB0" w14:textId="77777777" w:rsidR="00231F8B" w:rsidRPr="009E1CE6" w:rsidRDefault="00231F8B" w:rsidP="00231F8B">
      <w:pPr>
        <w:pStyle w:val="ListParagraph"/>
        <w:numPr>
          <w:ilvl w:val="2"/>
          <w:numId w:val="11"/>
        </w:numPr>
        <w:rPr>
          <w:moveTo w:id="2881" w:author="Lee, Daewon" w:date="2022-10-17T01:01:00Z"/>
          <w:rFonts w:eastAsia="SimSun"/>
          <w:lang w:eastAsia="zh-CN"/>
        </w:rPr>
      </w:pPr>
      <w:moveTo w:id="2882" w:author="Lee, Daewon" w:date="2022-10-17T01:01:00Z">
        <w:r w:rsidRPr="009E1CE6">
          <w:rPr>
            <w:rFonts w:eastAsia="SimSun"/>
            <w:lang w:eastAsia="zh-CN"/>
          </w:rPr>
          <w:t>Eventual UE measurement configurations assessing the impact from BS PA backoff adaptation</w:t>
        </w:r>
      </w:moveTo>
    </w:p>
    <w:p w14:paraId="0E4CF9FB" w14:textId="77777777" w:rsidR="00231F8B" w:rsidRPr="009E1CE6" w:rsidRDefault="00231F8B" w:rsidP="00231F8B">
      <w:pPr>
        <w:pStyle w:val="ListParagraph"/>
        <w:numPr>
          <w:ilvl w:val="2"/>
          <w:numId w:val="11"/>
        </w:numPr>
        <w:rPr>
          <w:moveTo w:id="2883" w:author="Lee, Daewon" w:date="2022-10-17T01:01:00Z"/>
          <w:rFonts w:eastAsia="SimSun"/>
          <w:lang w:eastAsia="zh-CN"/>
        </w:rPr>
      </w:pPr>
      <w:moveTo w:id="2884" w:author="Lee, Daewon" w:date="2022-10-17T01:01:00Z">
        <w:r w:rsidRPr="009E1CE6">
          <w:rPr>
            <w:rFonts w:eastAsia="SimSun"/>
            <w:lang w:eastAsia="zh-CN"/>
          </w:rPr>
          <w:t>BS unwanted in-band and out-of-band emissions exchange to neighbor BSs</w:t>
        </w:r>
      </w:moveTo>
    </w:p>
    <w:p w14:paraId="3A1EB9E5" w14:textId="77777777" w:rsidR="00231F8B" w:rsidRPr="009E1CE6" w:rsidRDefault="00231F8B" w:rsidP="00231F8B">
      <w:pPr>
        <w:pStyle w:val="BodyText"/>
        <w:numPr>
          <w:ilvl w:val="1"/>
          <w:numId w:val="11"/>
        </w:numPr>
        <w:spacing w:after="0" w:line="240" w:lineRule="auto"/>
        <w:rPr>
          <w:moveTo w:id="2885" w:author="Lee, Daewon" w:date="2022-10-17T01:01:00Z"/>
          <w:rFonts w:ascii="Times New Roman" w:eastAsiaTheme="minorEastAsia" w:hAnsi="Times New Roman"/>
          <w:sz w:val="22"/>
          <w:szCs w:val="22"/>
          <w:lang w:eastAsia="ko-KR"/>
        </w:rPr>
      </w:pPr>
      <w:moveTo w:id="2886" w:author="Lee, Daewon" w:date="2022-10-17T01:01:00Z">
        <w:r w:rsidRPr="009E1CE6">
          <w:rPr>
            <w:rFonts w:ascii="Times New Roman" w:eastAsiaTheme="minorEastAsia" w:hAnsi="Times New Roman"/>
            <w:sz w:val="22"/>
            <w:szCs w:val="22"/>
            <w:lang w:eastAsia="ko-KR"/>
          </w:rPr>
          <w:t>Additional considerations/aspects (including any impact to legacy UEs, if any):</w:t>
        </w:r>
      </w:moveTo>
    </w:p>
    <w:p w14:paraId="47CE6A5F" w14:textId="0E344458" w:rsidR="00231F8B" w:rsidRDefault="00231F8B" w:rsidP="00231F8B">
      <w:pPr>
        <w:pStyle w:val="ListParagraph"/>
        <w:numPr>
          <w:ilvl w:val="2"/>
          <w:numId w:val="11"/>
        </w:numPr>
        <w:rPr>
          <w:ins w:id="2887" w:author="Lee, Daewon" w:date="2022-10-17T01:03:00Z"/>
          <w:rFonts w:eastAsia="SimSun"/>
          <w:lang w:eastAsia="zh-CN"/>
        </w:rPr>
      </w:pPr>
      <w:moveTo w:id="2888" w:author="Lee, Daewon" w:date="2022-10-17T01:01:00Z">
        <w:r w:rsidRPr="009E1CE6">
          <w:rPr>
            <w:rFonts w:eastAsia="SimSun"/>
            <w:lang w:eastAsia="zh-CN"/>
          </w:rPr>
          <w:t>BS PA backoff adaptation should not be applied when SSB/SI is transmitted in the cell and in neighbor cells so as UEs in idle/inactive mode are not affected.</w:t>
        </w:r>
      </w:moveTo>
    </w:p>
    <w:p w14:paraId="062E90C8" w14:textId="74A1F100" w:rsidR="004819B3" w:rsidRPr="009E1CE6" w:rsidRDefault="004819B3" w:rsidP="00231F8B">
      <w:pPr>
        <w:pStyle w:val="ListParagraph"/>
        <w:numPr>
          <w:ilvl w:val="2"/>
          <w:numId w:val="11"/>
        </w:numPr>
        <w:rPr>
          <w:moveTo w:id="2889" w:author="Lee, Daewon" w:date="2022-10-17T01:01:00Z"/>
          <w:rFonts w:eastAsia="SimSun"/>
          <w:lang w:eastAsia="zh-CN"/>
        </w:rPr>
      </w:pPr>
      <w:ins w:id="2890" w:author="Lee, Daewon" w:date="2022-10-17T01:03:00Z">
        <w:r w:rsidRPr="009E1CE6">
          <w:rPr>
            <w:rFonts w:eastAsia="SimSun"/>
            <w:lang w:eastAsia="zh-CN"/>
          </w:rPr>
          <w:t xml:space="preserve">BS PA backoff adaptation in legacy UEs </w:t>
        </w:r>
        <w:proofErr w:type="gramStart"/>
        <w:r w:rsidRPr="009E1CE6">
          <w:rPr>
            <w:rFonts w:eastAsia="SimSun"/>
            <w:lang w:eastAsia="zh-CN"/>
          </w:rPr>
          <w:t>has to</w:t>
        </w:r>
        <w:proofErr w:type="gramEnd"/>
        <w:r w:rsidRPr="009E1CE6">
          <w:rPr>
            <w:rFonts w:eastAsia="SimSun"/>
            <w:lang w:eastAsia="zh-CN"/>
          </w:rPr>
          <w:t xml:space="preserve"> be investigated. Eventually the scheme is not applied in the presence of legacy UEs.</w:t>
        </w:r>
      </w:ins>
    </w:p>
    <w:moveToRangeEnd w:id="2879"/>
    <w:p w14:paraId="287E04E2" w14:textId="77777777" w:rsidR="005E7D89" w:rsidRPr="009E1CE6" w:rsidRDefault="005E7D89" w:rsidP="005E7D89">
      <w:pPr>
        <w:pStyle w:val="BodyText"/>
        <w:numPr>
          <w:ilvl w:val="1"/>
          <w:numId w:val="11"/>
        </w:numPr>
        <w:spacing w:after="0"/>
        <w:rPr>
          <w:rFonts w:ascii="Times New Roman" w:hAnsi="Times New Roman"/>
          <w:sz w:val="22"/>
          <w:szCs w:val="22"/>
          <w:lang w:eastAsia="zh-CN"/>
        </w:rPr>
      </w:pPr>
      <w:del w:id="2891" w:author="Lee, Daewon" w:date="2022-10-17T01:01:00Z">
        <w:r w:rsidRPr="009E1CE6" w:rsidDel="00231F8B">
          <w:rPr>
            <w:rFonts w:ascii="Times New Roman" w:hAnsi="Times New Roman"/>
            <w:sz w:val="22"/>
            <w:szCs w:val="22"/>
            <w:lang w:eastAsia="zh-CN"/>
          </w:rPr>
          <w:delText>FFS</w:delText>
        </w:r>
      </w:del>
    </w:p>
    <w:p w14:paraId="058E237A" w14:textId="77777777" w:rsidR="005E7D89" w:rsidRDefault="005E7D89" w:rsidP="005E7D89">
      <w:pPr>
        <w:pStyle w:val="BodyText"/>
        <w:spacing w:after="0"/>
        <w:rPr>
          <w:rFonts w:ascii="Times New Roman" w:eastAsiaTheme="minorEastAsia" w:hAnsi="Times New Roman"/>
          <w:sz w:val="22"/>
          <w:szCs w:val="22"/>
          <w:lang w:eastAsia="ko-KR"/>
        </w:rPr>
      </w:pPr>
    </w:p>
    <w:p w14:paraId="53C0AA45" w14:textId="77777777" w:rsidR="00F3261A" w:rsidRDefault="00F3261A" w:rsidP="00F3261A">
      <w:pPr>
        <w:pStyle w:val="BodyText"/>
        <w:spacing w:after="0" w:line="240" w:lineRule="auto"/>
        <w:rPr>
          <w:rFonts w:ascii="Times New Roman" w:hAnsi="Times New Roman"/>
          <w:sz w:val="22"/>
          <w:szCs w:val="22"/>
          <w:lang w:eastAsia="zh-CN"/>
        </w:rPr>
      </w:pPr>
    </w:p>
    <w:p w14:paraId="3B71E9B6" w14:textId="5C23C272" w:rsidR="00F3261A" w:rsidRPr="005E7D89" w:rsidRDefault="00F3261A" w:rsidP="005E7D89">
      <w:pPr>
        <w:pStyle w:val="Heading4"/>
        <w:spacing w:line="254" w:lineRule="auto"/>
        <w:ind w:left="1411" w:hanging="1411"/>
        <w:rPr>
          <w:rFonts w:eastAsia="SimSun"/>
          <w:szCs w:val="18"/>
          <w:lang w:eastAsia="zh-CN"/>
        </w:rPr>
      </w:pPr>
      <w:r>
        <w:rPr>
          <w:rFonts w:eastAsia="SimSun"/>
          <w:szCs w:val="18"/>
          <w:lang w:eastAsia="zh-CN"/>
        </w:rPr>
        <w:t>Company Comments on Proposal #</w:t>
      </w:r>
      <w:r w:rsidR="005E7D89">
        <w:rPr>
          <w:rFonts w:eastAsia="SimSun"/>
          <w:szCs w:val="18"/>
          <w:lang w:eastAsia="zh-CN"/>
        </w:rPr>
        <w:t>5</w:t>
      </w:r>
      <w:r>
        <w:rPr>
          <w:rFonts w:eastAsia="SimSun"/>
          <w:szCs w:val="18"/>
          <w:lang w:eastAsia="zh-CN"/>
        </w:rPr>
        <w:t>-</w:t>
      </w:r>
      <w:r w:rsidR="005E7D89">
        <w:rPr>
          <w:rFonts w:eastAsia="SimSun"/>
          <w:szCs w:val="18"/>
          <w:lang w:eastAsia="zh-CN"/>
        </w:rPr>
        <w:t>4</w:t>
      </w:r>
      <w:r>
        <w:rPr>
          <w:rFonts w:eastAsia="SimSun"/>
          <w:szCs w:val="18"/>
          <w:lang w:eastAsia="zh-CN"/>
        </w:rPr>
        <w:t>D</w:t>
      </w:r>
    </w:p>
    <w:tbl>
      <w:tblPr>
        <w:tblStyle w:val="TableGrid"/>
        <w:tblW w:w="9350" w:type="dxa"/>
        <w:tblInd w:w="-3" w:type="dxa"/>
        <w:tblLook w:val="04A0" w:firstRow="1" w:lastRow="0" w:firstColumn="1" w:lastColumn="0" w:noHBand="0" w:noVBand="1"/>
      </w:tblPr>
      <w:tblGrid>
        <w:gridCol w:w="1704"/>
        <w:gridCol w:w="7646"/>
      </w:tblGrid>
      <w:tr w:rsidR="00F3261A" w14:paraId="6A36A992" w14:textId="77777777" w:rsidTr="00DE2AF1">
        <w:tc>
          <w:tcPr>
            <w:tcW w:w="1704" w:type="dxa"/>
            <w:shd w:val="clear" w:color="auto" w:fill="FBE4D5" w:themeFill="accent2" w:themeFillTint="33"/>
          </w:tcPr>
          <w:p w14:paraId="1C1FB23A" w14:textId="77777777" w:rsidR="00F3261A" w:rsidRDefault="00F3261A"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7051D03" w14:textId="77777777" w:rsidR="00F3261A" w:rsidRDefault="00F3261A"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3261A" w14:paraId="1B11E137" w14:textId="77777777" w:rsidTr="00DE2AF1">
        <w:tc>
          <w:tcPr>
            <w:tcW w:w="1704" w:type="dxa"/>
          </w:tcPr>
          <w:p w14:paraId="4E1429B1" w14:textId="77777777" w:rsidR="00F3261A" w:rsidRDefault="00F3261A" w:rsidP="00DE2AF1">
            <w:pPr>
              <w:pStyle w:val="BodyText"/>
              <w:spacing w:after="0"/>
              <w:rPr>
                <w:rFonts w:ascii="Times New Roman" w:eastAsiaTheme="minorEastAsia" w:hAnsi="Times New Roman"/>
                <w:sz w:val="22"/>
                <w:szCs w:val="22"/>
                <w:lang w:eastAsia="ko-KR"/>
              </w:rPr>
            </w:pPr>
          </w:p>
        </w:tc>
        <w:tc>
          <w:tcPr>
            <w:tcW w:w="7646" w:type="dxa"/>
          </w:tcPr>
          <w:p w14:paraId="76905B77" w14:textId="77777777" w:rsidR="00F3261A" w:rsidRDefault="00F3261A" w:rsidP="00DE2AF1">
            <w:pPr>
              <w:pStyle w:val="BodyText"/>
              <w:spacing w:after="0"/>
              <w:rPr>
                <w:rFonts w:ascii="Times New Roman" w:hAnsi="Times New Roman"/>
                <w:sz w:val="22"/>
                <w:szCs w:val="22"/>
                <w:lang w:eastAsia="zh-CN"/>
              </w:rPr>
            </w:pPr>
          </w:p>
        </w:tc>
      </w:tr>
    </w:tbl>
    <w:p w14:paraId="17F9AD8F" w14:textId="77777777" w:rsidR="00F3261A" w:rsidRDefault="00F3261A" w:rsidP="00F3261A">
      <w:pPr>
        <w:pStyle w:val="BodyText"/>
        <w:spacing w:after="0" w:line="240" w:lineRule="auto"/>
        <w:rPr>
          <w:rFonts w:ascii="Times New Roman" w:hAnsi="Times New Roman"/>
          <w:sz w:val="22"/>
          <w:szCs w:val="22"/>
          <w:lang w:eastAsia="zh-CN"/>
        </w:rPr>
      </w:pPr>
    </w:p>
    <w:p w14:paraId="6A1F2CB5" w14:textId="77777777" w:rsidR="002E002B" w:rsidRDefault="002E002B">
      <w:pPr>
        <w:pStyle w:val="BodyText"/>
        <w:spacing w:after="0"/>
        <w:rPr>
          <w:rFonts w:ascii="Times New Roman" w:eastAsiaTheme="minorEastAsia" w:hAnsi="Times New Roman"/>
          <w:sz w:val="22"/>
          <w:szCs w:val="22"/>
          <w:lang w:eastAsia="ko-KR"/>
        </w:rPr>
      </w:pPr>
    </w:p>
    <w:p w14:paraId="68593573" w14:textId="6D982316" w:rsidR="0004179A" w:rsidRDefault="0004179A">
      <w:pPr>
        <w:pStyle w:val="BodyText"/>
        <w:spacing w:after="0"/>
        <w:rPr>
          <w:rFonts w:ascii="Times New Roman" w:eastAsiaTheme="minorEastAsia" w:hAnsi="Times New Roman"/>
          <w:sz w:val="22"/>
          <w:szCs w:val="22"/>
          <w:lang w:eastAsia="ko-KR"/>
        </w:rPr>
      </w:pPr>
    </w:p>
    <w:p w14:paraId="0F82D58C" w14:textId="787B01FA" w:rsidR="007D7293" w:rsidRDefault="007D7293" w:rsidP="007D7293">
      <w:pPr>
        <w:pStyle w:val="Heading4"/>
        <w:spacing w:line="254" w:lineRule="auto"/>
        <w:ind w:left="1411" w:hanging="1411"/>
        <w:rPr>
          <w:rFonts w:eastAsia="SimSun"/>
          <w:szCs w:val="18"/>
          <w:lang w:eastAsia="zh-CN"/>
        </w:rPr>
      </w:pPr>
      <w:r>
        <w:rPr>
          <w:rFonts w:eastAsia="SimSun"/>
          <w:szCs w:val="18"/>
          <w:lang w:eastAsia="zh-CN"/>
        </w:rPr>
        <w:lastRenderedPageBreak/>
        <w:t>Proposal #5-</w:t>
      </w:r>
      <w:r>
        <w:rPr>
          <w:rFonts w:eastAsia="SimSun"/>
          <w:szCs w:val="18"/>
          <w:lang w:eastAsia="zh-CN"/>
        </w:rPr>
        <w:t>5</w:t>
      </w:r>
    </w:p>
    <w:p w14:paraId="29471615" w14:textId="77777777" w:rsidR="007D7293" w:rsidRDefault="007D7293" w:rsidP="007D729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 description of a potential energy saving technique being discussed in RAN1. The description of the technique does not imply the technique will be automatically captured to the </w:t>
      </w:r>
      <w:proofErr w:type="gramStart"/>
      <w:r>
        <w:rPr>
          <w:rFonts w:ascii="Times New Roman" w:hAnsi="Times New Roman"/>
          <w:sz w:val="22"/>
          <w:szCs w:val="22"/>
          <w:lang w:eastAsia="zh-CN"/>
        </w:rPr>
        <w:t>TR, but</w:t>
      </w:r>
      <w:proofErr w:type="gramEnd"/>
      <w:r>
        <w:rPr>
          <w:rFonts w:ascii="Times New Roman" w:hAnsi="Times New Roman"/>
          <w:sz w:val="22"/>
          <w:szCs w:val="22"/>
          <w:lang w:eastAsia="zh-CN"/>
        </w:rPr>
        <w:t xml:space="preserve"> assumed to be the basis for the description in the TR if agreed.</w:t>
      </w:r>
    </w:p>
    <w:p w14:paraId="2726DC47" w14:textId="77777777" w:rsidR="007D7293" w:rsidRDefault="007D7293" w:rsidP="007D7293">
      <w:pPr>
        <w:pStyle w:val="BodyText"/>
        <w:spacing w:after="0" w:line="240" w:lineRule="auto"/>
        <w:rPr>
          <w:rFonts w:ascii="Times New Roman" w:hAnsi="Times New Roman"/>
          <w:sz w:val="22"/>
          <w:szCs w:val="22"/>
          <w:lang w:eastAsia="zh-CN"/>
        </w:rPr>
      </w:pPr>
    </w:p>
    <w:p w14:paraId="53E4FEC9" w14:textId="3A187776" w:rsidR="007D7293" w:rsidRPr="00053747" w:rsidRDefault="007D7293" w:rsidP="007D7293">
      <w:pPr>
        <w:pStyle w:val="BodyText"/>
        <w:numPr>
          <w:ilvl w:val="0"/>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Technique #D-</w:t>
      </w:r>
      <w:ins w:id="2892" w:author="Lee, Daewon" w:date="2022-10-17T01:11:00Z">
        <w:r w:rsidR="00775F66">
          <w:rPr>
            <w:rFonts w:ascii="Times New Roman" w:eastAsiaTheme="minorEastAsia" w:hAnsi="Times New Roman"/>
            <w:sz w:val="22"/>
            <w:szCs w:val="22"/>
            <w:lang w:eastAsia="ko-KR"/>
          </w:rPr>
          <w:t>5</w:t>
        </w:r>
      </w:ins>
      <w:del w:id="2893" w:author="Lee, Daewon" w:date="2022-10-17T01:11:00Z">
        <w:r w:rsidRPr="00053747" w:rsidDel="00775F66">
          <w:rPr>
            <w:rFonts w:ascii="Times New Roman" w:eastAsiaTheme="minorEastAsia" w:hAnsi="Times New Roman"/>
            <w:sz w:val="22"/>
            <w:szCs w:val="22"/>
            <w:lang w:eastAsia="ko-KR"/>
          </w:rPr>
          <w:delText>2b</w:delText>
        </w:r>
      </w:del>
      <w:r w:rsidRPr="00053747">
        <w:rPr>
          <w:rFonts w:ascii="Times New Roman" w:eastAsiaTheme="minorEastAsia" w:hAnsi="Times New Roman"/>
          <w:sz w:val="22"/>
          <w:szCs w:val="22"/>
          <w:lang w:eastAsia="ko-KR"/>
        </w:rPr>
        <w:t>: UE post-distortion</w:t>
      </w:r>
    </w:p>
    <w:p w14:paraId="130F495A" w14:textId="77777777" w:rsidR="007D7293" w:rsidRPr="00053747" w:rsidRDefault="007D7293" w:rsidP="007D7293">
      <w:pPr>
        <w:pStyle w:val="BodyText"/>
        <w:numPr>
          <w:ilvl w:val="1"/>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Background:</w:t>
      </w:r>
    </w:p>
    <w:p w14:paraId="4C7DBD7D" w14:textId="77777777" w:rsidR="007D7293" w:rsidRPr="00053747" w:rsidRDefault="007D7293" w:rsidP="007D7293">
      <w:pPr>
        <w:pStyle w:val="BodyText"/>
        <w:numPr>
          <w:ilvl w:val="2"/>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 xml:space="preserve">In UE post-distortion, the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assist the UE in reducing nonlinear impairments introduced by its PA (e.g., non-linear equalization stage that will “invert” the non-linearity), by sending RS signal at low periodically or some signaling to the UE.</w:t>
      </w:r>
    </w:p>
    <w:p w14:paraId="0EDB3C4E" w14:textId="77777777" w:rsidR="007D7293" w:rsidRPr="00053747" w:rsidDel="00346A34" w:rsidRDefault="007D7293" w:rsidP="007D7293">
      <w:pPr>
        <w:pStyle w:val="BodyText"/>
        <w:numPr>
          <w:ilvl w:val="1"/>
          <w:numId w:val="11"/>
        </w:numPr>
        <w:spacing w:after="0" w:line="240" w:lineRule="auto"/>
        <w:rPr>
          <w:del w:id="2894" w:author="Lee, Daewon" w:date="2022-10-17T01:04:00Z"/>
          <w:rFonts w:ascii="Times New Roman" w:eastAsiaTheme="minorEastAsia" w:hAnsi="Times New Roman"/>
          <w:sz w:val="22"/>
          <w:szCs w:val="22"/>
          <w:lang w:eastAsia="ko-KR"/>
        </w:rPr>
      </w:pPr>
      <w:del w:id="2895" w:author="Lee, Daewon" w:date="2022-10-17T01:04:00Z">
        <w:r w:rsidRPr="00053747" w:rsidDel="00346A34">
          <w:rPr>
            <w:rFonts w:ascii="Times New Roman" w:eastAsiaTheme="minorEastAsia" w:hAnsi="Times New Roman"/>
            <w:sz w:val="22"/>
            <w:szCs w:val="22"/>
            <w:lang w:eastAsia="ko-KR"/>
          </w:rPr>
          <w:delText>Potential specification impacts are:</w:delText>
        </w:r>
      </w:del>
    </w:p>
    <w:p w14:paraId="0BA5324A" w14:textId="77777777" w:rsidR="007D7293" w:rsidRPr="00053747" w:rsidDel="00346A34" w:rsidRDefault="007D7293" w:rsidP="007D7293">
      <w:pPr>
        <w:pStyle w:val="BodyText"/>
        <w:numPr>
          <w:ilvl w:val="2"/>
          <w:numId w:val="11"/>
        </w:numPr>
        <w:spacing w:after="0" w:line="240" w:lineRule="auto"/>
        <w:rPr>
          <w:del w:id="2896" w:author="Lee, Daewon" w:date="2022-10-17T01:04:00Z"/>
          <w:rFonts w:ascii="Times New Roman" w:eastAsiaTheme="minorEastAsia" w:hAnsi="Times New Roman"/>
          <w:sz w:val="22"/>
          <w:szCs w:val="22"/>
          <w:lang w:eastAsia="ko-KR"/>
        </w:rPr>
      </w:pPr>
      <w:del w:id="2897" w:author="Lee, Daewon" w:date="2022-10-17T01:04:00Z">
        <w:r w:rsidRPr="00053747" w:rsidDel="00346A34">
          <w:rPr>
            <w:rFonts w:ascii="Times New Roman" w:eastAsiaTheme="minorEastAsia" w:hAnsi="Times New Roman"/>
            <w:sz w:val="22"/>
            <w:szCs w:val="22"/>
            <w:lang w:eastAsia="ko-KR"/>
          </w:rPr>
          <w:delText>High level configuration (e.g., UEs capability, list of power amplifier models)</w:delText>
        </w:r>
      </w:del>
    </w:p>
    <w:p w14:paraId="5B86EBF7" w14:textId="77777777" w:rsidR="007D7293" w:rsidRPr="00053747" w:rsidDel="00346A34" w:rsidRDefault="007D7293" w:rsidP="007D7293">
      <w:pPr>
        <w:pStyle w:val="BodyText"/>
        <w:numPr>
          <w:ilvl w:val="2"/>
          <w:numId w:val="11"/>
        </w:numPr>
        <w:spacing w:after="0" w:line="240" w:lineRule="auto"/>
        <w:rPr>
          <w:del w:id="2898" w:author="Lee, Daewon" w:date="2022-10-17T01:04:00Z"/>
          <w:rFonts w:ascii="Times New Roman" w:eastAsiaTheme="minorEastAsia" w:hAnsi="Times New Roman"/>
          <w:sz w:val="22"/>
          <w:szCs w:val="22"/>
          <w:lang w:eastAsia="ko-KR"/>
        </w:rPr>
      </w:pPr>
      <w:del w:id="2899" w:author="Lee, Daewon" w:date="2022-10-17T01:04:00Z">
        <w:r w:rsidRPr="00053747" w:rsidDel="00346A34">
          <w:rPr>
            <w:rFonts w:ascii="Times New Roman" w:eastAsiaTheme="minorEastAsia" w:hAnsi="Times New Roman"/>
            <w:sz w:val="22"/>
            <w:szCs w:val="22"/>
            <w:lang w:eastAsia="ko-KR"/>
          </w:rPr>
          <w:delText>Introduction of activation of UE post distortion and notification of selected power amplifier model, and possibly training reference signals.</w:delText>
        </w:r>
      </w:del>
    </w:p>
    <w:p w14:paraId="62174D94" w14:textId="77777777" w:rsidR="007D7293" w:rsidRPr="00053747" w:rsidDel="00346A34" w:rsidRDefault="007D7293" w:rsidP="007D7293">
      <w:pPr>
        <w:pStyle w:val="BodyText"/>
        <w:numPr>
          <w:ilvl w:val="2"/>
          <w:numId w:val="11"/>
        </w:numPr>
        <w:spacing w:after="0" w:line="240" w:lineRule="auto"/>
        <w:rPr>
          <w:del w:id="2900" w:author="Lee, Daewon" w:date="2022-10-17T01:04:00Z"/>
          <w:rFonts w:ascii="Times New Roman" w:eastAsiaTheme="minorEastAsia" w:hAnsi="Times New Roman"/>
          <w:sz w:val="22"/>
          <w:szCs w:val="22"/>
          <w:lang w:eastAsia="ko-KR"/>
        </w:rPr>
      </w:pPr>
      <w:del w:id="2901" w:author="Lee, Daewon" w:date="2022-10-17T01:04:00Z">
        <w:r w:rsidRPr="00053747" w:rsidDel="00346A34">
          <w:rPr>
            <w:rFonts w:ascii="Times New Roman" w:eastAsiaTheme="minorEastAsia" w:hAnsi="Times New Roman"/>
            <w:sz w:val="22"/>
            <w:szCs w:val="22"/>
            <w:lang w:eastAsia="ko-KR"/>
          </w:rPr>
          <w:delText>Signaling for reporting assistance information for gNB digital pre-distortion, and indication to the UE of whether it needs to apply non-linear equalization for a transmission</w:delText>
        </w:r>
      </w:del>
    </w:p>
    <w:p w14:paraId="3308015B" w14:textId="77777777" w:rsidR="007D7293" w:rsidRPr="00053747" w:rsidDel="00346A34" w:rsidRDefault="007D7293" w:rsidP="007D7293">
      <w:pPr>
        <w:pStyle w:val="BodyText"/>
        <w:numPr>
          <w:ilvl w:val="1"/>
          <w:numId w:val="11"/>
        </w:numPr>
        <w:spacing w:after="0" w:line="240" w:lineRule="auto"/>
        <w:rPr>
          <w:del w:id="2902" w:author="Lee, Daewon" w:date="2022-10-17T01:04:00Z"/>
          <w:rFonts w:ascii="Times New Roman" w:eastAsiaTheme="minorEastAsia" w:hAnsi="Times New Roman"/>
          <w:sz w:val="22"/>
          <w:szCs w:val="22"/>
          <w:lang w:eastAsia="ko-KR"/>
        </w:rPr>
      </w:pPr>
      <w:del w:id="2903" w:author="Lee, Daewon" w:date="2022-10-17T01:04:00Z">
        <w:r w:rsidRPr="00053747" w:rsidDel="00346A34">
          <w:rPr>
            <w:rFonts w:ascii="Times New Roman" w:eastAsiaTheme="minorEastAsia" w:hAnsi="Times New Roman"/>
            <w:sz w:val="22"/>
            <w:szCs w:val="22"/>
            <w:lang w:eastAsia="ko-KR"/>
          </w:rPr>
          <w:delText>Additional considerations/aspects (including any impact to legacy UEs, if any):</w:delText>
        </w:r>
      </w:del>
    </w:p>
    <w:p w14:paraId="5528CAB0" w14:textId="77777777" w:rsidR="007D7293" w:rsidRPr="00053747" w:rsidDel="00346A34" w:rsidRDefault="007D7293" w:rsidP="007D7293">
      <w:pPr>
        <w:pStyle w:val="BodyText"/>
        <w:numPr>
          <w:ilvl w:val="2"/>
          <w:numId w:val="11"/>
        </w:numPr>
        <w:spacing w:after="0" w:line="240" w:lineRule="auto"/>
        <w:rPr>
          <w:del w:id="2904" w:author="Lee, Daewon" w:date="2022-10-17T01:04:00Z"/>
          <w:rFonts w:ascii="Times New Roman" w:eastAsiaTheme="minorEastAsia" w:hAnsi="Times New Roman"/>
          <w:sz w:val="22"/>
          <w:szCs w:val="22"/>
          <w:lang w:eastAsia="ko-KR"/>
        </w:rPr>
      </w:pPr>
      <w:del w:id="2905" w:author="Lee, Daewon" w:date="2022-10-17T01:04:00Z">
        <w:r w:rsidRPr="00053747" w:rsidDel="00346A34">
          <w:rPr>
            <w:rFonts w:ascii="Times New Roman" w:eastAsiaTheme="minorEastAsia" w:hAnsi="Times New Roman"/>
            <w:sz w:val="22"/>
            <w:szCs w:val="22"/>
            <w:lang w:eastAsia="ko-KR"/>
          </w:rPr>
          <w:delText>It is the gNB’s task to split transmissions to legacy and enhanced UEs in accordance with transmitted signal quality</w:delText>
        </w:r>
      </w:del>
    </w:p>
    <w:p w14:paraId="18F4987B" w14:textId="77777777" w:rsidR="007D7293" w:rsidRPr="00053747" w:rsidRDefault="007D7293" w:rsidP="007D7293">
      <w:pPr>
        <w:pStyle w:val="BodyText"/>
        <w:numPr>
          <w:ilvl w:val="1"/>
          <w:numId w:val="11"/>
        </w:numPr>
        <w:spacing w:after="0" w:line="240" w:lineRule="auto"/>
        <w:rPr>
          <w:rFonts w:ascii="Times New Roman" w:eastAsiaTheme="minorEastAsia" w:hAnsi="Times New Roman"/>
          <w:sz w:val="22"/>
          <w:szCs w:val="22"/>
          <w:lang w:eastAsia="ko-KR"/>
        </w:rPr>
      </w:pPr>
      <w:r w:rsidRPr="00053747">
        <w:rPr>
          <w:rFonts w:ascii="Times New Roman" w:eastAsiaTheme="minorEastAsia" w:hAnsi="Times New Roman"/>
          <w:sz w:val="22"/>
          <w:szCs w:val="22"/>
          <w:lang w:eastAsia="ko-KR"/>
        </w:rPr>
        <w:t>Potential impact to other WG</w:t>
      </w:r>
    </w:p>
    <w:p w14:paraId="7A8A78A7" w14:textId="77777777" w:rsidR="007D7293" w:rsidRDefault="007D7293" w:rsidP="007D7293">
      <w:pPr>
        <w:pStyle w:val="BodyText"/>
        <w:numPr>
          <w:ilvl w:val="2"/>
          <w:numId w:val="11"/>
        </w:numPr>
        <w:spacing w:after="0" w:line="240" w:lineRule="auto"/>
        <w:rPr>
          <w:ins w:id="2906" w:author="Lee, Daewon" w:date="2022-10-17T01:00:00Z"/>
          <w:rFonts w:ascii="Times New Roman" w:eastAsiaTheme="minorEastAsia" w:hAnsi="Times New Roman"/>
          <w:sz w:val="22"/>
          <w:szCs w:val="22"/>
          <w:lang w:eastAsia="ko-KR"/>
        </w:rPr>
      </w:pPr>
      <w:del w:id="2907" w:author="Lee, Daewon" w:date="2022-10-17T01:00:00Z">
        <w:r w:rsidRPr="00053747" w:rsidDel="00D6456F">
          <w:rPr>
            <w:rFonts w:ascii="Times New Roman" w:eastAsiaTheme="minorEastAsia" w:hAnsi="Times New Roman"/>
            <w:sz w:val="22"/>
            <w:szCs w:val="22"/>
            <w:lang w:eastAsia="ko-KR"/>
          </w:rPr>
          <w:delText>[to be filled]</w:delText>
        </w:r>
      </w:del>
      <w:ins w:id="2908" w:author="Lee, Daewon" w:date="2022-10-17T01:00:00Z">
        <w:r>
          <w:rPr>
            <w:rFonts w:ascii="Times New Roman" w:eastAsiaTheme="minorEastAsia" w:hAnsi="Times New Roman"/>
            <w:sz w:val="22"/>
            <w:szCs w:val="22"/>
            <w:lang w:eastAsia="ko-KR"/>
          </w:rPr>
          <w:t>RAN2:</w:t>
        </w:r>
      </w:ins>
    </w:p>
    <w:p w14:paraId="2D4393EF" w14:textId="77777777" w:rsidR="007D7293" w:rsidRDefault="007D7293" w:rsidP="007D7293">
      <w:pPr>
        <w:pStyle w:val="BodyText"/>
        <w:numPr>
          <w:ilvl w:val="2"/>
          <w:numId w:val="11"/>
        </w:numPr>
        <w:spacing w:after="0" w:line="240" w:lineRule="auto"/>
        <w:rPr>
          <w:ins w:id="2909" w:author="Lee, Daewon" w:date="2022-10-17T01:00:00Z"/>
          <w:rFonts w:ascii="Times New Roman" w:eastAsiaTheme="minorEastAsia" w:hAnsi="Times New Roman"/>
          <w:sz w:val="22"/>
          <w:szCs w:val="22"/>
          <w:lang w:eastAsia="ko-KR"/>
        </w:rPr>
      </w:pPr>
      <w:ins w:id="2910" w:author="Lee, Daewon" w:date="2022-10-17T01:00:00Z">
        <w:r>
          <w:rPr>
            <w:rFonts w:ascii="Times New Roman" w:eastAsiaTheme="minorEastAsia" w:hAnsi="Times New Roman"/>
            <w:sz w:val="22"/>
            <w:szCs w:val="22"/>
            <w:lang w:eastAsia="ko-KR"/>
          </w:rPr>
          <w:t>RAN3:</w:t>
        </w:r>
      </w:ins>
    </w:p>
    <w:p w14:paraId="148EF5A5" w14:textId="77777777" w:rsidR="007D7293" w:rsidRDefault="007D7293" w:rsidP="007D7293">
      <w:pPr>
        <w:pStyle w:val="BodyText"/>
        <w:numPr>
          <w:ilvl w:val="2"/>
          <w:numId w:val="11"/>
        </w:numPr>
        <w:spacing w:after="0" w:line="240" w:lineRule="auto"/>
        <w:rPr>
          <w:ins w:id="2911" w:author="Lee, Daewon" w:date="2022-10-17T01:00:00Z"/>
          <w:rFonts w:ascii="Times New Roman" w:eastAsiaTheme="minorEastAsia" w:hAnsi="Times New Roman"/>
          <w:sz w:val="22"/>
          <w:szCs w:val="22"/>
          <w:lang w:eastAsia="ko-KR"/>
        </w:rPr>
      </w:pPr>
      <w:ins w:id="2912" w:author="Lee, Daewon" w:date="2022-10-17T01:00:00Z">
        <w:r>
          <w:rPr>
            <w:rFonts w:ascii="Times New Roman" w:eastAsiaTheme="minorEastAsia" w:hAnsi="Times New Roman"/>
            <w:sz w:val="22"/>
            <w:szCs w:val="22"/>
            <w:lang w:eastAsia="ko-KR"/>
          </w:rPr>
          <w:t>RAN4:</w:t>
        </w:r>
      </w:ins>
    </w:p>
    <w:p w14:paraId="4B7268CC" w14:textId="77777777" w:rsidR="007D7293" w:rsidRPr="00614057" w:rsidRDefault="007D7293" w:rsidP="007D7293">
      <w:pPr>
        <w:pStyle w:val="BodyText"/>
        <w:numPr>
          <w:ilvl w:val="2"/>
          <w:numId w:val="11"/>
        </w:numPr>
        <w:spacing w:after="0" w:line="240" w:lineRule="auto"/>
        <w:rPr>
          <w:rFonts w:ascii="Times New Roman" w:eastAsiaTheme="minorEastAsia" w:hAnsi="Times New Roman"/>
          <w:sz w:val="22"/>
          <w:szCs w:val="22"/>
          <w:lang w:eastAsia="ko-KR"/>
        </w:rPr>
      </w:pPr>
      <w:ins w:id="2913" w:author="Lee, Daewon" w:date="2022-10-17T01:00:00Z">
        <w:r w:rsidRPr="00D6456F">
          <w:rPr>
            <w:rFonts w:ascii="Times New Roman" w:eastAsiaTheme="minorEastAsia" w:hAnsi="Times New Roman"/>
            <w:sz w:val="22"/>
            <w:szCs w:val="22"/>
            <w:lang w:eastAsia="ko-KR"/>
          </w:rPr>
          <w:t xml:space="preserve">Note: the potential impact to other WG is not an exhaustive </w:t>
        </w:r>
        <w:r w:rsidRPr="00231F8B">
          <w:rPr>
            <w:rFonts w:ascii="Times New Roman" w:eastAsiaTheme="minorEastAsia" w:hAnsi="Times New Roman"/>
            <w:sz w:val="22"/>
            <w:szCs w:val="22"/>
            <w:lang w:eastAsia="ko-KR"/>
          </w:rPr>
          <w:t>list nor repr</w:t>
        </w:r>
        <w:r w:rsidRPr="00346A34">
          <w:rPr>
            <w:rFonts w:ascii="Times New Roman" w:eastAsiaTheme="minorEastAsia" w:hAnsi="Times New Roman"/>
            <w:sz w:val="22"/>
            <w:szCs w:val="22"/>
            <w:lang w:eastAsia="ko-KR"/>
          </w:rPr>
          <w:t xml:space="preserve">esent definitive list of impacts to WGs. It provides a list of potential impact that RAN1 has identified so far and is subject to further changes as RAN1 </w:t>
        </w:r>
        <w:r w:rsidRPr="00930BC0">
          <w:rPr>
            <w:rFonts w:ascii="Times New Roman" w:eastAsiaTheme="minorEastAsia" w:hAnsi="Times New Roman"/>
            <w:sz w:val="22"/>
            <w:szCs w:val="22"/>
            <w:lang w:eastAsia="ko-KR"/>
          </w:rPr>
          <w:t>progress work for the SI.</w:t>
        </w:r>
      </w:ins>
    </w:p>
    <w:p w14:paraId="7F2B3A3D" w14:textId="77777777" w:rsidR="007D7293" w:rsidRDefault="007D7293" w:rsidP="007D7293">
      <w:pPr>
        <w:pStyle w:val="BodyText"/>
        <w:spacing w:after="0"/>
        <w:rPr>
          <w:rFonts w:ascii="Times New Roman" w:hAnsi="Times New Roman"/>
          <w:sz w:val="22"/>
          <w:szCs w:val="22"/>
          <w:lang w:eastAsia="zh-CN"/>
        </w:rPr>
      </w:pPr>
    </w:p>
    <w:p w14:paraId="38663816" w14:textId="77777777" w:rsidR="007D7293" w:rsidRDefault="007D7293" w:rsidP="007D729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following is additional description of a potential energy saving technique #A-1 intended to help companies perform evaluations and further understand the various of the technique. The following is not suggested to be part of the </w:t>
      </w:r>
      <w:proofErr w:type="gramStart"/>
      <w:r>
        <w:rPr>
          <w:rFonts w:ascii="Times New Roman" w:hAnsi="Times New Roman"/>
          <w:sz w:val="22"/>
          <w:szCs w:val="22"/>
          <w:lang w:eastAsia="zh-CN"/>
        </w:rPr>
        <w:t>agreement, but</w:t>
      </w:r>
      <w:proofErr w:type="gramEnd"/>
      <w:r>
        <w:rPr>
          <w:rFonts w:ascii="Times New Roman" w:hAnsi="Times New Roman"/>
          <w:sz w:val="22"/>
          <w:szCs w:val="22"/>
          <w:lang w:eastAsia="zh-CN"/>
        </w:rPr>
        <w:t xml:space="preserve"> should be understood as basis for further discussion in RAN1.</w:t>
      </w:r>
    </w:p>
    <w:p w14:paraId="44827CA2" w14:textId="77777777" w:rsidR="007D7293" w:rsidRDefault="007D7293" w:rsidP="007D7293">
      <w:pPr>
        <w:pStyle w:val="BodyText"/>
        <w:spacing w:after="0" w:line="240" w:lineRule="auto"/>
        <w:rPr>
          <w:rFonts w:ascii="Times New Roman" w:hAnsi="Times New Roman"/>
          <w:sz w:val="22"/>
          <w:szCs w:val="22"/>
          <w:lang w:eastAsia="zh-CN"/>
        </w:rPr>
      </w:pPr>
    </w:p>
    <w:p w14:paraId="5CF4281E" w14:textId="3560C669" w:rsidR="007D7293" w:rsidRDefault="007D7293" w:rsidP="007D729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 D-</w:t>
      </w:r>
      <w:ins w:id="2914" w:author="Lee, Daewon" w:date="2022-10-17T01:11:00Z">
        <w:r w:rsidR="00EA5E97">
          <w:rPr>
            <w:rFonts w:ascii="Times New Roman" w:hAnsi="Times New Roman"/>
            <w:sz w:val="22"/>
            <w:szCs w:val="22"/>
            <w:lang w:eastAsia="zh-CN"/>
          </w:rPr>
          <w:t>5</w:t>
        </w:r>
      </w:ins>
      <w:del w:id="2915" w:author="Lee, Daewon" w:date="2022-10-17T01:11:00Z">
        <w:r w:rsidDel="00EA5E97">
          <w:rPr>
            <w:rFonts w:ascii="Times New Roman" w:hAnsi="Times New Roman"/>
            <w:sz w:val="22"/>
            <w:szCs w:val="22"/>
            <w:lang w:eastAsia="zh-CN"/>
          </w:rPr>
          <w:delText>2b</w:delText>
        </w:r>
      </w:del>
      <w:r>
        <w:rPr>
          <w:rFonts w:ascii="Times New Roman" w:hAnsi="Times New Roman"/>
          <w:sz w:val="22"/>
          <w:szCs w:val="22"/>
          <w:lang w:eastAsia="zh-CN"/>
        </w:rPr>
        <w:t>: UE post-distortion</w:t>
      </w:r>
    </w:p>
    <w:p w14:paraId="59DC861A" w14:textId="77777777" w:rsidR="007D7293" w:rsidRPr="00D94601" w:rsidRDefault="007D7293" w:rsidP="007D7293">
      <w:pPr>
        <w:pStyle w:val="BodyText"/>
        <w:numPr>
          <w:ilvl w:val="1"/>
          <w:numId w:val="11"/>
        </w:numPr>
        <w:spacing w:after="0"/>
        <w:rPr>
          <w:rFonts w:ascii="Times New Roman" w:hAnsi="Times New Roman"/>
          <w:sz w:val="22"/>
          <w:szCs w:val="22"/>
          <w:lang w:eastAsia="zh-CN"/>
        </w:rPr>
      </w:pPr>
      <w:r w:rsidRPr="00D94601">
        <w:rPr>
          <w:rFonts w:ascii="Times New Roman" w:hAnsi="Times New Roman"/>
          <w:sz w:val="22"/>
          <w:szCs w:val="22"/>
          <w:lang w:eastAsia="zh-CN"/>
        </w:rPr>
        <w:t>UE digital post-</w:t>
      </w:r>
      <w:proofErr w:type="spellStart"/>
      <w:r w:rsidRPr="00D94601">
        <w:rPr>
          <w:rFonts w:ascii="Times New Roman" w:hAnsi="Times New Roman"/>
          <w:sz w:val="22"/>
          <w:szCs w:val="22"/>
          <w:lang w:eastAsia="zh-CN"/>
        </w:rPr>
        <w:t>distorsion</w:t>
      </w:r>
      <w:proofErr w:type="spellEnd"/>
      <w:r w:rsidRPr="00D94601">
        <w:rPr>
          <w:rFonts w:ascii="Times New Roman" w:hAnsi="Times New Roman"/>
          <w:sz w:val="22"/>
          <w:szCs w:val="22"/>
          <w:lang w:eastAsia="zh-CN"/>
        </w:rPr>
        <w:t xml:space="preserve"> (</w:t>
      </w:r>
      <w:proofErr w:type="spellStart"/>
      <w:r w:rsidRPr="00D94601">
        <w:rPr>
          <w:rFonts w:ascii="Times New Roman" w:hAnsi="Times New Roman"/>
          <w:sz w:val="22"/>
          <w:szCs w:val="22"/>
          <w:lang w:eastAsia="zh-CN"/>
        </w:rPr>
        <w:t>DPoD</w:t>
      </w:r>
      <w:proofErr w:type="spellEnd"/>
      <w:r w:rsidRPr="00D94601">
        <w:rPr>
          <w:rFonts w:ascii="Times New Roman" w:hAnsi="Times New Roman"/>
          <w:sz w:val="22"/>
          <w:szCs w:val="22"/>
          <w:lang w:eastAsia="zh-CN"/>
        </w:rPr>
        <w:t>)</w:t>
      </w:r>
    </w:p>
    <w:p w14:paraId="7C116D0E" w14:textId="77777777" w:rsidR="007D7293" w:rsidRPr="00D94601" w:rsidRDefault="007D7293" w:rsidP="007D7293">
      <w:pPr>
        <w:pStyle w:val="BodyText"/>
        <w:numPr>
          <w:ilvl w:val="2"/>
          <w:numId w:val="11"/>
        </w:numPr>
        <w:spacing w:after="0"/>
        <w:rPr>
          <w:rFonts w:ascii="Times New Roman" w:hAnsi="Times New Roman"/>
          <w:sz w:val="22"/>
          <w:szCs w:val="22"/>
          <w:lang w:eastAsia="zh-CN"/>
        </w:rPr>
      </w:pPr>
      <w:r w:rsidRPr="00D94601">
        <w:rPr>
          <w:rFonts w:ascii="Times New Roman" w:hAnsi="Times New Roman"/>
          <w:sz w:val="22"/>
          <w:szCs w:val="22"/>
          <w:lang w:eastAsia="zh-CN"/>
        </w:rPr>
        <w:t>Overview: Digital Post distortion (</w:t>
      </w:r>
      <w:proofErr w:type="spellStart"/>
      <w:r w:rsidRPr="00D94601">
        <w:rPr>
          <w:rFonts w:ascii="Times New Roman" w:hAnsi="Times New Roman"/>
          <w:sz w:val="22"/>
          <w:szCs w:val="22"/>
          <w:lang w:eastAsia="zh-CN"/>
        </w:rPr>
        <w:t>DPoD</w:t>
      </w:r>
      <w:proofErr w:type="spellEnd"/>
      <w:r w:rsidRPr="00D94601">
        <w:rPr>
          <w:rFonts w:ascii="Times New Roman" w:hAnsi="Times New Roman"/>
          <w:sz w:val="22"/>
          <w:szCs w:val="22"/>
          <w:lang w:eastAsia="zh-CN"/>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4391BB94" w14:textId="77777777" w:rsidR="007D7293" w:rsidRDefault="007D7293" w:rsidP="007D7293">
      <w:pPr>
        <w:pStyle w:val="BodyText"/>
        <w:numPr>
          <w:ilvl w:val="2"/>
          <w:numId w:val="11"/>
        </w:numPr>
        <w:spacing w:after="0"/>
        <w:rPr>
          <w:ins w:id="2916" w:author="Lee, Daewon" w:date="2022-10-17T01:04:00Z"/>
          <w:rFonts w:ascii="Times New Roman" w:hAnsi="Times New Roman"/>
          <w:sz w:val="22"/>
          <w:szCs w:val="22"/>
          <w:lang w:eastAsia="zh-CN"/>
        </w:rPr>
      </w:pPr>
      <w:r w:rsidRPr="00D94601">
        <w:rPr>
          <w:rFonts w:ascii="Times New Roman" w:hAnsi="Times New Roman"/>
          <w:sz w:val="22"/>
          <w:szCs w:val="22"/>
          <w:lang w:eastAsia="zh-CN"/>
        </w:rPr>
        <w:t xml:space="preserve">Specification impact: The </w:t>
      </w:r>
      <w:proofErr w:type="spellStart"/>
      <w:r w:rsidRPr="00D94601">
        <w:rPr>
          <w:rFonts w:ascii="Times New Roman" w:hAnsi="Times New Roman"/>
          <w:sz w:val="22"/>
          <w:szCs w:val="22"/>
          <w:lang w:eastAsia="zh-CN"/>
        </w:rPr>
        <w:t>DPoD</w:t>
      </w:r>
      <w:proofErr w:type="spellEnd"/>
      <w:r w:rsidRPr="00D94601">
        <w:rPr>
          <w:rFonts w:ascii="Times New Roman" w:hAnsi="Times New Roman"/>
          <w:sz w:val="22"/>
          <w:szCs w:val="22"/>
          <w:lang w:eastAsia="zh-CN"/>
        </w:rPr>
        <w:t xml:space="preserve"> requires knowledge of the power amplifier model that can be obtained by signaling from the </w:t>
      </w:r>
      <w:proofErr w:type="spellStart"/>
      <w:r w:rsidRPr="00D94601">
        <w:rPr>
          <w:rFonts w:ascii="Times New Roman" w:hAnsi="Times New Roman"/>
          <w:sz w:val="22"/>
          <w:szCs w:val="22"/>
          <w:lang w:eastAsia="zh-CN"/>
        </w:rPr>
        <w:t>gNb</w:t>
      </w:r>
      <w:proofErr w:type="spellEnd"/>
      <w:r w:rsidRPr="00D94601">
        <w:rPr>
          <w:rFonts w:ascii="Times New Roman" w:hAnsi="Times New Roman"/>
          <w:sz w:val="22"/>
          <w:szCs w:val="22"/>
          <w:lang w:eastAsia="zh-CN"/>
        </w:rPr>
        <w:t xml:space="preserve"> to the UE</w:t>
      </w:r>
    </w:p>
    <w:p w14:paraId="48D60298" w14:textId="77777777" w:rsidR="007D7293" w:rsidRPr="00053747" w:rsidRDefault="007D7293" w:rsidP="007D7293">
      <w:pPr>
        <w:pStyle w:val="BodyText"/>
        <w:numPr>
          <w:ilvl w:val="1"/>
          <w:numId w:val="11"/>
        </w:numPr>
        <w:spacing w:after="0" w:line="240" w:lineRule="auto"/>
        <w:rPr>
          <w:ins w:id="2917" w:author="Lee, Daewon" w:date="2022-10-17T01:04:00Z"/>
          <w:rFonts w:ascii="Times New Roman" w:eastAsiaTheme="minorEastAsia" w:hAnsi="Times New Roman"/>
          <w:sz w:val="22"/>
          <w:szCs w:val="22"/>
          <w:lang w:eastAsia="ko-KR"/>
        </w:rPr>
      </w:pPr>
      <w:ins w:id="2918" w:author="Lee, Daewon" w:date="2022-10-17T01:04:00Z">
        <w:r w:rsidRPr="00053747">
          <w:rPr>
            <w:rFonts w:ascii="Times New Roman" w:eastAsiaTheme="minorEastAsia" w:hAnsi="Times New Roman"/>
            <w:sz w:val="22"/>
            <w:szCs w:val="22"/>
            <w:lang w:eastAsia="ko-KR"/>
          </w:rPr>
          <w:t>Potential specification impacts are:</w:t>
        </w:r>
      </w:ins>
    </w:p>
    <w:p w14:paraId="552E554A" w14:textId="77777777" w:rsidR="007D7293" w:rsidRPr="00053747" w:rsidRDefault="007D7293" w:rsidP="007D7293">
      <w:pPr>
        <w:pStyle w:val="BodyText"/>
        <w:numPr>
          <w:ilvl w:val="2"/>
          <w:numId w:val="11"/>
        </w:numPr>
        <w:spacing w:after="0" w:line="240" w:lineRule="auto"/>
        <w:rPr>
          <w:ins w:id="2919" w:author="Lee, Daewon" w:date="2022-10-17T01:04:00Z"/>
          <w:rFonts w:ascii="Times New Roman" w:eastAsiaTheme="minorEastAsia" w:hAnsi="Times New Roman"/>
          <w:sz w:val="22"/>
          <w:szCs w:val="22"/>
          <w:lang w:eastAsia="ko-KR"/>
        </w:rPr>
      </w:pPr>
      <w:ins w:id="2920" w:author="Lee, Daewon" w:date="2022-10-17T01:04:00Z">
        <w:r w:rsidRPr="00053747">
          <w:rPr>
            <w:rFonts w:ascii="Times New Roman" w:eastAsiaTheme="minorEastAsia" w:hAnsi="Times New Roman"/>
            <w:sz w:val="22"/>
            <w:szCs w:val="22"/>
            <w:lang w:eastAsia="ko-KR"/>
          </w:rPr>
          <w:t>High level configuration (e.g., UEs capability, list of power amplifier models)</w:t>
        </w:r>
      </w:ins>
    </w:p>
    <w:p w14:paraId="6D8ACA14" w14:textId="77777777" w:rsidR="007D7293" w:rsidRPr="00053747" w:rsidRDefault="007D7293" w:rsidP="007D7293">
      <w:pPr>
        <w:pStyle w:val="BodyText"/>
        <w:numPr>
          <w:ilvl w:val="2"/>
          <w:numId w:val="11"/>
        </w:numPr>
        <w:spacing w:after="0" w:line="240" w:lineRule="auto"/>
        <w:rPr>
          <w:ins w:id="2921" w:author="Lee, Daewon" w:date="2022-10-17T01:04:00Z"/>
          <w:rFonts w:ascii="Times New Roman" w:eastAsiaTheme="minorEastAsia" w:hAnsi="Times New Roman"/>
          <w:sz w:val="22"/>
          <w:szCs w:val="22"/>
          <w:lang w:eastAsia="ko-KR"/>
        </w:rPr>
      </w:pPr>
      <w:ins w:id="2922" w:author="Lee, Daewon" w:date="2022-10-17T01:04:00Z">
        <w:r w:rsidRPr="00053747">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00774513" w14:textId="77777777" w:rsidR="007D7293" w:rsidRPr="00053747" w:rsidRDefault="007D7293" w:rsidP="007D7293">
      <w:pPr>
        <w:pStyle w:val="BodyText"/>
        <w:numPr>
          <w:ilvl w:val="2"/>
          <w:numId w:val="11"/>
        </w:numPr>
        <w:spacing w:after="0" w:line="240" w:lineRule="auto"/>
        <w:rPr>
          <w:ins w:id="2923" w:author="Lee, Daewon" w:date="2022-10-17T01:04:00Z"/>
          <w:rFonts w:ascii="Times New Roman" w:eastAsiaTheme="minorEastAsia" w:hAnsi="Times New Roman"/>
          <w:sz w:val="22"/>
          <w:szCs w:val="22"/>
          <w:lang w:eastAsia="ko-KR"/>
        </w:rPr>
      </w:pPr>
      <w:ins w:id="2924" w:author="Lee, Daewon" w:date="2022-10-17T01:04:00Z">
        <w:r w:rsidRPr="00053747">
          <w:rPr>
            <w:rFonts w:ascii="Times New Roman" w:eastAsiaTheme="minorEastAsia" w:hAnsi="Times New Roman"/>
            <w:sz w:val="22"/>
            <w:szCs w:val="22"/>
            <w:lang w:eastAsia="ko-KR"/>
          </w:rPr>
          <w:t xml:space="preserve">Signaling for reporting assistance information for </w:t>
        </w:r>
        <w:proofErr w:type="spellStart"/>
        <w:r w:rsidRPr="00053747">
          <w:rPr>
            <w:rFonts w:ascii="Times New Roman" w:eastAsiaTheme="minorEastAsia" w:hAnsi="Times New Roman"/>
            <w:sz w:val="22"/>
            <w:szCs w:val="22"/>
            <w:lang w:eastAsia="ko-KR"/>
          </w:rPr>
          <w:t>gNB</w:t>
        </w:r>
        <w:proofErr w:type="spellEnd"/>
        <w:r w:rsidRPr="00053747">
          <w:rPr>
            <w:rFonts w:ascii="Times New Roman" w:eastAsiaTheme="minorEastAsia" w:hAnsi="Times New Roman"/>
            <w:sz w:val="22"/>
            <w:szCs w:val="22"/>
            <w:lang w:eastAsia="ko-KR"/>
          </w:rPr>
          <w:t xml:space="preserve"> digital pre-distortion, and indication to the UE of whether it needs to apply non-linear equalization for a transmission</w:t>
        </w:r>
      </w:ins>
    </w:p>
    <w:p w14:paraId="7AA19B47" w14:textId="77777777" w:rsidR="007D7293" w:rsidRPr="00053747" w:rsidRDefault="007D7293" w:rsidP="007D7293">
      <w:pPr>
        <w:pStyle w:val="BodyText"/>
        <w:numPr>
          <w:ilvl w:val="1"/>
          <w:numId w:val="11"/>
        </w:numPr>
        <w:spacing w:after="0" w:line="240" w:lineRule="auto"/>
        <w:rPr>
          <w:ins w:id="2925" w:author="Lee, Daewon" w:date="2022-10-17T01:04:00Z"/>
          <w:rFonts w:ascii="Times New Roman" w:eastAsiaTheme="minorEastAsia" w:hAnsi="Times New Roman"/>
          <w:sz w:val="22"/>
          <w:szCs w:val="22"/>
          <w:lang w:eastAsia="ko-KR"/>
        </w:rPr>
      </w:pPr>
      <w:ins w:id="2926" w:author="Lee, Daewon" w:date="2022-10-17T01:04:00Z">
        <w:r w:rsidRPr="00053747">
          <w:rPr>
            <w:rFonts w:ascii="Times New Roman" w:eastAsiaTheme="minorEastAsia" w:hAnsi="Times New Roman"/>
            <w:sz w:val="22"/>
            <w:szCs w:val="22"/>
            <w:lang w:eastAsia="ko-KR"/>
          </w:rPr>
          <w:lastRenderedPageBreak/>
          <w:t>Additional considerations/aspects (including any impact to legacy UEs, if any):</w:t>
        </w:r>
      </w:ins>
    </w:p>
    <w:p w14:paraId="24CEE789" w14:textId="77777777" w:rsidR="007D7293" w:rsidRPr="00053747" w:rsidRDefault="007D7293" w:rsidP="007D7293">
      <w:pPr>
        <w:pStyle w:val="BodyText"/>
        <w:numPr>
          <w:ilvl w:val="2"/>
          <w:numId w:val="11"/>
        </w:numPr>
        <w:spacing w:after="0" w:line="240" w:lineRule="auto"/>
        <w:rPr>
          <w:ins w:id="2927" w:author="Lee, Daewon" w:date="2022-10-17T01:04:00Z"/>
          <w:rFonts w:ascii="Times New Roman" w:eastAsiaTheme="minorEastAsia" w:hAnsi="Times New Roman"/>
          <w:sz w:val="22"/>
          <w:szCs w:val="22"/>
          <w:lang w:eastAsia="ko-KR"/>
        </w:rPr>
      </w:pPr>
      <w:ins w:id="2928" w:author="Lee, Daewon" w:date="2022-10-17T01:04:00Z">
        <w:r w:rsidRPr="00053747">
          <w:rPr>
            <w:rFonts w:ascii="Times New Roman" w:eastAsiaTheme="minorEastAsia" w:hAnsi="Times New Roman"/>
            <w:sz w:val="22"/>
            <w:szCs w:val="22"/>
            <w:lang w:eastAsia="ko-KR"/>
          </w:rPr>
          <w:t xml:space="preserve">It is the </w:t>
        </w:r>
        <w:proofErr w:type="spellStart"/>
        <w:r w:rsidRPr="00053747">
          <w:rPr>
            <w:rFonts w:ascii="Times New Roman" w:eastAsiaTheme="minorEastAsia" w:hAnsi="Times New Roman"/>
            <w:sz w:val="22"/>
            <w:szCs w:val="22"/>
            <w:lang w:eastAsia="ko-KR"/>
          </w:rPr>
          <w:t>gNB’s</w:t>
        </w:r>
        <w:proofErr w:type="spellEnd"/>
        <w:r w:rsidRPr="00053747">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309531A3" w14:textId="77777777" w:rsidR="007D7293" w:rsidRPr="00D94601" w:rsidRDefault="007D7293" w:rsidP="00982C1C">
      <w:pPr>
        <w:pStyle w:val="BodyText"/>
        <w:tabs>
          <w:tab w:val="left" w:pos="0"/>
        </w:tabs>
        <w:spacing w:after="0"/>
        <w:ind w:left="1440"/>
        <w:rPr>
          <w:rFonts w:ascii="Times New Roman" w:hAnsi="Times New Roman"/>
          <w:sz w:val="22"/>
          <w:szCs w:val="22"/>
          <w:lang w:eastAsia="zh-CN"/>
        </w:rPr>
      </w:pPr>
    </w:p>
    <w:p w14:paraId="669DFCE6" w14:textId="77777777" w:rsidR="007D7293" w:rsidRDefault="007D7293" w:rsidP="007D7293">
      <w:pPr>
        <w:pStyle w:val="BodyText"/>
        <w:spacing w:after="0"/>
        <w:rPr>
          <w:rFonts w:ascii="Times New Roman" w:hAnsi="Times New Roman"/>
          <w:sz w:val="22"/>
          <w:szCs w:val="22"/>
          <w:lang w:eastAsia="zh-CN"/>
        </w:rPr>
      </w:pPr>
    </w:p>
    <w:p w14:paraId="46833B84" w14:textId="77777777" w:rsidR="00614057" w:rsidRDefault="00614057" w:rsidP="00614057">
      <w:pPr>
        <w:pStyle w:val="BodyText"/>
        <w:spacing w:after="0"/>
        <w:rPr>
          <w:rFonts w:ascii="Times New Roman" w:hAnsi="Times New Roman"/>
          <w:sz w:val="22"/>
          <w:szCs w:val="22"/>
          <w:lang w:eastAsia="zh-CN"/>
        </w:rPr>
      </w:pPr>
    </w:p>
    <w:p w14:paraId="0086E71A" w14:textId="525C7755" w:rsidR="00346A34" w:rsidRDefault="00346A34">
      <w:pPr>
        <w:pStyle w:val="BodyText"/>
        <w:spacing w:after="0"/>
        <w:rPr>
          <w:rFonts w:ascii="Times New Roman" w:eastAsiaTheme="minorEastAsia" w:hAnsi="Times New Roman"/>
          <w:sz w:val="22"/>
          <w:szCs w:val="22"/>
          <w:lang w:eastAsia="ko-KR"/>
        </w:rPr>
      </w:pPr>
    </w:p>
    <w:p w14:paraId="0963C173" w14:textId="7B3C9CD3" w:rsidR="00930BC0" w:rsidRPr="005E7D89" w:rsidRDefault="00930BC0" w:rsidP="00930BC0">
      <w:pPr>
        <w:pStyle w:val="Heading4"/>
        <w:spacing w:line="254" w:lineRule="auto"/>
        <w:ind w:left="1411" w:hanging="1411"/>
        <w:rPr>
          <w:rFonts w:eastAsia="SimSun"/>
          <w:szCs w:val="18"/>
          <w:lang w:eastAsia="zh-CN"/>
        </w:rPr>
      </w:pPr>
      <w:r>
        <w:rPr>
          <w:rFonts w:eastAsia="SimSun"/>
          <w:szCs w:val="18"/>
          <w:lang w:eastAsia="zh-CN"/>
        </w:rPr>
        <w:t>Company Comments on Proposal #5-</w:t>
      </w:r>
      <w:r>
        <w:rPr>
          <w:rFonts w:eastAsia="SimSun"/>
          <w:szCs w:val="18"/>
          <w:lang w:eastAsia="zh-CN"/>
        </w:rPr>
        <w:t>5</w:t>
      </w:r>
    </w:p>
    <w:tbl>
      <w:tblPr>
        <w:tblStyle w:val="TableGrid"/>
        <w:tblW w:w="9350" w:type="dxa"/>
        <w:tblInd w:w="-3" w:type="dxa"/>
        <w:tblLook w:val="04A0" w:firstRow="1" w:lastRow="0" w:firstColumn="1" w:lastColumn="0" w:noHBand="0" w:noVBand="1"/>
      </w:tblPr>
      <w:tblGrid>
        <w:gridCol w:w="1704"/>
        <w:gridCol w:w="7646"/>
      </w:tblGrid>
      <w:tr w:rsidR="00930BC0" w14:paraId="2CE7EC5B" w14:textId="77777777" w:rsidTr="00DE2AF1">
        <w:tc>
          <w:tcPr>
            <w:tcW w:w="1704" w:type="dxa"/>
            <w:shd w:val="clear" w:color="auto" w:fill="FBE4D5" w:themeFill="accent2" w:themeFillTint="33"/>
          </w:tcPr>
          <w:p w14:paraId="53011A57" w14:textId="77777777" w:rsidR="00930BC0" w:rsidRDefault="00930BC0"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C5C52F8" w14:textId="77777777" w:rsidR="00930BC0" w:rsidRDefault="00930BC0"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30BC0" w14:paraId="68E1957B" w14:textId="77777777" w:rsidTr="00DE2AF1">
        <w:tc>
          <w:tcPr>
            <w:tcW w:w="1704" w:type="dxa"/>
          </w:tcPr>
          <w:p w14:paraId="58632710" w14:textId="77777777" w:rsidR="00930BC0" w:rsidRDefault="00930BC0" w:rsidP="00DE2AF1">
            <w:pPr>
              <w:pStyle w:val="BodyText"/>
              <w:spacing w:after="0"/>
              <w:rPr>
                <w:rFonts w:ascii="Times New Roman" w:eastAsiaTheme="minorEastAsia" w:hAnsi="Times New Roman"/>
                <w:sz w:val="22"/>
                <w:szCs w:val="22"/>
                <w:lang w:eastAsia="ko-KR"/>
              </w:rPr>
            </w:pPr>
          </w:p>
        </w:tc>
        <w:tc>
          <w:tcPr>
            <w:tcW w:w="7646" w:type="dxa"/>
          </w:tcPr>
          <w:p w14:paraId="6EDE8001" w14:textId="77777777" w:rsidR="00930BC0" w:rsidRDefault="00930BC0" w:rsidP="00DE2AF1">
            <w:pPr>
              <w:pStyle w:val="BodyText"/>
              <w:spacing w:after="0"/>
              <w:rPr>
                <w:rFonts w:ascii="Times New Roman" w:hAnsi="Times New Roman"/>
                <w:sz w:val="22"/>
                <w:szCs w:val="22"/>
                <w:lang w:eastAsia="zh-CN"/>
              </w:rPr>
            </w:pPr>
          </w:p>
        </w:tc>
      </w:tr>
    </w:tbl>
    <w:p w14:paraId="313077E9" w14:textId="77777777" w:rsidR="00930BC0" w:rsidRDefault="00930BC0" w:rsidP="00930BC0">
      <w:pPr>
        <w:pStyle w:val="BodyText"/>
        <w:spacing w:after="0" w:line="240" w:lineRule="auto"/>
        <w:rPr>
          <w:rFonts w:ascii="Times New Roman" w:hAnsi="Times New Roman"/>
          <w:sz w:val="22"/>
          <w:szCs w:val="22"/>
          <w:lang w:eastAsia="zh-CN"/>
        </w:rPr>
      </w:pPr>
    </w:p>
    <w:p w14:paraId="405ADC22" w14:textId="0E800970" w:rsidR="00346A34" w:rsidRDefault="00346A34">
      <w:pPr>
        <w:pStyle w:val="BodyText"/>
        <w:spacing w:after="0"/>
        <w:rPr>
          <w:rFonts w:ascii="Times New Roman" w:eastAsiaTheme="minorEastAsia" w:hAnsi="Times New Roman"/>
          <w:sz w:val="22"/>
          <w:szCs w:val="22"/>
          <w:lang w:eastAsia="ko-KR"/>
        </w:rPr>
      </w:pPr>
    </w:p>
    <w:p w14:paraId="60F6C4D5" w14:textId="75EA1397" w:rsidR="00BC3DCC" w:rsidRDefault="00BC3DCC">
      <w:pPr>
        <w:pStyle w:val="BodyText"/>
        <w:spacing w:after="0"/>
        <w:rPr>
          <w:rFonts w:ascii="Times New Roman" w:eastAsiaTheme="minorEastAsia" w:hAnsi="Times New Roman"/>
          <w:sz w:val="22"/>
          <w:szCs w:val="22"/>
          <w:lang w:eastAsia="ko-KR"/>
        </w:rPr>
      </w:pPr>
    </w:p>
    <w:p w14:paraId="008EE0D0" w14:textId="77777777" w:rsidR="00BC3DCC" w:rsidRDefault="00BC3DCC">
      <w:pPr>
        <w:pStyle w:val="BodyText"/>
        <w:spacing w:after="0"/>
        <w:rPr>
          <w:rFonts w:ascii="Times New Roman" w:eastAsiaTheme="minorEastAsia" w:hAnsi="Times New Roman"/>
          <w:sz w:val="22"/>
          <w:szCs w:val="22"/>
          <w:lang w:eastAsia="ko-KR"/>
        </w:rPr>
      </w:pPr>
    </w:p>
    <w:p w14:paraId="7014AB45" w14:textId="77777777" w:rsidR="00501CA9" w:rsidRDefault="00520D5B">
      <w:pPr>
        <w:pStyle w:val="Heading2"/>
        <w:rPr>
          <w:rFonts w:eastAsia="SimSun"/>
          <w:lang w:eastAsia="zh-CN"/>
        </w:rPr>
      </w:pPr>
      <w:r>
        <w:rPr>
          <w:rFonts w:eastAsia="SimSun"/>
          <w:lang w:eastAsia="zh-CN"/>
        </w:rPr>
        <w:t>2.6 Other Energy Saving Aspects/Techniques</w:t>
      </w:r>
    </w:p>
    <w:p w14:paraId="63FB6A81"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3F31BB31" w14:textId="77777777" w:rsidR="00501CA9" w:rsidRDefault="00520D5B">
      <w:pPr>
        <w:pStyle w:val="ListParagraph"/>
        <w:numPr>
          <w:ilvl w:val="1"/>
          <w:numId w:val="6"/>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1E728F4" w14:textId="77777777" w:rsidR="00501CA9" w:rsidRDefault="00520D5B">
      <w:pPr>
        <w:pStyle w:val="ListParagraph"/>
        <w:numPr>
          <w:ilvl w:val="1"/>
          <w:numId w:val="6"/>
        </w:numPr>
        <w:rPr>
          <w:rFonts w:eastAsia="SimSun"/>
          <w:lang w:eastAsia="zh-CN"/>
        </w:rPr>
      </w:pPr>
      <w:r>
        <w:rPr>
          <w:rFonts w:eastAsia="SimSun"/>
          <w:lang w:eastAsia="zh-CN"/>
        </w:rPr>
        <w:t>The UE assistance information can be considered for network energy saving.</w:t>
      </w:r>
    </w:p>
    <w:p w14:paraId="4C1B16E5"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64A2B94"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2676A52F"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30ABBC70"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4768EFA6" w14:textId="77777777" w:rsidR="00501CA9" w:rsidRDefault="00520D5B">
      <w:pPr>
        <w:numPr>
          <w:ilvl w:val="1"/>
          <w:numId w:val="6"/>
        </w:numPr>
        <w:spacing w:after="0"/>
        <w:jc w:val="both"/>
        <w:rPr>
          <w:sz w:val="22"/>
          <w:szCs w:val="22"/>
        </w:rPr>
      </w:pPr>
      <w:r>
        <w:rPr>
          <w:sz w:val="22"/>
          <w:szCs w:val="22"/>
        </w:rPr>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1FBEA0C7" w14:textId="77777777" w:rsidR="00501CA9" w:rsidRDefault="00520D5B">
      <w:pPr>
        <w:numPr>
          <w:ilvl w:val="2"/>
          <w:numId w:val="6"/>
        </w:numPr>
        <w:spacing w:after="0"/>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6F2AB43A" w14:textId="77777777" w:rsidR="00501CA9" w:rsidRDefault="00520D5B">
      <w:pPr>
        <w:numPr>
          <w:ilvl w:val="2"/>
          <w:numId w:val="6"/>
        </w:numPr>
        <w:spacing w:after="0"/>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54510F47" w14:textId="77777777" w:rsidR="00501CA9" w:rsidRDefault="00520D5B">
      <w:pPr>
        <w:numPr>
          <w:ilvl w:val="2"/>
          <w:numId w:val="6"/>
        </w:numPr>
        <w:spacing w:after="0"/>
        <w:jc w:val="both"/>
        <w:rPr>
          <w:sz w:val="22"/>
          <w:szCs w:val="22"/>
        </w:rPr>
      </w:pPr>
      <w:r>
        <w:rPr>
          <w:sz w:val="22"/>
          <w:szCs w:val="22"/>
        </w:rPr>
        <w:t>UE assistance information including traffic relation information, such as pattern, volume etc.</w:t>
      </w:r>
    </w:p>
    <w:p w14:paraId="44C3FA86" w14:textId="77777777" w:rsidR="00501CA9" w:rsidRDefault="00520D5B">
      <w:pPr>
        <w:numPr>
          <w:ilvl w:val="2"/>
          <w:numId w:val="6"/>
        </w:numPr>
        <w:spacing w:after="0"/>
        <w:jc w:val="both"/>
        <w:rPr>
          <w:sz w:val="22"/>
          <w:szCs w:val="22"/>
        </w:rPr>
      </w:pPr>
      <w:r>
        <w:rPr>
          <w:sz w:val="22"/>
          <w:szCs w:val="22"/>
        </w:rPr>
        <w:t>UE report of certain measurement, e.g., based on discovery reference signal.</w:t>
      </w:r>
    </w:p>
    <w:p w14:paraId="2D6EB774" w14:textId="77777777" w:rsidR="00501CA9" w:rsidRDefault="00520D5B">
      <w:pPr>
        <w:numPr>
          <w:ilvl w:val="3"/>
          <w:numId w:val="6"/>
        </w:numPr>
        <w:spacing w:after="0"/>
        <w:jc w:val="both"/>
        <w:rPr>
          <w:color w:val="C00000"/>
          <w:sz w:val="22"/>
          <w:szCs w:val="22"/>
          <w:u w:val="single"/>
        </w:rPr>
      </w:pPr>
      <w:r>
        <w:rPr>
          <w:color w:val="C00000"/>
          <w:sz w:val="22"/>
          <w:szCs w:val="22"/>
          <w:u w:val="single"/>
        </w:rPr>
        <w:t>[Comment] This can be merged into A-1.</w:t>
      </w:r>
    </w:p>
    <w:p w14:paraId="0B80AFA4" w14:textId="77777777" w:rsidR="00501CA9" w:rsidRDefault="00520D5B">
      <w:pPr>
        <w:numPr>
          <w:ilvl w:val="2"/>
          <w:numId w:val="6"/>
        </w:numPr>
        <w:spacing w:after="0"/>
        <w:jc w:val="both"/>
        <w:rPr>
          <w:rFonts w:eastAsia="Malgun Gothic"/>
          <w:sz w:val="22"/>
          <w:szCs w:val="22"/>
          <w:lang w:eastAsia="ko-KR"/>
        </w:rPr>
      </w:pPr>
      <w:r>
        <w:rPr>
          <w:rFonts w:eastAsia="Malgun Gothic"/>
          <w:sz w:val="22"/>
          <w:szCs w:val="22"/>
          <w:lang w:eastAsia="ko-KR"/>
        </w:rPr>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2DED987"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1A4BFDAA"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04F32A1"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563C75"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UE assistance signaling for indicating an SR/CG PUSCH transmission is beneficial for network power consumption.</w:t>
      </w:r>
    </w:p>
    <w:p w14:paraId="6C5A129E"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5689277D" w14:textId="77777777" w:rsidR="00501CA9" w:rsidRDefault="00520D5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66BCDC6C" w14:textId="77777777" w:rsidR="00501CA9" w:rsidRDefault="00520D5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7660F84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1224604"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AE4C92B"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6063590" w14:textId="77777777" w:rsidR="00501CA9" w:rsidRDefault="00520D5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741AA78" w14:textId="77777777" w:rsidR="00501CA9" w:rsidRDefault="00520D5B">
      <w:pPr>
        <w:pStyle w:val="BodyText"/>
        <w:numPr>
          <w:ilvl w:val="3"/>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3D3594F6"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BA07343" w14:textId="77777777" w:rsidR="00501CA9" w:rsidRDefault="00520D5B">
      <w:pPr>
        <w:pStyle w:val="BodyText"/>
        <w:numPr>
          <w:ilvl w:val="3"/>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6572BFA2" w14:textId="77777777" w:rsidR="00501CA9" w:rsidRDefault="00501CA9">
      <w:pPr>
        <w:pStyle w:val="BodyText"/>
        <w:spacing w:after="0"/>
        <w:ind w:left="1440"/>
        <w:rPr>
          <w:rFonts w:ascii="Times New Roman" w:hAnsi="Times New Roman"/>
          <w:sz w:val="22"/>
          <w:szCs w:val="22"/>
          <w:lang w:eastAsia="zh-CN"/>
        </w:rPr>
      </w:pPr>
    </w:p>
    <w:p w14:paraId="7E2E9213" w14:textId="77777777" w:rsidR="00501CA9" w:rsidRDefault="00501CA9">
      <w:pPr>
        <w:pStyle w:val="BodyText"/>
        <w:spacing w:after="0"/>
        <w:rPr>
          <w:rFonts w:ascii="Times New Roman" w:hAnsi="Times New Roman"/>
          <w:sz w:val="22"/>
          <w:szCs w:val="22"/>
          <w:lang w:eastAsia="zh-CN"/>
        </w:rPr>
      </w:pPr>
    </w:p>
    <w:p w14:paraId="5BA6D624" w14:textId="77777777" w:rsidR="00501CA9" w:rsidRDefault="00501CA9">
      <w:pPr>
        <w:pStyle w:val="BodyText"/>
        <w:spacing w:after="0"/>
        <w:rPr>
          <w:rFonts w:ascii="Times New Roman" w:hAnsi="Times New Roman"/>
          <w:sz w:val="22"/>
          <w:szCs w:val="22"/>
          <w:lang w:eastAsia="zh-CN"/>
        </w:rPr>
      </w:pPr>
    </w:p>
    <w:p w14:paraId="2A720B01" w14:textId="77777777" w:rsidR="00501CA9" w:rsidRDefault="00520D5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741CFCB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71863D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DBAAA63" w14:textId="77777777" w:rsidR="00501CA9" w:rsidRDefault="00501CA9">
      <w:pPr>
        <w:pStyle w:val="BodyText"/>
        <w:spacing w:after="0"/>
        <w:rPr>
          <w:rFonts w:ascii="Times New Roman" w:hAnsi="Times New Roman"/>
          <w:sz w:val="22"/>
          <w:szCs w:val="22"/>
          <w:lang w:eastAsia="zh-CN"/>
        </w:rPr>
      </w:pPr>
    </w:p>
    <w:p w14:paraId="1D2760CC" w14:textId="77777777" w:rsidR="00501CA9" w:rsidRDefault="00501CA9">
      <w:pPr>
        <w:pStyle w:val="BodyText"/>
        <w:spacing w:after="0"/>
        <w:rPr>
          <w:rFonts w:ascii="Times New Roman" w:hAnsi="Times New Roman"/>
          <w:sz w:val="22"/>
          <w:szCs w:val="22"/>
          <w:lang w:eastAsia="zh-CN"/>
        </w:rPr>
      </w:pPr>
    </w:p>
    <w:p w14:paraId="0AB93AD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w:t>
      </w:r>
    </w:p>
    <w:p w14:paraId="7F14186F"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FA469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5C732130"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47CD24D3"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40A8C32"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3B10FF6"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ABE3A3D"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6ECD293F" w14:textId="77777777" w:rsidR="00501CA9" w:rsidRDefault="00501CA9">
      <w:pPr>
        <w:pStyle w:val="BodyText"/>
        <w:spacing w:after="0"/>
        <w:rPr>
          <w:rFonts w:ascii="Times New Roman" w:hAnsi="Times New Roman"/>
          <w:sz w:val="22"/>
          <w:szCs w:val="22"/>
          <w:lang w:eastAsia="zh-CN"/>
        </w:rPr>
      </w:pPr>
    </w:p>
    <w:p w14:paraId="4FB45617" w14:textId="77777777" w:rsidR="00501CA9" w:rsidRDefault="00501CA9">
      <w:pPr>
        <w:pStyle w:val="BodyText"/>
        <w:spacing w:after="0"/>
        <w:rPr>
          <w:rFonts w:ascii="Times New Roman" w:hAnsi="Times New Roman"/>
          <w:sz w:val="22"/>
          <w:szCs w:val="22"/>
          <w:lang w:eastAsia="zh-CN"/>
        </w:rPr>
      </w:pPr>
    </w:p>
    <w:p w14:paraId="5457821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C26FFCE" w14:textId="77777777" w:rsidR="00501CA9" w:rsidRDefault="00520D5B">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Note (1)</w:t>
      </w:r>
    </w:p>
    <w:p w14:paraId="3F304BF1" w14:textId="77777777" w:rsidR="00501CA9" w:rsidRDefault="00520D5B">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3ADE28AE" w14:textId="77777777" w:rsidR="00501CA9" w:rsidRDefault="00501CA9">
      <w:pPr>
        <w:pStyle w:val="BodyText"/>
        <w:spacing w:after="0"/>
        <w:rPr>
          <w:rFonts w:ascii="Times New Roman" w:hAnsi="Times New Roman"/>
          <w:sz w:val="22"/>
          <w:szCs w:val="22"/>
          <w:lang w:eastAsia="zh-CN"/>
        </w:rPr>
      </w:pPr>
    </w:p>
    <w:p w14:paraId="77CB63AA"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501CA9" w14:paraId="392CBD8E" w14:textId="77777777">
        <w:tc>
          <w:tcPr>
            <w:tcW w:w="1704" w:type="dxa"/>
            <w:shd w:val="clear" w:color="auto" w:fill="D9D9D9" w:themeFill="background1" w:themeFillShade="D9"/>
          </w:tcPr>
          <w:p w14:paraId="50BB636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E11699"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228B06A5" w14:textId="77777777">
        <w:tc>
          <w:tcPr>
            <w:tcW w:w="1704" w:type="dxa"/>
          </w:tcPr>
          <w:p w14:paraId="0470BF7D"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6EDC26"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5C00916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1CD79A3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164378B0"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3579A97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767168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8D8A3F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A163F66" w14:textId="77777777" w:rsidR="00501CA9" w:rsidRDefault="00501CA9">
            <w:pPr>
              <w:pStyle w:val="BodyText"/>
              <w:spacing w:after="0"/>
              <w:rPr>
                <w:rFonts w:ascii="Times New Roman" w:hAnsi="Times New Roman"/>
                <w:sz w:val="22"/>
                <w:szCs w:val="22"/>
                <w:lang w:eastAsia="zh-CN"/>
              </w:rPr>
            </w:pPr>
          </w:p>
        </w:tc>
      </w:tr>
      <w:tr w:rsidR="00501CA9" w14:paraId="52EBC06D" w14:textId="77777777">
        <w:tc>
          <w:tcPr>
            <w:tcW w:w="1704" w:type="dxa"/>
          </w:tcPr>
          <w:p w14:paraId="4A8AB292"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45F16195"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5839631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2C9BAB59"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B093312" w14:textId="77777777" w:rsidR="00501CA9" w:rsidRDefault="00501CA9">
            <w:pPr>
              <w:pStyle w:val="BodyText"/>
              <w:spacing w:after="0"/>
              <w:ind w:left="360"/>
              <w:rPr>
                <w:rFonts w:ascii="Times New Roman" w:hAnsi="Times New Roman"/>
                <w:sz w:val="22"/>
                <w:szCs w:val="22"/>
                <w:lang w:eastAsia="zh-CN"/>
              </w:rPr>
            </w:pPr>
          </w:p>
          <w:p w14:paraId="5AF92D27" w14:textId="77777777" w:rsidR="00501CA9" w:rsidRDefault="00520D5B">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4461580" w14:textId="77777777" w:rsidR="00501CA9" w:rsidRDefault="00520D5B">
            <w:pPr>
              <w:pStyle w:val="Heading4"/>
              <w:spacing w:line="254" w:lineRule="auto"/>
              <w:ind w:left="1411" w:hanging="1411"/>
              <w:outlineLvl w:val="3"/>
              <w:rPr>
                <w:rFonts w:eastAsia="SimSun"/>
                <w:szCs w:val="18"/>
                <w:lang w:eastAsia="zh-CN"/>
              </w:rPr>
            </w:pPr>
            <w:r>
              <w:rPr>
                <w:rFonts w:eastAsia="SimSun"/>
                <w:szCs w:val="18"/>
                <w:lang w:eastAsia="zh-CN"/>
              </w:rPr>
              <w:t>Proposal #6-1</w:t>
            </w:r>
          </w:p>
          <w:p w14:paraId="2FB38B4B"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F39424"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3C86DF0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1D26E0FE"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79234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FED11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50A743E1"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3BE3EC40"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31EB211A" w14:textId="77777777" w:rsidR="00501CA9" w:rsidRDefault="00520D5B">
            <w:pPr>
              <w:pStyle w:val="BodyText"/>
              <w:numPr>
                <w:ilvl w:val="1"/>
                <w:numId w:val="11"/>
              </w:numPr>
              <w:spacing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2461B1B9" w14:textId="77777777" w:rsidR="00501CA9" w:rsidRDefault="00501CA9">
            <w:pPr>
              <w:pStyle w:val="BodyText"/>
              <w:spacing w:after="0"/>
              <w:rPr>
                <w:rFonts w:ascii="Times New Roman" w:hAnsi="Times New Roman"/>
                <w:sz w:val="22"/>
                <w:szCs w:val="22"/>
                <w:lang w:eastAsia="zh-CN"/>
              </w:rPr>
            </w:pPr>
          </w:p>
        </w:tc>
      </w:tr>
      <w:tr w:rsidR="00501CA9" w14:paraId="279634D8" w14:textId="77777777">
        <w:tc>
          <w:tcPr>
            <w:tcW w:w="1704" w:type="dxa"/>
          </w:tcPr>
          <w:p w14:paraId="3941F49C"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251C4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05E9C645" w14:textId="77777777" w:rsidR="00501CA9" w:rsidRDefault="00501CA9">
            <w:pPr>
              <w:pStyle w:val="BodyText"/>
              <w:spacing w:after="0"/>
              <w:rPr>
                <w:rFonts w:ascii="Times New Roman" w:hAnsi="Times New Roman"/>
                <w:sz w:val="22"/>
                <w:szCs w:val="22"/>
                <w:lang w:eastAsia="zh-CN"/>
              </w:rPr>
            </w:pPr>
          </w:p>
          <w:p w14:paraId="746806C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55D8E598"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7CECE83C" w14:textId="77777777" w:rsidR="00501CA9" w:rsidRDefault="00501CA9">
            <w:pPr>
              <w:pStyle w:val="BodyText"/>
              <w:spacing w:after="0"/>
              <w:rPr>
                <w:rFonts w:ascii="Times New Roman" w:hAnsi="Times New Roman"/>
                <w:sz w:val="22"/>
                <w:szCs w:val="22"/>
                <w:lang w:eastAsia="zh-CN"/>
              </w:rPr>
            </w:pPr>
          </w:p>
        </w:tc>
      </w:tr>
      <w:tr w:rsidR="00501CA9" w14:paraId="1E15AEF3" w14:textId="77777777">
        <w:tc>
          <w:tcPr>
            <w:tcW w:w="1704" w:type="dxa"/>
          </w:tcPr>
          <w:p w14:paraId="4875FD7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18889A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501CA9" w14:paraId="65E2EA94" w14:textId="77777777">
        <w:tc>
          <w:tcPr>
            <w:tcW w:w="1704" w:type="dxa"/>
          </w:tcPr>
          <w:p w14:paraId="40E56DA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CAD780A"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501CA9" w14:paraId="2390A850" w14:textId="77777777">
        <w:tc>
          <w:tcPr>
            <w:tcW w:w="1704" w:type="dxa"/>
          </w:tcPr>
          <w:p w14:paraId="4D4E0C87" w14:textId="77777777" w:rsidR="00501CA9" w:rsidRDefault="00501CA9">
            <w:pPr>
              <w:pStyle w:val="BodyText"/>
              <w:spacing w:after="0"/>
              <w:rPr>
                <w:rFonts w:ascii="Times New Roman" w:hAnsi="Times New Roman"/>
                <w:sz w:val="22"/>
                <w:szCs w:val="22"/>
                <w:lang w:eastAsia="zh-CN"/>
              </w:rPr>
            </w:pPr>
          </w:p>
        </w:tc>
        <w:tc>
          <w:tcPr>
            <w:tcW w:w="7645" w:type="dxa"/>
          </w:tcPr>
          <w:p w14:paraId="46436BF0" w14:textId="77777777" w:rsidR="00501CA9" w:rsidRDefault="00501CA9">
            <w:pPr>
              <w:pStyle w:val="BodyText"/>
              <w:spacing w:after="0"/>
              <w:rPr>
                <w:rFonts w:ascii="Times New Roman" w:hAnsi="Times New Roman"/>
                <w:sz w:val="22"/>
                <w:szCs w:val="22"/>
                <w:lang w:eastAsia="zh-CN"/>
              </w:rPr>
            </w:pPr>
          </w:p>
        </w:tc>
      </w:tr>
    </w:tbl>
    <w:p w14:paraId="7F95BB88" w14:textId="77777777" w:rsidR="00501CA9" w:rsidRDefault="00501CA9">
      <w:pPr>
        <w:pStyle w:val="BodyText"/>
        <w:spacing w:after="0"/>
        <w:rPr>
          <w:rFonts w:ascii="Times New Roman" w:hAnsi="Times New Roman"/>
          <w:sz w:val="22"/>
          <w:szCs w:val="22"/>
          <w:lang w:eastAsia="zh-CN"/>
        </w:rPr>
      </w:pPr>
    </w:p>
    <w:p w14:paraId="2E4852A2" w14:textId="77777777" w:rsidR="00501CA9" w:rsidRDefault="00501CA9">
      <w:pPr>
        <w:pStyle w:val="BodyText"/>
        <w:spacing w:after="0"/>
        <w:rPr>
          <w:rFonts w:ascii="Times New Roman" w:hAnsi="Times New Roman"/>
          <w:sz w:val="22"/>
          <w:szCs w:val="22"/>
          <w:lang w:eastAsia="zh-CN"/>
        </w:rPr>
      </w:pPr>
    </w:p>
    <w:p w14:paraId="2796DF01" w14:textId="77777777" w:rsidR="00501CA9" w:rsidRDefault="00501CA9">
      <w:pPr>
        <w:pStyle w:val="BodyText"/>
        <w:spacing w:after="0"/>
        <w:rPr>
          <w:rFonts w:ascii="Times New Roman" w:hAnsi="Times New Roman"/>
          <w:sz w:val="22"/>
          <w:szCs w:val="22"/>
          <w:lang w:eastAsia="zh-CN"/>
        </w:rPr>
      </w:pPr>
    </w:p>
    <w:p w14:paraId="61F5EE25" w14:textId="77777777" w:rsidR="00501CA9" w:rsidRDefault="00520D5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2BDF7E7"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3CDC396D" w14:textId="77777777" w:rsidR="00501CA9" w:rsidRDefault="00501CA9">
      <w:pPr>
        <w:pStyle w:val="BodyText"/>
        <w:spacing w:after="0"/>
        <w:rPr>
          <w:rFonts w:ascii="Times New Roman" w:hAnsi="Times New Roman"/>
          <w:sz w:val="22"/>
          <w:szCs w:val="22"/>
          <w:lang w:eastAsia="zh-CN"/>
        </w:rPr>
      </w:pPr>
    </w:p>
    <w:p w14:paraId="6793E2A3"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2F6A7177"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18FAB70"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1FB0ACEC" w14:textId="77777777" w:rsidR="00501CA9" w:rsidRDefault="00520D5B">
      <w:pPr>
        <w:pStyle w:val="BodyText"/>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57E6AD47" w14:textId="77777777" w:rsidR="00501CA9" w:rsidRDefault="00501CA9">
      <w:pPr>
        <w:pStyle w:val="BodyText"/>
        <w:spacing w:after="0"/>
        <w:rPr>
          <w:rFonts w:ascii="Times New Roman" w:hAnsi="Times New Roman"/>
          <w:sz w:val="22"/>
          <w:szCs w:val="22"/>
          <w:lang w:eastAsia="zh-CN"/>
        </w:rPr>
      </w:pPr>
    </w:p>
    <w:p w14:paraId="47926AF0" w14:textId="77777777" w:rsidR="00501CA9" w:rsidRDefault="00520D5B">
      <w:pPr>
        <w:rPr>
          <w:rFonts w:ascii="Arial" w:hAnsi="Arial" w:cs="Arial"/>
          <w:sz w:val="24"/>
          <w:szCs w:val="24"/>
        </w:rPr>
      </w:pPr>
      <w:r>
        <w:rPr>
          <w:rFonts w:ascii="Arial" w:hAnsi="Arial" w:cs="Arial"/>
          <w:sz w:val="24"/>
          <w:szCs w:val="24"/>
        </w:rPr>
        <w:t>Proposal #6-1A</w:t>
      </w:r>
    </w:p>
    <w:p w14:paraId="571D537A"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184471"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0D0663B8"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492C33F4"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3FD1F4A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74A28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4554DC"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0D53397"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3E29267C" w14:textId="77777777" w:rsidR="00501CA9" w:rsidRDefault="00520D5B">
      <w:pPr>
        <w:pStyle w:val="BodyText"/>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4BB63BFD" w14:textId="77777777" w:rsidR="00501CA9" w:rsidRDefault="00501CA9">
      <w:pPr>
        <w:pStyle w:val="BodyText"/>
        <w:spacing w:after="0"/>
        <w:rPr>
          <w:rFonts w:ascii="Times New Roman" w:hAnsi="Times New Roman"/>
          <w:sz w:val="22"/>
          <w:szCs w:val="22"/>
          <w:lang w:eastAsia="zh-CN"/>
        </w:rPr>
      </w:pPr>
    </w:p>
    <w:p w14:paraId="292823B1" w14:textId="77777777" w:rsidR="00501CA9" w:rsidRDefault="00501CA9">
      <w:pPr>
        <w:pStyle w:val="BodyText"/>
        <w:spacing w:after="0"/>
        <w:rPr>
          <w:rFonts w:ascii="Times New Roman" w:hAnsi="Times New Roman"/>
          <w:sz w:val="22"/>
          <w:szCs w:val="22"/>
          <w:lang w:eastAsia="zh-CN"/>
        </w:rPr>
      </w:pPr>
    </w:p>
    <w:p w14:paraId="03EDFB6C" w14:textId="77777777" w:rsidR="00501CA9" w:rsidRDefault="00520D5B">
      <w:pPr>
        <w:rPr>
          <w:rFonts w:ascii="Arial" w:hAnsi="Arial" w:cs="Arial"/>
          <w:sz w:val="24"/>
          <w:szCs w:val="24"/>
        </w:rPr>
      </w:pPr>
      <w:r>
        <w:rPr>
          <w:rFonts w:ascii="Arial" w:hAnsi="Arial" w:cs="Arial"/>
          <w:sz w:val="24"/>
          <w:szCs w:val="24"/>
        </w:rPr>
        <w:t>Proposal #6-1A (clean)</w:t>
      </w:r>
    </w:p>
    <w:p w14:paraId="5BD30199" w14:textId="77777777" w:rsidR="00501CA9" w:rsidRDefault="00520D5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F14098"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6A47E44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30D688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4711DF4"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5296D19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EF441CF"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B8D90D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FB796E"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A6E3046" w14:textId="77777777" w:rsidR="00501CA9" w:rsidRDefault="00501CA9">
      <w:pPr>
        <w:pStyle w:val="BodyText"/>
        <w:spacing w:after="0"/>
        <w:rPr>
          <w:rFonts w:ascii="Times New Roman" w:hAnsi="Times New Roman"/>
          <w:sz w:val="22"/>
          <w:szCs w:val="22"/>
          <w:lang w:eastAsia="zh-CN"/>
        </w:rPr>
      </w:pPr>
    </w:p>
    <w:p w14:paraId="003ED9EE" w14:textId="77777777" w:rsidR="00501CA9" w:rsidRDefault="00501CA9">
      <w:pPr>
        <w:pStyle w:val="BodyText"/>
        <w:spacing w:after="0"/>
        <w:rPr>
          <w:rFonts w:ascii="Times New Roman" w:hAnsi="Times New Roman"/>
          <w:sz w:val="22"/>
          <w:szCs w:val="22"/>
          <w:lang w:eastAsia="zh-CN"/>
        </w:rPr>
      </w:pPr>
    </w:p>
    <w:p w14:paraId="063B3F01" w14:textId="77777777" w:rsidR="00501CA9" w:rsidRDefault="00501CA9">
      <w:pPr>
        <w:pStyle w:val="BodyText"/>
        <w:spacing w:after="0"/>
        <w:rPr>
          <w:rFonts w:ascii="Times New Roman" w:hAnsi="Times New Roman"/>
          <w:sz w:val="22"/>
          <w:szCs w:val="22"/>
          <w:lang w:eastAsia="zh-CN"/>
        </w:rPr>
      </w:pPr>
    </w:p>
    <w:p w14:paraId="10B9DAB0" w14:textId="77777777" w:rsidR="00AE34DF" w:rsidRDefault="00AE34DF" w:rsidP="00AE34DF">
      <w:pPr>
        <w:pStyle w:val="Heading3"/>
        <w:rPr>
          <w:rFonts w:eastAsia="SimSun"/>
          <w:sz w:val="24"/>
          <w:szCs w:val="18"/>
          <w:lang w:eastAsia="zh-CN"/>
        </w:rPr>
      </w:pPr>
      <w:r>
        <w:rPr>
          <w:rFonts w:eastAsia="SimSun"/>
          <w:sz w:val="24"/>
          <w:szCs w:val="18"/>
          <w:lang w:eastAsia="zh-CN"/>
        </w:rPr>
        <w:lastRenderedPageBreak/>
        <w:t>[CLOSED] 2</w:t>
      </w:r>
      <w:r>
        <w:rPr>
          <w:rFonts w:eastAsia="SimSun"/>
          <w:sz w:val="24"/>
          <w:szCs w:val="18"/>
          <w:vertAlign w:val="superscript"/>
          <w:lang w:eastAsia="zh-CN"/>
        </w:rPr>
        <w:t>nd</w:t>
      </w:r>
      <w:r>
        <w:rPr>
          <w:rFonts w:eastAsia="SimSun"/>
          <w:sz w:val="24"/>
          <w:szCs w:val="18"/>
          <w:lang w:eastAsia="zh-CN"/>
        </w:rPr>
        <w:t xml:space="preserve"> Round Discussions</w:t>
      </w:r>
    </w:p>
    <w:p w14:paraId="7A436214"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06168820" w14:textId="77777777" w:rsidR="00501CA9" w:rsidRDefault="00501CA9">
      <w:pPr>
        <w:pStyle w:val="BodyText"/>
        <w:spacing w:after="0"/>
        <w:rPr>
          <w:rFonts w:ascii="Times New Roman" w:hAnsi="Times New Roman"/>
          <w:sz w:val="22"/>
          <w:szCs w:val="22"/>
          <w:lang w:eastAsia="zh-CN"/>
        </w:rPr>
      </w:pPr>
    </w:p>
    <w:p w14:paraId="2970F03E"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Proposal #6-1A</w:t>
      </w:r>
    </w:p>
    <w:p w14:paraId="6CBD5256" w14:textId="77777777" w:rsidR="00501CA9" w:rsidRDefault="00520D5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60CA8F3" w14:textId="77777777" w:rsidR="00501CA9" w:rsidRDefault="00520D5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1EBA47EC"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6B65F3CF" w14:textId="77777777" w:rsidR="00501CA9" w:rsidRDefault="00520D5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1474C8D"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67509CE7"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AA04866"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2063BE9"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14351EBB"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4E8B18B" w14:textId="77777777" w:rsidR="00501CA9" w:rsidRDefault="00520D5B">
      <w:pPr>
        <w:pStyle w:val="BodyText"/>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DEFF184" w14:textId="77777777" w:rsidR="00501CA9" w:rsidRDefault="00520D5B">
      <w:pPr>
        <w:pStyle w:val="BodyText"/>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91154DA" w14:textId="77777777" w:rsidR="00501CA9" w:rsidRDefault="00501CA9">
      <w:pPr>
        <w:pStyle w:val="BodyText"/>
        <w:spacing w:after="0"/>
        <w:rPr>
          <w:rFonts w:ascii="Times New Roman" w:eastAsiaTheme="minorEastAsia" w:hAnsi="Times New Roman"/>
          <w:sz w:val="22"/>
          <w:szCs w:val="22"/>
          <w:lang w:eastAsia="ko-KR"/>
        </w:rPr>
      </w:pPr>
    </w:p>
    <w:p w14:paraId="28F131CC" w14:textId="77777777" w:rsidR="00501CA9" w:rsidRDefault="00520D5B">
      <w:pPr>
        <w:pStyle w:val="Heading4"/>
        <w:spacing w:line="254" w:lineRule="auto"/>
        <w:ind w:left="1411" w:hanging="1411"/>
        <w:rPr>
          <w:rFonts w:eastAsia="SimSun"/>
          <w:szCs w:val="18"/>
          <w:lang w:eastAsia="zh-CN"/>
        </w:rPr>
      </w:pPr>
      <w:r>
        <w:rPr>
          <w:rFonts w:eastAsia="SimSun"/>
          <w:szCs w:val="18"/>
          <w:lang w:eastAsia="zh-CN"/>
        </w:rPr>
        <w:t>Company Comments on Proposal #6-1A</w:t>
      </w:r>
    </w:p>
    <w:p w14:paraId="481029AA" w14:textId="77777777" w:rsidR="00501CA9" w:rsidRDefault="00520D5B">
      <w:pPr>
        <w:rPr>
          <w:sz w:val="22"/>
          <w:szCs w:val="22"/>
        </w:rPr>
      </w:pPr>
      <w:r>
        <w:rPr>
          <w:sz w:val="22"/>
          <w:szCs w:val="22"/>
        </w:rPr>
        <w:t>Moderator asks companies to also provide view and details, including the following aspects:</w:t>
      </w:r>
    </w:p>
    <w:p w14:paraId="2F1B2E55" w14:textId="77777777" w:rsidR="00501CA9" w:rsidRDefault="00520D5B">
      <w:pPr>
        <w:pStyle w:val="ListParagraph"/>
        <w:numPr>
          <w:ilvl w:val="0"/>
          <w:numId w:val="24"/>
        </w:numPr>
      </w:pPr>
      <w:r>
        <w:t>Which details should be included in the main proposal description (not the additional information for evaluation</w:t>
      </w:r>
      <w:proofErr w:type="gramStart"/>
      <w:r>
        <w:t>)</w:t>
      </w:r>
      <w:proofErr w:type="gramEnd"/>
    </w:p>
    <w:p w14:paraId="40CD48F9" w14:textId="77777777" w:rsidR="00501CA9" w:rsidRDefault="00520D5B">
      <w:pPr>
        <w:pStyle w:val="ListParagraph"/>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1E7546FC" w14:textId="77777777" w:rsidR="00501CA9" w:rsidRDefault="00501CA9">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501CA9" w14:paraId="0963E878" w14:textId="77777777" w:rsidTr="00900E4D">
        <w:tc>
          <w:tcPr>
            <w:tcW w:w="1704" w:type="dxa"/>
            <w:shd w:val="clear" w:color="auto" w:fill="D9D9D9" w:themeFill="background1" w:themeFillShade="D9"/>
          </w:tcPr>
          <w:p w14:paraId="1430F2D0"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4DFD10E" w14:textId="77777777" w:rsidR="00501CA9" w:rsidRDefault="00520D5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01CA9" w14:paraId="58BDBCBE" w14:textId="77777777">
        <w:tc>
          <w:tcPr>
            <w:tcW w:w="1704" w:type="dxa"/>
          </w:tcPr>
          <w:p w14:paraId="58DA0A06"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FBF7E7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30647A58" w14:textId="77777777" w:rsidR="00501CA9" w:rsidRDefault="00501CA9">
            <w:pPr>
              <w:pStyle w:val="BodyText"/>
              <w:spacing w:after="0"/>
              <w:rPr>
                <w:rFonts w:ascii="Times New Roman" w:eastAsiaTheme="minorEastAsia" w:hAnsi="Times New Roman"/>
                <w:sz w:val="22"/>
                <w:szCs w:val="22"/>
                <w:lang w:eastAsia="ko-KR"/>
              </w:rPr>
            </w:pPr>
          </w:p>
          <w:p w14:paraId="19B6624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04E41AC1"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UE report of certain measurement, e.g., based on discovery reference signal.</w:t>
            </w:r>
          </w:p>
          <w:p w14:paraId="3DE30800" w14:textId="77777777" w:rsidR="00501CA9" w:rsidRDefault="00520D5B">
            <w:pPr>
              <w:pStyle w:val="BodyText"/>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9B6B015"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08DE56F" w14:textId="77777777" w:rsidR="00501CA9" w:rsidRDefault="00520D5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EA77198" w14:textId="77777777" w:rsidR="00501CA9" w:rsidRDefault="00501CA9">
            <w:pPr>
              <w:pStyle w:val="BodyText"/>
              <w:spacing w:after="0"/>
              <w:rPr>
                <w:rFonts w:ascii="Times New Roman" w:eastAsiaTheme="minorEastAsia" w:hAnsi="Times New Roman"/>
                <w:sz w:val="22"/>
                <w:szCs w:val="22"/>
                <w:lang w:eastAsia="ko-KR"/>
              </w:rPr>
            </w:pPr>
          </w:p>
        </w:tc>
      </w:tr>
      <w:tr w:rsidR="00501CA9" w14:paraId="5ABD0AE8" w14:textId="77777777">
        <w:tc>
          <w:tcPr>
            <w:tcW w:w="1704" w:type="dxa"/>
            <w:shd w:val="clear" w:color="auto" w:fill="C5E0B3" w:themeFill="accent6" w:themeFillTint="66"/>
          </w:tcPr>
          <w:p w14:paraId="01FEB93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5" w:type="dxa"/>
            <w:shd w:val="clear" w:color="auto" w:fill="C5E0B3" w:themeFill="accent6" w:themeFillTint="66"/>
          </w:tcPr>
          <w:p w14:paraId="2415287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501CA9" w14:paraId="15024F1B" w14:textId="77777777">
        <w:tc>
          <w:tcPr>
            <w:tcW w:w="1704" w:type="dxa"/>
          </w:tcPr>
          <w:p w14:paraId="21585C4C"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5D9864E"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501CA9" w14:paraId="556A5A86" w14:textId="77777777">
        <w:tc>
          <w:tcPr>
            <w:tcW w:w="1704" w:type="dxa"/>
          </w:tcPr>
          <w:p w14:paraId="14A18073"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2C973C0"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501CA9" w14:paraId="30DDC3E8" w14:textId="77777777">
        <w:tc>
          <w:tcPr>
            <w:tcW w:w="1704" w:type="dxa"/>
          </w:tcPr>
          <w:p w14:paraId="6C1FB559"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77CFC0A" w14:textId="77777777" w:rsidR="00501CA9" w:rsidRDefault="00520D5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6B15E91" w14:textId="77777777" w:rsidR="00501CA9" w:rsidRDefault="00501CA9">
      <w:pPr>
        <w:pStyle w:val="BodyText"/>
        <w:spacing w:after="0"/>
        <w:rPr>
          <w:rFonts w:ascii="Times New Roman" w:eastAsiaTheme="minorEastAsia" w:hAnsi="Times New Roman"/>
          <w:sz w:val="22"/>
          <w:szCs w:val="22"/>
          <w:lang w:eastAsia="ko-KR"/>
        </w:rPr>
      </w:pPr>
    </w:p>
    <w:p w14:paraId="1D85BEDD" w14:textId="77777777" w:rsidR="00501CA9" w:rsidRDefault="00501CA9">
      <w:pPr>
        <w:pStyle w:val="BodyText"/>
        <w:spacing w:after="0"/>
        <w:rPr>
          <w:rFonts w:ascii="Times New Roman" w:eastAsiaTheme="minorEastAsia" w:hAnsi="Times New Roman"/>
          <w:sz w:val="22"/>
          <w:szCs w:val="22"/>
          <w:lang w:eastAsia="ko-KR"/>
        </w:rPr>
      </w:pPr>
    </w:p>
    <w:p w14:paraId="2EF7E420" w14:textId="77777777" w:rsidR="00501CA9" w:rsidRDefault="00501CA9">
      <w:pPr>
        <w:pStyle w:val="BodyText"/>
        <w:spacing w:after="0"/>
        <w:rPr>
          <w:rFonts w:ascii="Times New Roman" w:hAnsi="Times New Roman"/>
          <w:sz w:val="22"/>
          <w:szCs w:val="22"/>
          <w:lang w:eastAsia="zh-CN"/>
        </w:rPr>
      </w:pPr>
    </w:p>
    <w:p w14:paraId="54A28ADE" w14:textId="3CBDEA72" w:rsidR="007B5597" w:rsidRDefault="007B5597" w:rsidP="007B5597">
      <w:pPr>
        <w:pStyle w:val="Heading3"/>
        <w:rPr>
          <w:rFonts w:eastAsia="SimSun"/>
          <w:sz w:val="24"/>
          <w:szCs w:val="18"/>
          <w:lang w:eastAsia="zh-CN"/>
        </w:rPr>
      </w:pPr>
      <w:r>
        <w:rPr>
          <w:rFonts w:eastAsia="SimSun"/>
          <w:sz w:val="24"/>
          <w:szCs w:val="18"/>
          <w:lang w:eastAsia="zh-CN"/>
        </w:rPr>
        <w:t>Summary of 2</w:t>
      </w:r>
      <w:r w:rsidRPr="00F17656">
        <w:rPr>
          <w:rFonts w:eastAsia="SimSun"/>
          <w:sz w:val="24"/>
          <w:szCs w:val="18"/>
          <w:vertAlign w:val="superscript"/>
          <w:lang w:eastAsia="zh-CN"/>
        </w:rPr>
        <w:t>nd</w:t>
      </w:r>
      <w:r>
        <w:rPr>
          <w:rFonts w:eastAsia="SimSun"/>
          <w:sz w:val="24"/>
          <w:szCs w:val="18"/>
          <w:lang w:eastAsia="zh-CN"/>
        </w:rPr>
        <w:t xml:space="preserve"> Round Discussions</w:t>
      </w:r>
    </w:p>
    <w:p w14:paraId="5CD7F00E" w14:textId="0BB035CA" w:rsidR="00A972ED" w:rsidRDefault="00A972ED" w:rsidP="00A972ED">
      <w:pPr>
        <w:rPr>
          <w:sz w:val="22"/>
          <w:szCs w:val="22"/>
        </w:rPr>
      </w:pPr>
    </w:p>
    <w:p w14:paraId="020C3B83" w14:textId="1FC50283" w:rsidR="001D76D1" w:rsidRDefault="001D76D1" w:rsidP="00A972ED">
      <w:pPr>
        <w:rPr>
          <w:sz w:val="22"/>
          <w:szCs w:val="22"/>
        </w:rPr>
      </w:pPr>
      <w:r>
        <w:rPr>
          <w:sz w:val="22"/>
          <w:szCs w:val="22"/>
        </w:rPr>
        <w:t xml:space="preserve">It was suggested to merge the potential UE assistance information along with the different </w:t>
      </w:r>
      <w:r w:rsidR="00433D17">
        <w:rPr>
          <w:sz w:val="22"/>
          <w:szCs w:val="22"/>
        </w:rPr>
        <w:t>energy saving techniques.</w:t>
      </w:r>
      <w:r w:rsidR="007540CC">
        <w:rPr>
          <w:sz w:val="22"/>
          <w:szCs w:val="22"/>
        </w:rPr>
        <w:t xml:space="preserve"> </w:t>
      </w:r>
      <w:proofErr w:type="gramStart"/>
      <w:r w:rsidR="007540CC">
        <w:rPr>
          <w:sz w:val="22"/>
          <w:szCs w:val="22"/>
        </w:rPr>
        <w:t>Moderator</w:t>
      </w:r>
      <w:proofErr w:type="gramEnd"/>
      <w:r w:rsidR="007540CC">
        <w:rPr>
          <w:sz w:val="22"/>
          <w:szCs w:val="22"/>
        </w:rPr>
        <w:t xml:space="preserve"> suggest to check with companies on removing Proposal #6-1B and merging the contents to applicable energy saving techniques in other sections.</w:t>
      </w:r>
    </w:p>
    <w:p w14:paraId="63FE2491" w14:textId="4626CCEC" w:rsidR="00331386" w:rsidRDefault="007A0132" w:rsidP="00A972ED">
      <w:pPr>
        <w:rPr>
          <w:sz w:val="22"/>
          <w:szCs w:val="22"/>
        </w:rPr>
      </w:pPr>
      <w:r>
        <w:rPr>
          <w:sz w:val="22"/>
          <w:szCs w:val="22"/>
        </w:rPr>
        <w:t>Companies</w:t>
      </w:r>
      <w:r w:rsidR="00331386">
        <w:rPr>
          <w:sz w:val="22"/>
          <w:szCs w:val="22"/>
        </w:rPr>
        <w:t xml:space="preserve"> requested further elaboration of the listed UE assistance information</w:t>
      </w:r>
      <w:r w:rsidR="00900E4D">
        <w:rPr>
          <w:sz w:val="22"/>
          <w:szCs w:val="22"/>
        </w:rPr>
        <w:t xml:space="preserve"> in BLUE</w:t>
      </w:r>
      <w:r w:rsidR="00331386">
        <w:rPr>
          <w:sz w:val="22"/>
          <w:szCs w:val="22"/>
        </w:rPr>
        <w:t xml:space="preserve"> as the description is too brief to understand.</w:t>
      </w:r>
    </w:p>
    <w:p w14:paraId="174F5902" w14:textId="3E41BA15" w:rsidR="00C2739B" w:rsidRDefault="00C2739B" w:rsidP="00C2739B">
      <w:pPr>
        <w:pStyle w:val="Heading4"/>
        <w:spacing w:line="254" w:lineRule="auto"/>
        <w:ind w:left="1411" w:hanging="1411"/>
        <w:rPr>
          <w:rFonts w:eastAsia="SimSun"/>
          <w:szCs w:val="18"/>
          <w:lang w:eastAsia="zh-CN"/>
        </w:rPr>
      </w:pPr>
      <w:r>
        <w:rPr>
          <w:rFonts w:eastAsia="SimSun"/>
          <w:szCs w:val="18"/>
          <w:lang w:eastAsia="zh-CN"/>
        </w:rPr>
        <w:t>Proposal #6-1B</w:t>
      </w:r>
      <w:r w:rsidR="00FC4038">
        <w:rPr>
          <w:rFonts w:eastAsia="SimSun"/>
          <w:szCs w:val="18"/>
          <w:lang w:eastAsia="zh-CN"/>
        </w:rPr>
        <w:t xml:space="preserve"> – Discuss in GTW</w:t>
      </w:r>
    </w:p>
    <w:p w14:paraId="5A165AE5" w14:textId="77777777" w:rsidR="00C2739B" w:rsidRDefault="00C2739B" w:rsidP="00C2739B">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6A9F3BC" w14:textId="77777777" w:rsidR="00C2739B" w:rsidRDefault="00C2739B" w:rsidP="00C2739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60F84664" w14:textId="77777777" w:rsidR="00C2739B" w:rsidRDefault="00C2739B" w:rsidP="00C2739B">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2FB15507" w14:textId="77777777" w:rsidR="00C2739B" w:rsidRDefault="00C2739B" w:rsidP="00C2739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117BA32" w14:textId="0C8E2A95" w:rsidR="00C2739B" w:rsidRPr="00960F72" w:rsidRDefault="001D76D1" w:rsidP="00C2739B">
      <w:pPr>
        <w:pStyle w:val="BodyText"/>
        <w:numPr>
          <w:ilvl w:val="1"/>
          <w:numId w:val="11"/>
        </w:numPr>
        <w:spacing w:after="0"/>
        <w:rPr>
          <w:rFonts w:ascii="Times New Roman" w:hAnsi="Times New Roman"/>
          <w:color w:val="0070C0"/>
          <w:sz w:val="22"/>
          <w:szCs w:val="22"/>
          <w:lang w:eastAsia="zh-CN"/>
        </w:rPr>
      </w:pPr>
      <w:ins w:id="2929" w:author="Lee, Daewon" w:date="2022-10-16T19:34:00Z">
        <w:r w:rsidRPr="00960F72">
          <w:rPr>
            <w:rFonts w:ascii="Times New Roman" w:hAnsi="Times New Roman"/>
            <w:color w:val="0070C0"/>
            <w:sz w:val="22"/>
            <w:szCs w:val="22"/>
            <w:lang w:eastAsia="zh-CN"/>
          </w:rPr>
          <w:t>[</w:t>
        </w:r>
      </w:ins>
      <w:r w:rsidR="00C2739B" w:rsidRPr="00960F72">
        <w:rPr>
          <w:rFonts w:ascii="Times New Roman" w:hAnsi="Times New Roman"/>
          <w:color w:val="0070C0"/>
          <w:sz w:val="22"/>
          <w:szCs w:val="22"/>
          <w:lang w:eastAsia="zh-CN"/>
        </w:rPr>
        <w:t>UE assistance information including CG-PUSCH transmission information, traffic relation information, such as pattern, volume etc.</w:t>
      </w:r>
      <w:ins w:id="2930" w:author="Lee, Daewon" w:date="2022-10-16T19:34:00Z">
        <w:r w:rsidRPr="00960F72">
          <w:rPr>
            <w:rFonts w:ascii="Times New Roman" w:hAnsi="Times New Roman"/>
            <w:color w:val="0070C0"/>
            <w:sz w:val="22"/>
            <w:szCs w:val="22"/>
            <w:lang w:eastAsia="zh-CN"/>
          </w:rPr>
          <w:t>]</w:t>
        </w:r>
      </w:ins>
    </w:p>
    <w:p w14:paraId="464EE309" w14:textId="5126A9DE" w:rsidR="00C2739B" w:rsidRPr="00960F72" w:rsidRDefault="001D76D1" w:rsidP="00C2739B">
      <w:pPr>
        <w:pStyle w:val="BodyText"/>
        <w:numPr>
          <w:ilvl w:val="1"/>
          <w:numId w:val="11"/>
        </w:numPr>
        <w:spacing w:after="0"/>
        <w:rPr>
          <w:rFonts w:ascii="Times New Roman" w:hAnsi="Times New Roman"/>
          <w:color w:val="0070C0"/>
          <w:sz w:val="22"/>
          <w:szCs w:val="22"/>
          <w:lang w:eastAsia="zh-CN"/>
        </w:rPr>
      </w:pPr>
      <w:ins w:id="2931" w:author="Lee, Daewon" w:date="2022-10-16T19:34:00Z">
        <w:r w:rsidRPr="00960F72">
          <w:rPr>
            <w:rFonts w:ascii="Times New Roman" w:hAnsi="Times New Roman"/>
            <w:color w:val="0070C0"/>
            <w:sz w:val="22"/>
            <w:szCs w:val="22"/>
            <w:lang w:eastAsia="zh-CN"/>
          </w:rPr>
          <w:t>[</w:t>
        </w:r>
      </w:ins>
      <w:r w:rsidR="00C2739B" w:rsidRPr="00960F72">
        <w:rPr>
          <w:rFonts w:ascii="Times New Roman" w:hAnsi="Times New Roman"/>
          <w:color w:val="0070C0"/>
          <w:sz w:val="22"/>
          <w:szCs w:val="22"/>
          <w:lang w:eastAsia="zh-CN"/>
        </w:rPr>
        <w:t>UE report of certain measurement, e.g., based on discovery reference signal.</w:t>
      </w:r>
      <w:ins w:id="2932" w:author="Lee, Daewon" w:date="2022-10-16T19:34:00Z">
        <w:r w:rsidRPr="00960F72">
          <w:rPr>
            <w:rFonts w:ascii="Times New Roman" w:hAnsi="Times New Roman"/>
            <w:color w:val="0070C0"/>
            <w:sz w:val="22"/>
            <w:szCs w:val="22"/>
            <w:lang w:eastAsia="zh-CN"/>
          </w:rPr>
          <w:t>]</w:t>
        </w:r>
      </w:ins>
    </w:p>
    <w:p w14:paraId="5B68A610" w14:textId="2CE9FEC8" w:rsidR="00C2739B" w:rsidRPr="00960F72" w:rsidRDefault="001D76D1" w:rsidP="00C2739B">
      <w:pPr>
        <w:pStyle w:val="BodyText"/>
        <w:numPr>
          <w:ilvl w:val="1"/>
          <w:numId w:val="11"/>
        </w:numPr>
        <w:spacing w:after="0"/>
        <w:rPr>
          <w:rFonts w:ascii="Times New Roman" w:eastAsiaTheme="minorEastAsia" w:hAnsi="Times New Roman"/>
          <w:color w:val="0070C0"/>
          <w:sz w:val="22"/>
          <w:szCs w:val="22"/>
          <w:lang w:eastAsia="ko-KR"/>
        </w:rPr>
      </w:pPr>
      <w:ins w:id="2933" w:author="Lee, Daewon" w:date="2022-10-16T19:34:00Z">
        <w:r w:rsidRPr="00960F72">
          <w:rPr>
            <w:rFonts w:ascii="Times New Roman" w:eastAsiaTheme="minorEastAsia" w:hAnsi="Times New Roman"/>
            <w:color w:val="0070C0"/>
            <w:sz w:val="22"/>
            <w:szCs w:val="22"/>
            <w:lang w:eastAsia="ko-KR"/>
          </w:rPr>
          <w:t>[</w:t>
        </w:r>
      </w:ins>
      <w:r w:rsidR="00C2739B" w:rsidRPr="00960F72">
        <w:rPr>
          <w:rFonts w:ascii="Times New Roman" w:eastAsiaTheme="minorEastAsia" w:hAnsi="Times New Roman"/>
          <w:color w:val="0070C0"/>
          <w:sz w:val="22"/>
          <w:szCs w:val="22"/>
          <w:lang w:eastAsia="ko-KR"/>
        </w:rPr>
        <w:t xml:space="preserve">UE assistance data for </w:t>
      </w:r>
      <w:proofErr w:type="spellStart"/>
      <w:r w:rsidR="00C2739B" w:rsidRPr="00960F72">
        <w:rPr>
          <w:rFonts w:ascii="Times New Roman" w:eastAsiaTheme="minorEastAsia" w:hAnsi="Times New Roman"/>
          <w:color w:val="0070C0"/>
          <w:sz w:val="22"/>
          <w:szCs w:val="22"/>
          <w:lang w:eastAsia="ko-KR"/>
        </w:rPr>
        <w:t>gNB</w:t>
      </w:r>
      <w:proofErr w:type="spellEnd"/>
      <w:r w:rsidR="00C2739B" w:rsidRPr="00960F72">
        <w:rPr>
          <w:rFonts w:ascii="Times New Roman" w:eastAsiaTheme="minorEastAsia" w:hAnsi="Times New Roman"/>
          <w:color w:val="0070C0"/>
          <w:sz w:val="22"/>
          <w:szCs w:val="22"/>
          <w:lang w:eastAsia="ko-KR"/>
        </w:rPr>
        <w:t xml:space="preserve"> to assess whether it can go into </w:t>
      </w:r>
      <w:r w:rsidR="00C2739B" w:rsidRPr="00960F72">
        <w:rPr>
          <w:rFonts w:ascii="Times New Roman" w:hAnsi="Times New Roman"/>
          <w:color w:val="0070C0"/>
          <w:sz w:val="22"/>
          <w:szCs w:val="22"/>
          <w:lang w:eastAsia="zh-CN"/>
        </w:rPr>
        <w:t>an energy saving state</w:t>
      </w:r>
      <w:r w:rsidR="00C2739B" w:rsidRPr="00960F72">
        <w:rPr>
          <w:rFonts w:ascii="Times New Roman" w:eastAsiaTheme="minorEastAsia" w:hAnsi="Times New Roman"/>
          <w:color w:val="0070C0"/>
          <w:sz w:val="22"/>
          <w:szCs w:val="22"/>
          <w:lang w:eastAsia="ko-KR"/>
        </w:rPr>
        <w:t xml:space="preserve">, </w:t>
      </w:r>
      <w:proofErr w:type="gramStart"/>
      <w:r w:rsidR="00C2739B" w:rsidRPr="00960F72">
        <w:rPr>
          <w:rFonts w:ascii="Times New Roman" w:eastAsiaTheme="minorEastAsia" w:hAnsi="Times New Roman"/>
          <w:color w:val="0070C0"/>
          <w:sz w:val="22"/>
          <w:szCs w:val="22"/>
          <w:lang w:eastAsia="ko-KR"/>
        </w:rPr>
        <w:t>e.g.</w:t>
      </w:r>
      <w:proofErr w:type="gramEnd"/>
      <w:r w:rsidR="00C2739B" w:rsidRPr="00960F72">
        <w:rPr>
          <w:rFonts w:ascii="Times New Roman" w:eastAsiaTheme="minorEastAsia" w:hAnsi="Times New Roman"/>
          <w:color w:val="0070C0"/>
          <w:sz w:val="22"/>
          <w:szCs w:val="22"/>
          <w:lang w:eastAsia="ko-KR"/>
        </w:rPr>
        <w:t xml:space="preserve"> polling number of idle UEs, polling UEs beyond certain coverage.</w:t>
      </w:r>
      <w:ins w:id="2934" w:author="Lee, Daewon" w:date="2022-10-16T19:34:00Z">
        <w:r w:rsidRPr="00960F72">
          <w:rPr>
            <w:rFonts w:ascii="Times New Roman" w:eastAsiaTheme="minorEastAsia" w:hAnsi="Times New Roman"/>
            <w:color w:val="0070C0"/>
            <w:sz w:val="22"/>
            <w:szCs w:val="22"/>
            <w:lang w:eastAsia="ko-KR"/>
          </w:rPr>
          <w:t>]</w:t>
        </w:r>
      </w:ins>
    </w:p>
    <w:p w14:paraId="58B78CD3" w14:textId="2EC1D3B6" w:rsidR="00C2739B" w:rsidRPr="00960F72" w:rsidRDefault="00960F72" w:rsidP="00C2739B">
      <w:pPr>
        <w:pStyle w:val="BodyText"/>
        <w:numPr>
          <w:ilvl w:val="1"/>
          <w:numId w:val="11"/>
        </w:numPr>
        <w:spacing w:after="0"/>
        <w:rPr>
          <w:rFonts w:ascii="Times New Roman" w:hAnsi="Times New Roman"/>
          <w:color w:val="0070C0"/>
          <w:sz w:val="22"/>
          <w:szCs w:val="22"/>
          <w:lang w:eastAsia="zh-CN"/>
        </w:rPr>
      </w:pPr>
      <w:r w:rsidRPr="00960F72">
        <w:rPr>
          <w:rFonts w:ascii="Times New Roman" w:hAnsi="Times New Roman"/>
          <w:color w:val="0070C0"/>
          <w:sz w:val="22"/>
          <w:szCs w:val="22"/>
          <w:lang w:eastAsia="zh-CN"/>
        </w:rPr>
        <w:t>[</w:t>
      </w:r>
      <w:r w:rsidR="00C2739B" w:rsidRPr="00960F72">
        <w:rPr>
          <w:rFonts w:ascii="Times New Roman" w:hAnsi="Times New Roman"/>
          <w:color w:val="0070C0"/>
          <w:sz w:val="22"/>
          <w:szCs w:val="22"/>
          <w:lang w:eastAsia="zh-CN"/>
        </w:rPr>
        <w:t>UE request of SSB configuration</w:t>
      </w:r>
      <w:ins w:id="2935" w:author="Lee, Daewon" w:date="2022-10-16T19:34:00Z">
        <w:r w:rsidR="001D76D1" w:rsidRPr="00960F72">
          <w:rPr>
            <w:rFonts w:ascii="Times New Roman" w:hAnsi="Times New Roman"/>
            <w:color w:val="0070C0"/>
            <w:sz w:val="22"/>
            <w:szCs w:val="22"/>
            <w:lang w:eastAsia="zh-CN"/>
          </w:rPr>
          <w:t>]</w:t>
        </w:r>
      </w:ins>
    </w:p>
    <w:p w14:paraId="14A272C4" w14:textId="27438E79" w:rsidR="00C2739B" w:rsidRPr="00960F72" w:rsidRDefault="001D76D1" w:rsidP="00C2739B">
      <w:pPr>
        <w:pStyle w:val="BodyText"/>
        <w:numPr>
          <w:ilvl w:val="1"/>
          <w:numId w:val="11"/>
        </w:numPr>
        <w:spacing w:after="0"/>
        <w:rPr>
          <w:rFonts w:ascii="Times New Roman" w:hAnsi="Times New Roman"/>
          <w:color w:val="0070C0"/>
          <w:sz w:val="22"/>
          <w:szCs w:val="22"/>
          <w:lang w:eastAsia="zh-CN"/>
        </w:rPr>
      </w:pPr>
      <w:ins w:id="2936" w:author="Lee, Daewon" w:date="2022-10-16T19:34:00Z">
        <w:r w:rsidRPr="00960F72">
          <w:rPr>
            <w:rFonts w:ascii="Times New Roman" w:hAnsi="Times New Roman"/>
            <w:color w:val="0070C0"/>
            <w:sz w:val="22"/>
            <w:szCs w:val="22"/>
            <w:lang w:eastAsia="zh-CN"/>
          </w:rPr>
          <w:t>[</w:t>
        </w:r>
      </w:ins>
      <w:r w:rsidR="00C2739B" w:rsidRPr="00960F72">
        <w:rPr>
          <w:rFonts w:ascii="Times New Roman" w:hAnsi="Times New Roman"/>
          <w:color w:val="0070C0"/>
          <w:sz w:val="22"/>
          <w:szCs w:val="22"/>
          <w:lang w:eastAsia="zh-CN"/>
        </w:rPr>
        <w:t>SR/CG PUSCH transmission indication</w:t>
      </w:r>
      <w:r w:rsidR="00960F72" w:rsidRPr="00960F72">
        <w:rPr>
          <w:rFonts w:ascii="Times New Roman" w:hAnsi="Times New Roman"/>
          <w:color w:val="0070C0"/>
          <w:sz w:val="22"/>
          <w:szCs w:val="22"/>
          <w:lang w:eastAsia="zh-CN"/>
        </w:rPr>
        <w:t>]</w:t>
      </w:r>
    </w:p>
    <w:p w14:paraId="37198333" w14:textId="77777777" w:rsidR="00C2739B" w:rsidRPr="00960F72" w:rsidRDefault="00C2739B" w:rsidP="00C2739B">
      <w:pPr>
        <w:pStyle w:val="BodyText"/>
        <w:numPr>
          <w:ilvl w:val="1"/>
          <w:numId w:val="11"/>
        </w:numPr>
        <w:spacing w:after="0" w:line="240" w:lineRule="auto"/>
        <w:rPr>
          <w:rFonts w:ascii="Times New Roman" w:eastAsiaTheme="minorEastAsia" w:hAnsi="Times New Roman"/>
          <w:sz w:val="22"/>
          <w:szCs w:val="22"/>
          <w:lang w:eastAsia="ko-KR"/>
        </w:rPr>
      </w:pPr>
      <w:r w:rsidRPr="00960F72">
        <w:rPr>
          <w:rFonts w:ascii="Times New Roman" w:eastAsiaTheme="minorEastAsia" w:hAnsi="Times New Roman"/>
          <w:sz w:val="22"/>
          <w:szCs w:val="22"/>
          <w:lang w:eastAsia="ko-KR"/>
        </w:rPr>
        <w:lastRenderedPageBreak/>
        <w:t>Potential impact to other WGS</w:t>
      </w:r>
    </w:p>
    <w:p w14:paraId="68CB05A1" w14:textId="77777777" w:rsidR="00C2739B" w:rsidRPr="00960F72" w:rsidRDefault="00C2739B" w:rsidP="00C2739B">
      <w:pPr>
        <w:pStyle w:val="BodyText"/>
        <w:numPr>
          <w:ilvl w:val="2"/>
          <w:numId w:val="11"/>
        </w:numPr>
        <w:spacing w:after="0" w:line="240" w:lineRule="auto"/>
        <w:rPr>
          <w:rFonts w:ascii="Times New Roman" w:eastAsiaTheme="minorEastAsia" w:hAnsi="Times New Roman"/>
          <w:sz w:val="22"/>
          <w:szCs w:val="22"/>
          <w:lang w:eastAsia="ko-KR"/>
        </w:rPr>
      </w:pPr>
      <w:r w:rsidRPr="00960F72">
        <w:rPr>
          <w:rFonts w:ascii="Times New Roman" w:eastAsiaTheme="minorEastAsia" w:hAnsi="Times New Roman"/>
          <w:sz w:val="22"/>
          <w:szCs w:val="22"/>
          <w:lang w:eastAsia="ko-KR"/>
        </w:rPr>
        <w:t>[To be filled]</w:t>
      </w:r>
    </w:p>
    <w:p w14:paraId="4FA3E3FA" w14:textId="77777777" w:rsidR="00C2739B" w:rsidRDefault="00C2739B" w:rsidP="00C2739B">
      <w:pPr>
        <w:pStyle w:val="BodyText"/>
        <w:spacing w:after="0"/>
        <w:rPr>
          <w:rFonts w:ascii="Times New Roman" w:eastAsiaTheme="minorEastAsia" w:hAnsi="Times New Roman"/>
          <w:sz w:val="22"/>
          <w:szCs w:val="22"/>
          <w:lang w:eastAsia="ko-KR"/>
        </w:rPr>
      </w:pPr>
    </w:p>
    <w:p w14:paraId="76F7702B" w14:textId="005C8090" w:rsidR="00501CA9" w:rsidRDefault="00501CA9">
      <w:pPr>
        <w:pStyle w:val="BodyText"/>
        <w:spacing w:after="0"/>
        <w:rPr>
          <w:rFonts w:ascii="Times New Roman" w:hAnsi="Times New Roman"/>
          <w:sz w:val="22"/>
          <w:szCs w:val="22"/>
          <w:lang w:eastAsia="zh-CN"/>
        </w:rPr>
      </w:pPr>
    </w:p>
    <w:p w14:paraId="7DFEA616" w14:textId="77777777" w:rsidR="00900E4D" w:rsidRDefault="00900E4D" w:rsidP="00900E4D">
      <w:pPr>
        <w:pStyle w:val="Heading3"/>
        <w:rPr>
          <w:rFonts w:eastAsia="SimSun"/>
          <w:sz w:val="24"/>
          <w:szCs w:val="18"/>
          <w:lang w:eastAsia="zh-CN"/>
        </w:rPr>
      </w:pPr>
      <w:r>
        <w:rPr>
          <w:rFonts w:eastAsia="SimSun"/>
          <w:sz w:val="24"/>
          <w:szCs w:val="18"/>
          <w:lang w:eastAsia="zh-CN"/>
        </w:rPr>
        <w:t>[ACTIVE] 3</w:t>
      </w:r>
      <w:r w:rsidRPr="00AD25CF">
        <w:rPr>
          <w:rFonts w:eastAsia="SimSun"/>
          <w:sz w:val="24"/>
          <w:szCs w:val="18"/>
          <w:vertAlign w:val="superscript"/>
          <w:lang w:eastAsia="zh-CN"/>
        </w:rPr>
        <w:t>rd</w:t>
      </w:r>
      <w:r>
        <w:rPr>
          <w:rFonts w:eastAsia="SimSun"/>
          <w:sz w:val="24"/>
          <w:szCs w:val="18"/>
          <w:lang w:eastAsia="zh-CN"/>
        </w:rPr>
        <w:t xml:space="preserve"> Round Discussions</w:t>
      </w:r>
    </w:p>
    <w:p w14:paraId="2D368883" w14:textId="510D7F3E" w:rsidR="00900E4D" w:rsidRDefault="00900E4D" w:rsidP="00900E4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comments received, and concerns on </w:t>
      </w:r>
      <w:r w:rsidR="00044D29">
        <w:rPr>
          <w:rFonts w:ascii="Times New Roman" w:hAnsi="Times New Roman"/>
          <w:sz w:val="22"/>
          <w:szCs w:val="22"/>
          <w:lang w:eastAsia="zh-CN"/>
        </w:rPr>
        <w:t>lack of clarity on some of the description for the UE assistance information, moderator suggest companies to provide necessary input into each of the other NW energy saving techniques.</w:t>
      </w:r>
    </w:p>
    <w:p w14:paraId="1A7CADC0" w14:textId="4DA12888" w:rsidR="00900E4D" w:rsidRDefault="00900E4D" w:rsidP="00900E4D">
      <w:pPr>
        <w:pStyle w:val="BodyText"/>
        <w:spacing w:after="0" w:line="240" w:lineRule="auto"/>
        <w:rPr>
          <w:rFonts w:ascii="Times New Roman" w:hAnsi="Times New Roman"/>
          <w:sz w:val="22"/>
          <w:szCs w:val="22"/>
          <w:lang w:eastAsia="zh-CN"/>
        </w:rPr>
      </w:pPr>
    </w:p>
    <w:p w14:paraId="44D93A16" w14:textId="77777777" w:rsidR="00B34834" w:rsidRDefault="00B34834" w:rsidP="00B3483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If all companies agree, moderator will assume this discussion can be closed as the discussion contents will be absorbed by other discussions.</w:t>
      </w:r>
    </w:p>
    <w:p w14:paraId="64DC92C6" w14:textId="77777777" w:rsidR="00B34834" w:rsidRDefault="00B34834" w:rsidP="00900E4D">
      <w:pPr>
        <w:pStyle w:val="BodyText"/>
        <w:spacing w:after="0" w:line="240" w:lineRule="auto"/>
        <w:rPr>
          <w:rFonts w:ascii="Times New Roman" w:hAnsi="Times New Roman"/>
          <w:sz w:val="22"/>
          <w:szCs w:val="22"/>
          <w:lang w:eastAsia="zh-CN"/>
        </w:rPr>
      </w:pPr>
    </w:p>
    <w:p w14:paraId="3A9CB8AE" w14:textId="3871126C" w:rsidR="00044D29" w:rsidRDefault="00044D29" w:rsidP="00900E4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Please provide comments if you </w:t>
      </w:r>
      <w:r w:rsidR="00FA4F36">
        <w:rPr>
          <w:rFonts w:ascii="Times New Roman" w:hAnsi="Times New Roman"/>
          <w:sz w:val="22"/>
          <w:szCs w:val="22"/>
          <w:lang w:eastAsia="zh-CN"/>
        </w:rPr>
        <w:t>think a separate description and agreement on UE assistance information aspects is needed. If so, please also provide suggestions on how to modify Proposal #6-1B so that it could be more stable for agreement.</w:t>
      </w:r>
    </w:p>
    <w:p w14:paraId="1730FE86" w14:textId="77777777" w:rsidR="00044D29" w:rsidRDefault="00044D29" w:rsidP="00900E4D">
      <w:pPr>
        <w:pStyle w:val="BodyText"/>
        <w:spacing w:after="0" w:line="240" w:lineRule="auto"/>
        <w:rPr>
          <w:rFonts w:ascii="Times New Roman" w:hAnsi="Times New Roman"/>
          <w:sz w:val="22"/>
          <w:szCs w:val="22"/>
          <w:lang w:eastAsia="zh-CN"/>
        </w:rPr>
      </w:pPr>
    </w:p>
    <w:p w14:paraId="0B1853FD" w14:textId="77777777" w:rsidR="00900E4D" w:rsidRDefault="00900E4D" w:rsidP="00900E4D">
      <w:pPr>
        <w:pStyle w:val="BodyText"/>
        <w:spacing w:after="0" w:line="240" w:lineRule="auto"/>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900E4D" w14:paraId="687FA962" w14:textId="77777777" w:rsidTr="00DE2AF1">
        <w:tc>
          <w:tcPr>
            <w:tcW w:w="1704" w:type="dxa"/>
            <w:shd w:val="clear" w:color="auto" w:fill="FBE4D5" w:themeFill="accent2" w:themeFillTint="33"/>
          </w:tcPr>
          <w:p w14:paraId="3F5AC489" w14:textId="77777777" w:rsidR="00900E4D" w:rsidRDefault="00900E4D"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8329B61" w14:textId="77777777" w:rsidR="00900E4D" w:rsidRDefault="00900E4D" w:rsidP="00DE2AF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00E4D" w14:paraId="5BB2FE78" w14:textId="77777777" w:rsidTr="00DE2AF1">
        <w:tc>
          <w:tcPr>
            <w:tcW w:w="1704" w:type="dxa"/>
          </w:tcPr>
          <w:p w14:paraId="049209F1" w14:textId="77777777" w:rsidR="00900E4D" w:rsidRDefault="00900E4D" w:rsidP="00DE2AF1">
            <w:pPr>
              <w:pStyle w:val="BodyText"/>
              <w:spacing w:after="0"/>
              <w:rPr>
                <w:rFonts w:ascii="Times New Roman" w:eastAsiaTheme="minorEastAsia" w:hAnsi="Times New Roman"/>
                <w:sz w:val="22"/>
                <w:szCs w:val="22"/>
                <w:lang w:eastAsia="ko-KR"/>
              </w:rPr>
            </w:pPr>
          </w:p>
        </w:tc>
        <w:tc>
          <w:tcPr>
            <w:tcW w:w="7646" w:type="dxa"/>
          </w:tcPr>
          <w:p w14:paraId="71942742" w14:textId="77777777" w:rsidR="00900E4D" w:rsidRDefault="00900E4D" w:rsidP="00DE2AF1">
            <w:pPr>
              <w:pStyle w:val="BodyText"/>
              <w:spacing w:after="0"/>
              <w:rPr>
                <w:rFonts w:ascii="Times New Roman" w:hAnsi="Times New Roman"/>
                <w:sz w:val="22"/>
                <w:szCs w:val="22"/>
                <w:lang w:eastAsia="zh-CN"/>
              </w:rPr>
            </w:pPr>
          </w:p>
        </w:tc>
      </w:tr>
    </w:tbl>
    <w:p w14:paraId="7CD92638" w14:textId="77777777" w:rsidR="00900E4D" w:rsidRDefault="00900E4D" w:rsidP="00900E4D">
      <w:pPr>
        <w:pStyle w:val="BodyText"/>
        <w:spacing w:after="0" w:line="240" w:lineRule="auto"/>
        <w:rPr>
          <w:rFonts w:ascii="Times New Roman" w:hAnsi="Times New Roman"/>
          <w:sz w:val="22"/>
          <w:szCs w:val="22"/>
          <w:lang w:eastAsia="zh-CN"/>
        </w:rPr>
      </w:pPr>
    </w:p>
    <w:p w14:paraId="319C3060" w14:textId="77777777" w:rsidR="00900E4D" w:rsidRDefault="00900E4D" w:rsidP="00900E4D">
      <w:pPr>
        <w:pStyle w:val="BodyText"/>
        <w:spacing w:after="0" w:line="240" w:lineRule="auto"/>
        <w:rPr>
          <w:rFonts w:ascii="Times New Roman" w:hAnsi="Times New Roman"/>
          <w:sz w:val="22"/>
          <w:szCs w:val="22"/>
          <w:lang w:eastAsia="zh-CN"/>
        </w:rPr>
      </w:pPr>
    </w:p>
    <w:p w14:paraId="77BCBFB1" w14:textId="1F12F007" w:rsidR="00F40B09" w:rsidRDefault="00F40B09">
      <w:pPr>
        <w:pStyle w:val="BodyText"/>
        <w:spacing w:after="0"/>
        <w:rPr>
          <w:rFonts w:ascii="Times New Roman" w:hAnsi="Times New Roman"/>
          <w:sz w:val="22"/>
          <w:szCs w:val="22"/>
          <w:lang w:eastAsia="zh-CN"/>
        </w:rPr>
      </w:pPr>
    </w:p>
    <w:p w14:paraId="348EEEAC" w14:textId="77777777" w:rsidR="00F40B09" w:rsidRDefault="00F40B09">
      <w:pPr>
        <w:pStyle w:val="BodyText"/>
        <w:spacing w:after="0"/>
        <w:rPr>
          <w:rFonts w:ascii="Times New Roman" w:hAnsi="Times New Roman"/>
          <w:sz w:val="22"/>
          <w:szCs w:val="22"/>
          <w:lang w:eastAsia="zh-CN"/>
        </w:rPr>
      </w:pPr>
    </w:p>
    <w:p w14:paraId="0D972BF1" w14:textId="77777777" w:rsidR="00501CA9" w:rsidRDefault="00520D5B">
      <w:pPr>
        <w:pStyle w:val="Heading1"/>
        <w:numPr>
          <w:ilvl w:val="0"/>
          <w:numId w:val="5"/>
        </w:numPr>
        <w:ind w:hanging="720"/>
        <w:rPr>
          <w:rFonts w:ascii="Times New Roman" w:hAnsi="Times New Roman"/>
          <w:sz w:val="22"/>
          <w:szCs w:val="22"/>
          <w:lang w:eastAsia="zh-CN"/>
        </w:rPr>
      </w:pPr>
      <w:r>
        <w:rPr>
          <w:rFonts w:eastAsia="SimSun" w:cs="Arial"/>
          <w:sz w:val="32"/>
          <w:szCs w:val="32"/>
        </w:rPr>
        <w:t>Suggested Proposals for Agreement/Conclusion</w:t>
      </w:r>
    </w:p>
    <w:p w14:paraId="7B7D7C03" w14:textId="77777777" w:rsidR="00501CA9" w:rsidRDefault="00520D5B">
      <w:pPr>
        <w:rPr>
          <w:sz w:val="22"/>
          <w:szCs w:val="22"/>
        </w:rPr>
      </w:pPr>
      <w:r>
        <w:rPr>
          <w:sz w:val="22"/>
          <w:szCs w:val="22"/>
        </w:rPr>
        <w:t>[TBD]</w:t>
      </w:r>
    </w:p>
    <w:p w14:paraId="180B7987" w14:textId="77777777" w:rsidR="00501CA9" w:rsidRDefault="00501CA9">
      <w:pPr>
        <w:pStyle w:val="BodyText"/>
        <w:spacing w:after="0"/>
        <w:rPr>
          <w:rFonts w:ascii="Times New Roman" w:eastAsiaTheme="minorEastAsia" w:hAnsi="Times New Roman"/>
          <w:sz w:val="22"/>
          <w:szCs w:val="22"/>
          <w:lang w:eastAsia="ko-KR"/>
        </w:rPr>
      </w:pPr>
    </w:p>
    <w:p w14:paraId="0B41DC08" w14:textId="77777777" w:rsidR="00501CA9" w:rsidRDefault="00520D5B">
      <w:pPr>
        <w:pStyle w:val="Heading1"/>
        <w:numPr>
          <w:ilvl w:val="0"/>
          <w:numId w:val="5"/>
        </w:numPr>
        <w:ind w:hanging="720"/>
        <w:rPr>
          <w:rFonts w:eastAsia="SimSun" w:cs="Arial"/>
          <w:sz w:val="32"/>
          <w:szCs w:val="32"/>
        </w:rPr>
      </w:pPr>
      <w:r>
        <w:rPr>
          <w:rFonts w:eastAsia="SimSun" w:cs="Arial"/>
          <w:sz w:val="32"/>
          <w:szCs w:val="32"/>
        </w:rPr>
        <w:t>Agreements/Conclusions from RAN1 #110-bis-e</w:t>
      </w:r>
    </w:p>
    <w:p w14:paraId="78A2C3EB" w14:textId="77777777" w:rsidR="00501CA9" w:rsidRDefault="00520D5B">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743043C" w14:textId="77777777" w:rsidR="00501CA9" w:rsidRDefault="00501CA9">
      <w:pPr>
        <w:pStyle w:val="BodyText"/>
        <w:spacing w:after="0"/>
        <w:rPr>
          <w:rFonts w:ascii="Times New Roman" w:eastAsiaTheme="minorEastAsia" w:hAnsi="Times New Roman"/>
          <w:sz w:val="22"/>
          <w:szCs w:val="22"/>
          <w:lang w:val="en-GB" w:eastAsia="ko-KR"/>
        </w:rPr>
      </w:pPr>
    </w:p>
    <w:p w14:paraId="01064100" w14:textId="77777777" w:rsidR="00501CA9" w:rsidRDefault="00501CA9">
      <w:pPr>
        <w:pStyle w:val="BodyText"/>
        <w:spacing w:after="0"/>
        <w:rPr>
          <w:rFonts w:ascii="Times New Roman" w:eastAsiaTheme="minorEastAsia" w:hAnsi="Times New Roman"/>
          <w:sz w:val="22"/>
          <w:szCs w:val="22"/>
          <w:lang w:val="en-GB" w:eastAsia="ko-KR"/>
        </w:rPr>
      </w:pPr>
    </w:p>
    <w:p w14:paraId="67F85040" w14:textId="77777777" w:rsidR="00501CA9" w:rsidRDefault="00520D5B">
      <w:pPr>
        <w:pStyle w:val="Heading1"/>
        <w:rPr>
          <w:rFonts w:eastAsia="SimSun" w:cs="Arial"/>
          <w:sz w:val="32"/>
          <w:szCs w:val="32"/>
          <w:lang w:val="en-US"/>
        </w:rPr>
      </w:pPr>
      <w:r>
        <w:rPr>
          <w:rFonts w:eastAsia="SimSun" w:cs="Arial"/>
          <w:sz w:val="32"/>
          <w:szCs w:val="32"/>
          <w:lang w:val="en-US"/>
        </w:rPr>
        <w:t>Reference</w:t>
      </w:r>
    </w:p>
    <w:p w14:paraId="3C2B8A62" w14:textId="77777777" w:rsidR="00501CA9" w:rsidRDefault="00520D5B">
      <w:pPr>
        <w:pStyle w:val="ListParagraph"/>
        <w:numPr>
          <w:ilvl w:val="0"/>
          <w:numId w:val="64"/>
        </w:numPr>
        <w:ind w:left="540" w:hanging="540"/>
      </w:pPr>
      <w:r>
        <w:t>R1-2208382, “Potential enhancements for network energy saving,” FUTUREWEI</w:t>
      </w:r>
    </w:p>
    <w:p w14:paraId="6D689C74" w14:textId="77777777" w:rsidR="00501CA9" w:rsidRDefault="00520D5B">
      <w:pPr>
        <w:pStyle w:val="ListParagraph"/>
        <w:numPr>
          <w:ilvl w:val="0"/>
          <w:numId w:val="64"/>
        </w:numPr>
        <w:ind w:left="540" w:hanging="540"/>
      </w:pPr>
      <w:r>
        <w:t xml:space="preserve">R1-2208425, “Discussion on network energy saving techniques,” Huawei, </w:t>
      </w:r>
      <w:proofErr w:type="spellStart"/>
      <w:r>
        <w:t>HiSilicon</w:t>
      </w:r>
      <w:proofErr w:type="spellEnd"/>
    </w:p>
    <w:p w14:paraId="6146F996" w14:textId="77777777" w:rsidR="00501CA9" w:rsidRDefault="00520D5B">
      <w:pPr>
        <w:pStyle w:val="ListParagraph"/>
        <w:numPr>
          <w:ilvl w:val="0"/>
          <w:numId w:val="64"/>
        </w:numPr>
        <w:ind w:left="540" w:hanging="540"/>
      </w:pPr>
      <w:r>
        <w:t>R1-2208519, “Network energy saving techniques,” Nokia, Nokia Shanghai Bell</w:t>
      </w:r>
    </w:p>
    <w:p w14:paraId="7AE1DB9C" w14:textId="77777777" w:rsidR="00501CA9" w:rsidRDefault="00520D5B">
      <w:pPr>
        <w:pStyle w:val="ListParagraph"/>
        <w:numPr>
          <w:ilvl w:val="0"/>
          <w:numId w:val="64"/>
        </w:numPr>
        <w:ind w:left="540" w:hanging="540"/>
      </w:pPr>
      <w:r>
        <w:t xml:space="preserve">R1-2208562, “Discussion on network energy saving techniques,” </w:t>
      </w:r>
      <w:proofErr w:type="spellStart"/>
      <w:r>
        <w:t>Spreadtrum</w:t>
      </w:r>
      <w:proofErr w:type="spellEnd"/>
      <w:r>
        <w:t xml:space="preserve"> Communications</w:t>
      </w:r>
    </w:p>
    <w:p w14:paraId="45B2F3FF" w14:textId="77777777" w:rsidR="00501CA9" w:rsidRDefault="00520D5B">
      <w:pPr>
        <w:pStyle w:val="ListParagraph"/>
        <w:numPr>
          <w:ilvl w:val="0"/>
          <w:numId w:val="64"/>
        </w:numPr>
        <w:ind w:left="540" w:hanging="540"/>
      </w:pPr>
      <w:r>
        <w:t>R1-2208655, “Discussion on NW energy saving technique,” vivo</w:t>
      </w:r>
    </w:p>
    <w:p w14:paraId="7D474F15" w14:textId="77777777" w:rsidR="00501CA9" w:rsidRDefault="00520D5B">
      <w:pPr>
        <w:pStyle w:val="ListParagraph"/>
        <w:numPr>
          <w:ilvl w:val="0"/>
          <w:numId w:val="64"/>
        </w:numPr>
        <w:ind w:left="540" w:hanging="540"/>
      </w:pPr>
      <w:r>
        <w:t>R1-2208777, “Discussion on potential network energy saving techniques,” China Telecom</w:t>
      </w:r>
    </w:p>
    <w:p w14:paraId="33B1C37A" w14:textId="77777777" w:rsidR="00501CA9" w:rsidRDefault="00520D5B">
      <w:pPr>
        <w:pStyle w:val="ListParagraph"/>
        <w:numPr>
          <w:ilvl w:val="0"/>
          <w:numId w:val="64"/>
        </w:numPr>
        <w:ind w:left="540" w:hanging="540"/>
      </w:pPr>
      <w:r>
        <w:t>R1-2208833, “Discussion on network energy saving techniques,” OPPO</w:t>
      </w:r>
    </w:p>
    <w:p w14:paraId="45A4FA0F" w14:textId="77777777" w:rsidR="00501CA9" w:rsidRDefault="00520D5B">
      <w:pPr>
        <w:pStyle w:val="ListParagraph"/>
        <w:numPr>
          <w:ilvl w:val="0"/>
          <w:numId w:val="64"/>
        </w:numPr>
        <w:ind w:left="540" w:hanging="540"/>
      </w:pPr>
      <w:r>
        <w:t>R1-2208988, “Network Energy Saving techniques in time, frequency, and spatial domain,” CATT</w:t>
      </w:r>
    </w:p>
    <w:p w14:paraId="6519EA03" w14:textId="77777777" w:rsidR="00501CA9" w:rsidRDefault="00520D5B">
      <w:pPr>
        <w:pStyle w:val="ListParagraph"/>
        <w:numPr>
          <w:ilvl w:val="0"/>
          <w:numId w:val="64"/>
        </w:numPr>
        <w:ind w:left="540" w:hanging="540"/>
      </w:pPr>
      <w:r>
        <w:lastRenderedPageBreak/>
        <w:t>R1-2209023, “Discussion on network energy saving techniques,” Fujitsu</w:t>
      </w:r>
    </w:p>
    <w:p w14:paraId="2E3369C1" w14:textId="77777777" w:rsidR="00501CA9" w:rsidRDefault="00520D5B">
      <w:pPr>
        <w:pStyle w:val="ListParagraph"/>
        <w:numPr>
          <w:ilvl w:val="0"/>
          <w:numId w:val="64"/>
        </w:numPr>
        <w:ind w:left="540" w:hanging="540"/>
      </w:pPr>
      <w:r>
        <w:t>R1-2209064, “Discussion on Network Energy Saving Techniques,” Intel Corporation</w:t>
      </w:r>
    </w:p>
    <w:p w14:paraId="056CE3D7" w14:textId="77777777" w:rsidR="00501CA9" w:rsidRDefault="00520D5B">
      <w:pPr>
        <w:pStyle w:val="ListParagraph"/>
        <w:numPr>
          <w:ilvl w:val="0"/>
          <w:numId w:val="64"/>
        </w:numPr>
        <w:ind w:left="540" w:hanging="540"/>
      </w:pPr>
      <w:r>
        <w:t>R1-2209127, “Network energy saving techniques,” Lenovo</w:t>
      </w:r>
    </w:p>
    <w:p w14:paraId="3D6D5099" w14:textId="77777777" w:rsidR="00501CA9" w:rsidRDefault="00520D5B">
      <w:pPr>
        <w:pStyle w:val="ListParagraph"/>
        <w:numPr>
          <w:ilvl w:val="0"/>
          <w:numId w:val="64"/>
        </w:numPr>
        <w:ind w:left="540" w:hanging="540"/>
      </w:pPr>
      <w:r>
        <w:t xml:space="preserve">R1-2209196, “Discussion on NW energy saving techniques,” ZTE, </w:t>
      </w:r>
      <w:proofErr w:type="spellStart"/>
      <w:r>
        <w:t>Sanechips</w:t>
      </w:r>
      <w:proofErr w:type="spellEnd"/>
    </w:p>
    <w:p w14:paraId="25B9DED7" w14:textId="77777777" w:rsidR="00501CA9" w:rsidRDefault="00520D5B">
      <w:pPr>
        <w:pStyle w:val="ListParagraph"/>
        <w:numPr>
          <w:ilvl w:val="0"/>
          <w:numId w:val="64"/>
        </w:numPr>
        <w:ind w:left="540" w:hanging="540"/>
      </w:pPr>
      <w:r>
        <w:t xml:space="preserve">R1-2209296, “Discussions on techniques for network energy saving,” </w:t>
      </w:r>
      <w:proofErr w:type="spellStart"/>
      <w:r>
        <w:t>xiaomi</w:t>
      </w:r>
      <w:proofErr w:type="spellEnd"/>
    </w:p>
    <w:p w14:paraId="66A6AF1A" w14:textId="77777777" w:rsidR="00501CA9" w:rsidRDefault="00520D5B">
      <w:pPr>
        <w:pStyle w:val="ListParagraph"/>
        <w:numPr>
          <w:ilvl w:val="0"/>
          <w:numId w:val="64"/>
        </w:numPr>
        <w:ind w:left="540" w:hanging="540"/>
      </w:pPr>
      <w:r>
        <w:t>R1-2209349, “Discussion on network energy saving techniques,” CMCC</w:t>
      </w:r>
    </w:p>
    <w:p w14:paraId="23985FD9" w14:textId="77777777" w:rsidR="00501CA9" w:rsidRDefault="00520D5B">
      <w:pPr>
        <w:pStyle w:val="ListParagraph"/>
        <w:numPr>
          <w:ilvl w:val="0"/>
          <w:numId w:val="64"/>
        </w:numPr>
        <w:ind w:left="540" w:hanging="540"/>
      </w:pPr>
      <w:r>
        <w:t>R1-2209425, “Discussion on network energy saving techniques,” NEC</w:t>
      </w:r>
    </w:p>
    <w:p w14:paraId="27A1D4C9" w14:textId="77777777" w:rsidR="00501CA9" w:rsidRDefault="00520D5B">
      <w:pPr>
        <w:pStyle w:val="ListParagraph"/>
        <w:numPr>
          <w:ilvl w:val="0"/>
          <w:numId w:val="64"/>
        </w:numPr>
        <w:ind w:left="540" w:hanging="540"/>
      </w:pPr>
      <w:r>
        <w:t>R1-2209453, “Discussion on physical layer techniques for network energy savings,” LG Electronics</w:t>
      </w:r>
    </w:p>
    <w:p w14:paraId="066CEB67" w14:textId="77777777" w:rsidR="00501CA9" w:rsidRDefault="00520D5B">
      <w:pPr>
        <w:pStyle w:val="ListParagraph"/>
        <w:numPr>
          <w:ilvl w:val="0"/>
          <w:numId w:val="64"/>
        </w:numPr>
        <w:ind w:left="540" w:hanging="540"/>
      </w:pPr>
      <w:r>
        <w:t>R1-2209501, “On network energy savings techniques,” MediaTek Inc.</w:t>
      </w:r>
    </w:p>
    <w:p w14:paraId="1B8F93BB" w14:textId="77777777" w:rsidR="00501CA9" w:rsidRDefault="00520D5B">
      <w:pPr>
        <w:pStyle w:val="ListParagraph"/>
        <w:numPr>
          <w:ilvl w:val="0"/>
          <w:numId w:val="64"/>
        </w:numPr>
        <w:ind w:left="540" w:hanging="540"/>
      </w:pPr>
      <w:r>
        <w:t>R1-2209592, “Discussion on network energy saving techniques,” Apple</w:t>
      </w:r>
    </w:p>
    <w:p w14:paraId="6E232115" w14:textId="77777777" w:rsidR="00501CA9" w:rsidRDefault="00520D5B">
      <w:pPr>
        <w:pStyle w:val="ListParagraph"/>
        <w:numPr>
          <w:ilvl w:val="0"/>
          <w:numId w:val="64"/>
        </w:numPr>
        <w:ind w:left="540" w:hanging="540"/>
      </w:pPr>
      <w:bookmarkStart w:id="2937" w:name="_Ref116395597"/>
      <w:r>
        <w:t>R1-2209612, “On Network Energy Saving Techniques,” Fraunhofer IIS, Fraunhofer HHI</w:t>
      </w:r>
      <w:bookmarkEnd w:id="2937"/>
    </w:p>
    <w:p w14:paraId="54B90CA7" w14:textId="77777777" w:rsidR="00501CA9" w:rsidRDefault="00520D5B">
      <w:pPr>
        <w:pStyle w:val="ListParagraph"/>
        <w:numPr>
          <w:ilvl w:val="0"/>
          <w:numId w:val="64"/>
        </w:numPr>
        <w:ind w:left="540" w:hanging="540"/>
      </w:pPr>
      <w:r>
        <w:t>R1-2209618, “Discussion on network energy saving techniques,” Rakuten Symphony</w:t>
      </w:r>
    </w:p>
    <w:p w14:paraId="5A273D68" w14:textId="77777777" w:rsidR="00501CA9" w:rsidRDefault="00520D5B">
      <w:pPr>
        <w:pStyle w:val="ListParagraph"/>
        <w:numPr>
          <w:ilvl w:val="0"/>
          <w:numId w:val="64"/>
        </w:numPr>
        <w:ind w:left="540" w:hanging="540"/>
      </w:pPr>
      <w:r>
        <w:t>R1-2209633, “Discussion on potential network energy saving techniques,” Panasonic</w:t>
      </w:r>
    </w:p>
    <w:p w14:paraId="2E6B9759" w14:textId="77777777" w:rsidR="00501CA9" w:rsidRDefault="00520D5B">
      <w:pPr>
        <w:pStyle w:val="ListParagraph"/>
        <w:numPr>
          <w:ilvl w:val="0"/>
          <w:numId w:val="64"/>
        </w:numPr>
        <w:ind w:left="540" w:hanging="540"/>
      </w:pPr>
      <w:r>
        <w:t xml:space="preserve">R1-2209655, “Potential techniques for network energy saving,” </w:t>
      </w:r>
      <w:proofErr w:type="spellStart"/>
      <w:r>
        <w:t>InterDigital</w:t>
      </w:r>
      <w:proofErr w:type="spellEnd"/>
      <w:r>
        <w:t>, Inc.</w:t>
      </w:r>
    </w:p>
    <w:p w14:paraId="7099FFA1" w14:textId="77777777" w:rsidR="00501CA9" w:rsidRDefault="00520D5B">
      <w:pPr>
        <w:pStyle w:val="ListParagraph"/>
        <w:numPr>
          <w:ilvl w:val="0"/>
          <w:numId w:val="64"/>
        </w:numPr>
        <w:ind w:left="540" w:hanging="540"/>
      </w:pPr>
      <w:r>
        <w:t>R1-2209743, “Network energy saving techniques,” Samsung</w:t>
      </w:r>
    </w:p>
    <w:p w14:paraId="5EF0BC92" w14:textId="77777777" w:rsidR="00501CA9" w:rsidRDefault="00520D5B">
      <w:pPr>
        <w:pStyle w:val="ListParagraph"/>
        <w:numPr>
          <w:ilvl w:val="0"/>
          <w:numId w:val="64"/>
        </w:numPr>
        <w:ind w:left="540" w:hanging="540"/>
      </w:pPr>
      <w:r>
        <w:t>R1-2209859, “Network energy savings techniques,” Ericsson</w:t>
      </w:r>
    </w:p>
    <w:p w14:paraId="547F1B42" w14:textId="77777777" w:rsidR="00501CA9" w:rsidRDefault="00520D5B">
      <w:pPr>
        <w:pStyle w:val="ListParagraph"/>
        <w:numPr>
          <w:ilvl w:val="0"/>
          <w:numId w:val="64"/>
        </w:numPr>
        <w:ind w:left="540" w:hanging="540"/>
      </w:pPr>
      <w:r>
        <w:t>R1-2209914, “Discussion on NW energy saving techniques,” NTT DOCOMO, INC.</w:t>
      </w:r>
    </w:p>
    <w:p w14:paraId="2B45943C" w14:textId="77777777" w:rsidR="00501CA9" w:rsidRDefault="00520D5B">
      <w:pPr>
        <w:pStyle w:val="ListParagraph"/>
        <w:numPr>
          <w:ilvl w:val="0"/>
          <w:numId w:val="64"/>
        </w:numPr>
        <w:ind w:left="540" w:hanging="540"/>
      </w:pPr>
      <w:r>
        <w:t>R1-2209997, “Network energy saving techniques,” Qualcomm Incorporated</w:t>
      </w:r>
    </w:p>
    <w:p w14:paraId="275492CC" w14:textId="77777777" w:rsidR="00501CA9" w:rsidRDefault="00520D5B">
      <w:pPr>
        <w:pStyle w:val="ListParagraph"/>
        <w:numPr>
          <w:ilvl w:val="0"/>
          <w:numId w:val="64"/>
        </w:numPr>
        <w:ind w:left="540" w:hanging="540"/>
      </w:pPr>
      <w:r>
        <w:t>R1-2210031, “Discussion on potential L1 network energy saving techniques for NR,” ITRI</w:t>
      </w:r>
    </w:p>
    <w:p w14:paraId="72905D25" w14:textId="77777777" w:rsidR="00501CA9" w:rsidRDefault="00520D5B">
      <w:pPr>
        <w:pStyle w:val="ListParagraph"/>
        <w:numPr>
          <w:ilvl w:val="0"/>
          <w:numId w:val="64"/>
        </w:numPr>
        <w:ind w:left="540" w:hanging="540"/>
      </w:pPr>
      <w:r>
        <w:t xml:space="preserve">R1-2210113, “Discussion on Network energy saving techniques,” </w:t>
      </w:r>
      <w:proofErr w:type="spellStart"/>
      <w:r>
        <w:t>CEWiT</w:t>
      </w:r>
      <w:proofErr w:type="spellEnd"/>
    </w:p>
    <w:p w14:paraId="275247C2" w14:textId="77777777" w:rsidR="00501CA9" w:rsidRDefault="00501CA9"/>
    <w:sectPr w:rsidR="00501CA9">
      <w:pgSz w:w="12240" w:h="15840"/>
      <w:pgMar w:top="1440" w:right="1440" w:bottom="1440" w:left="1440"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CCD8" w14:textId="77777777" w:rsidR="00E82D35" w:rsidRDefault="00E82D35" w:rsidP="009746C5">
      <w:pPr>
        <w:spacing w:after="0" w:line="240" w:lineRule="auto"/>
      </w:pPr>
      <w:r>
        <w:separator/>
      </w:r>
    </w:p>
  </w:endnote>
  <w:endnote w:type="continuationSeparator" w:id="0">
    <w:p w14:paraId="0C321062" w14:textId="77777777" w:rsidR="00E82D35" w:rsidRDefault="00E82D35" w:rsidP="0097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Klee One"/>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D981" w14:textId="77777777" w:rsidR="00E82D35" w:rsidRDefault="00E82D35" w:rsidP="009746C5">
      <w:pPr>
        <w:spacing w:after="0" w:line="240" w:lineRule="auto"/>
      </w:pPr>
      <w:r>
        <w:separator/>
      </w:r>
    </w:p>
  </w:footnote>
  <w:footnote w:type="continuationSeparator" w:id="0">
    <w:p w14:paraId="4174617D" w14:textId="77777777" w:rsidR="00E82D35" w:rsidRDefault="00E82D35" w:rsidP="0097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8D8"/>
    <w:multiLevelType w:val="multilevel"/>
    <w:tmpl w:val="000268D8"/>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05A3C50"/>
    <w:multiLevelType w:val="multilevel"/>
    <w:tmpl w:val="005A3C5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2D95F22"/>
    <w:multiLevelType w:val="multilevel"/>
    <w:tmpl w:val="02D95F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85D0F2F"/>
    <w:multiLevelType w:val="multilevel"/>
    <w:tmpl w:val="085D0F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88E539B"/>
    <w:multiLevelType w:val="multilevel"/>
    <w:tmpl w:val="088E539B"/>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15:restartNumberingAfterBreak="0">
    <w:nsid w:val="08DB6575"/>
    <w:multiLevelType w:val="multilevel"/>
    <w:tmpl w:val="08DB657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097C0D83"/>
    <w:multiLevelType w:val="multilevel"/>
    <w:tmpl w:val="097C0D8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7" w15:restartNumberingAfterBreak="0">
    <w:nsid w:val="0B7A74B9"/>
    <w:multiLevelType w:val="multilevel"/>
    <w:tmpl w:val="515ED90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D911371"/>
    <w:multiLevelType w:val="hybridMultilevel"/>
    <w:tmpl w:val="22849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6D18AB"/>
    <w:multiLevelType w:val="multilevel"/>
    <w:tmpl w:val="0E6D18A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0EE76EB0"/>
    <w:multiLevelType w:val="multilevel"/>
    <w:tmpl w:val="0EE76EB0"/>
    <w:lvl w:ilvl="0">
      <w:start w:val="1"/>
      <w:numFmt w:val="bullet"/>
      <w:lvlText w:val=""/>
      <w:lvlJc w:val="left"/>
      <w:pPr>
        <w:ind w:left="80" w:hanging="400"/>
      </w:pPr>
      <w:rPr>
        <w:rFonts w:ascii="Symbol" w:hAnsi="Symbol" w:cs="Symbol" w:hint="default"/>
      </w:rPr>
    </w:lvl>
    <w:lvl w:ilvl="1">
      <w:start w:val="1"/>
      <w:numFmt w:val="bullet"/>
      <w:lvlText w:val=""/>
      <w:lvlJc w:val="left"/>
      <w:pPr>
        <w:ind w:left="480" w:hanging="400"/>
      </w:pPr>
      <w:rPr>
        <w:rFonts w:ascii="Symbol" w:hAnsi="Symbol" w:cs="Symbol" w:hint="default"/>
      </w:rPr>
    </w:lvl>
    <w:lvl w:ilvl="2">
      <w:start w:val="1"/>
      <w:numFmt w:val="bullet"/>
      <w:lvlText w:val=""/>
      <w:lvlJc w:val="left"/>
      <w:pPr>
        <w:ind w:left="880" w:hanging="400"/>
      </w:pPr>
      <w:rPr>
        <w:rFonts w:ascii="Symbol" w:hAnsi="Symbol" w:cs="Symbol" w:hint="default"/>
      </w:rPr>
    </w:lvl>
    <w:lvl w:ilvl="3">
      <w:start w:val="1"/>
      <w:numFmt w:val="bullet"/>
      <w:lvlText w:val=""/>
      <w:lvlJc w:val="left"/>
      <w:pPr>
        <w:ind w:left="1280" w:hanging="400"/>
      </w:pPr>
      <w:rPr>
        <w:rFonts w:ascii="Wingdings" w:hAnsi="Wingdings" w:cs="Wingdings" w:hint="default"/>
      </w:rPr>
    </w:lvl>
    <w:lvl w:ilvl="4">
      <w:start w:val="1"/>
      <w:numFmt w:val="bullet"/>
      <w:lvlText w:val=""/>
      <w:lvlJc w:val="left"/>
      <w:pPr>
        <w:ind w:left="1680" w:hanging="400"/>
      </w:pPr>
      <w:rPr>
        <w:rFonts w:ascii="Wingdings" w:hAnsi="Wingdings" w:cs="Wingdings" w:hint="default"/>
      </w:rPr>
    </w:lvl>
    <w:lvl w:ilvl="5">
      <w:start w:val="1"/>
      <w:numFmt w:val="bullet"/>
      <w:lvlText w:val=""/>
      <w:lvlJc w:val="left"/>
      <w:pPr>
        <w:ind w:left="2080" w:hanging="400"/>
      </w:pPr>
      <w:rPr>
        <w:rFonts w:ascii="Wingdings" w:hAnsi="Wingdings" w:cs="Wingdings" w:hint="default"/>
      </w:rPr>
    </w:lvl>
    <w:lvl w:ilvl="6">
      <w:start w:val="1"/>
      <w:numFmt w:val="bullet"/>
      <w:lvlText w:val=""/>
      <w:lvlJc w:val="left"/>
      <w:pPr>
        <w:ind w:left="2480" w:hanging="400"/>
      </w:pPr>
      <w:rPr>
        <w:rFonts w:ascii="Wingdings" w:hAnsi="Wingdings" w:cs="Wingdings" w:hint="default"/>
      </w:rPr>
    </w:lvl>
    <w:lvl w:ilvl="7">
      <w:start w:val="1"/>
      <w:numFmt w:val="bullet"/>
      <w:lvlText w:val=""/>
      <w:lvlJc w:val="left"/>
      <w:pPr>
        <w:ind w:left="2880" w:hanging="400"/>
      </w:pPr>
      <w:rPr>
        <w:rFonts w:ascii="Wingdings" w:hAnsi="Wingdings" w:cs="Wingdings" w:hint="default"/>
      </w:rPr>
    </w:lvl>
    <w:lvl w:ilvl="8">
      <w:start w:val="1"/>
      <w:numFmt w:val="bullet"/>
      <w:lvlText w:val=""/>
      <w:lvlJc w:val="left"/>
      <w:pPr>
        <w:ind w:left="3280" w:hanging="400"/>
      </w:pPr>
      <w:rPr>
        <w:rFonts w:ascii="Wingdings" w:hAnsi="Wingdings" w:cs="Wingdings" w:hint="default"/>
      </w:rPr>
    </w:lvl>
  </w:abstractNum>
  <w:abstractNum w:abstractNumId="11" w15:restartNumberingAfterBreak="0">
    <w:nsid w:val="109A2157"/>
    <w:multiLevelType w:val="multilevel"/>
    <w:tmpl w:val="109A215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0DA1D0D"/>
    <w:multiLevelType w:val="hybridMultilevel"/>
    <w:tmpl w:val="55F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E66A42"/>
    <w:multiLevelType w:val="multilevel"/>
    <w:tmpl w:val="10E66A4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11076B0A"/>
    <w:multiLevelType w:val="multilevel"/>
    <w:tmpl w:val="11076B0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1281222F"/>
    <w:multiLevelType w:val="multilevel"/>
    <w:tmpl w:val="1281222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130B4BBA"/>
    <w:multiLevelType w:val="hybridMultilevel"/>
    <w:tmpl w:val="D46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7635B1"/>
    <w:multiLevelType w:val="multilevel"/>
    <w:tmpl w:val="147635B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15C1524D"/>
    <w:multiLevelType w:val="multilevel"/>
    <w:tmpl w:val="15C1524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strike w:val="0"/>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186793A0"/>
    <w:multiLevelType w:val="singleLevel"/>
    <w:tmpl w:val="186793A0"/>
    <w:lvl w:ilvl="0">
      <w:start w:val="1"/>
      <w:numFmt w:val="decimal"/>
      <w:suff w:val="space"/>
      <w:lvlText w:val="(%1)"/>
      <w:lvlJc w:val="left"/>
    </w:lvl>
  </w:abstractNum>
  <w:abstractNum w:abstractNumId="20" w15:restartNumberingAfterBreak="0">
    <w:nsid w:val="1B7933A5"/>
    <w:multiLevelType w:val="multilevel"/>
    <w:tmpl w:val="1B7933A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21" w15:restartNumberingAfterBreak="0">
    <w:nsid w:val="1CBE5B5F"/>
    <w:multiLevelType w:val="multilevel"/>
    <w:tmpl w:val="1CBE5B5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281F7870"/>
    <w:multiLevelType w:val="multilevel"/>
    <w:tmpl w:val="281F787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28322F67"/>
    <w:multiLevelType w:val="multilevel"/>
    <w:tmpl w:val="28322F6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C1D0596"/>
    <w:multiLevelType w:val="multilevel"/>
    <w:tmpl w:val="2C1D0596"/>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2FBA39E1"/>
    <w:multiLevelType w:val="multilevel"/>
    <w:tmpl w:val="2FBA39E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30A44DC"/>
    <w:multiLevelType w:val="multilevel"/>
    <w:tmpl w:val="330A44D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33A86E2A"/>
    <w:multiLevelType w:val="multilevel"/>
    <w:tmpl w:val="33A86E2A"/>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28" w15:restartNumberingAfterBreak="0">
    <w:nsid w:val="3493370B"/>
    <w:multiLevelType w:val="multilevel"/>
    <w:tmpl w:val="3493370B"/>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9" w15:restartNumberingAfterBreak="0">
    <w:nsid w:val="35070DFD"/>
    <w:multiLevelType w:val="multilevel"/>
    <w:tmpl w:val="35070DF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35CC7F65"/>
    <w:multiLevelType w:val="multilevel"/>
    <w:tmpl w:val="35CC7F6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66F79B7"/>
    <w:multiLevelType w:val="multilevel"/>
    <w:tmpl w:val="366F79B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3AC600BE"/>
    <w:multiLevelType w:val="multilevel"/>
    <w:tmpl w:val="3AC600B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3DB20B88"/>
    <w:multiLevelType w:val="multilevel"/>
    <w:tmpl w:val="3DB20B88"/>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4" w15:restartNumberingAfterBreak="0">
    <w:nsid w:val="3DCA358A"/>
    <w:multiLevelType w:val="multilevel"/>
    <w:tmpl w:val="3DCA358A"/>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35"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3F130F2E"/>
    <w:multiLevelType w:val="multilevel"/>
    <w:tmpl w:val="3F130F2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413F5265"/>
    <w:multiLevelType w:val="hybridMultilevel"/>
    <w:tmpl w:val="7AC2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90244"/>
    <w:multiLevelType w:val="multilevel"/>
    <w:tmpl w:val="42F902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4399171D"/>
    <w:multiLevelType w:val="multilevel"/>
    <w:tmpl w:val="4399171D"/>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46C82ABC"/>
    <w:multiLevelType w:val="multilevel"/>
    <w:tmpl w:val="46C82AB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4DAF6825"/>
    <w:multiLevelType w:val="multilevel"/>
    <w:tmpl w:val="4DAF6825"/>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2" w15:restartNumberingAfterBreak="0">
    <w:nsid w:val="509C3ED8"/>
    <w:multiLevelType w:val="multilevel"/>
    <w:tmpl w:val="509C3ED8"/>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516B3117"/>
    <w:multiLevelType w:val="multilevel"/>
    <w:tmpl w:val="516B311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51FD2598"/>
    <w:multiLevelType w:val="multilevel"/>
    <w:tmpl w:val="51FD2598"/>
    <w:lvl w:ilvl="0">
      <w:start w:val="4"/>
      <w:numFmt w:val="bullet"/>
      <w:lvlText w:val="-"/>
      <w:lvlJc w:val="left"/>
      <w:pPr>
        <w:tabs>
          <w:tab w:val="left" w:pos="0"/>
        </w:tabs>
        <w:ind w:left="2933" w:hanging="420"/>
      </w:pPr>
      <w:rPr>
        <w:rFonts w:ascii="Arial" w:hAnsi="Arial" w:cs="Arial" w:hint="default"/>
      </w:rPr>
    </w:lvl>
    <w:lvl w:ilvl="1">
      <w:start w:val="1"/>
      <w:numFmt w:val="bullet"/>
      <w:lvlText w:val=""/>
      <w:lvlJc w:val="left"/>
      <w:pPr>
        <w:tabs>
          <w:tab w:val="left" w:pos="0"/>
        </w:tabs>
        <w:ind w:left="3353" w:hanging="420"/>
      </w:pPr>
      <w:rPr>
        <w:rFonts w:ascii="Wingdings" w:hAnsi="Wingdings" w:cs="Wingdings" w:hint="default"/>
      </w:rPr>
    </w:lvl>
    <w:lvl w:ilvl="2">
      <w:start w:val="1"/>
      <w:numFmt w:val="bullet"/>
      <w:lvlText w:val=""/>
      <w:lvlJc w:val="left"/>
      <w:pPr>
        <w:tabs>
          <w:tab w:val="left" w:pos="0"/>
        </w:tabs>
        <w:ind w:left="3773" w:hanging="420"/>
      </w:pPr>
      <w:rPr>
        <w:rFonts w:ascii="Wingdings" w:hAnsi="Wingdings" w:cs="Wingdings" w:hint="default"/>
      </w:rPr>
    </w:lvl>
    <w:lvl w:ilvl="3">
      <w:start w:val="1"/>
      <w:numFmt w:val="bullet"/>
      <w:lvlText w:val=""/>
      <w:lvlJc w:val="left"/>
      <w:pPr>
        <w:tabs>
          <w:tab w:val="left" w:pos="0"/>
        </w:tabs>
        <w:ind w:left="4193" w:hanging="420"/>
      </w:pPr>
      <w:rPr>
        <w:rFonts w:ascii="Wingdings" w:hAnsi="Wingdings" w:cs="Wingdings" w:hint="default"/>
      </w:rPr>
    </w:lvl>
    <w:lvl w:ilvl="4">
      <w:start w:val="1"/>
      <w:numFmt w:val="bullet"/>
      <w:lvlText w:val=""/>
      <w:lvlJc w:val="left"/>
      <w:pPr>
        <w:tabs>
          <w:tab w:val="left" w:pos="0"/>
        </w:tabs>
        <w:ind w:left="4613" w:hanging="420"/>
      </w:pPr>
      <w:rPr>
        <w:rFonts w:ascii="Wingdings" w:hAnsi="Wingdings" w:cs="Wingdings" w:hint="default"/>
      </w:rPr>
    </w:lvl>
    <w:lvl w:ilvl="5">
      <w:start w:val="1"/>
      <w:numFmt w:val="bullet"/>
      <w:lvlText w:val=""/>
      <w:lvlJc w:val="left"/>
      <w:pPr>
        <w:tabs>
          <w:tab w:val="left" w:pos="0"/>
        </w:tabs>
        <w:ind w:left="5033" w:hanging="420"/>
      </w:pPr>
      <w:rPr>
        <w:rFonts w:ascii="Wingdings" w:hAnsi="Wingdings" w:cs="Wingdings" w:hint="default"/>
      </w:rPr>
    </w:lvl>
    <w:lvl w:ilvl="6">
      <w:start w:val="1"/>
      <w:numFmt w:val="bullet"/>
      <w:lvlText w:val=""/>
      <w:lvlJc w:val="left"/>
      <w:pPr>
        <w:tabs>
          <w:tab w:val="left" w:pos="0"/>
        </w:tabs>
        <w:ind w:left="5453" w:hanging="420"/>
      </w:pPr>
      <w:rPr>
        <w:rFonts w:ascii="Wingdings" w:hAnsi="Wingdings" w:cs="Wingdings" w:hint="default"/>
      </w:rPr>
    </w:lvl>
    <w:lvl w:ilvl="7">
      <w:start w:val="1"/>
      <w:numFmt w:val="bullet"/>
      <w:lvlText w:val=""/>
      <w:lvlJc w:val="left"/>
      <w:pPr>
        <w:tabs>
          <w:tab w:val="left" w:pos="0"/>
        </w:tabs>
        <w:ind w:left="5873" w:hanging="420"/>
      </w:pPr>
      <w:rPr>
        <w:rFonts w:ascii="Wingdings" w:hAnsi="Wingdings" w:cs="Wingdings" w:hint="default"/>
      </w:rPr>
    </w:lvl>
    <w:lvl w:ilvl="8">
      <w:start w:val="1"/>
      <w:numFmt w:val="bullet"/>
      <w:lvlText w:val=""/>
      <w:lvlJc w:val="left"/>
      <w:pPr>
        <w:tabs>
          <w:tab w:val="left" w:pos="0"/>
        </w:tabs>
        <w:ind w:left="6293" w:hanging="420"/>
      </w:pPr>
      <w:rPr>
        <w:rFonts w:ascii="Wingdings" w:hAnsi="Wingdings" w:cs="Wingdings" w:hint="default"/>
      </w:rPr>
    </w:lvl>
  </w:abstractNum>
  <w:abstractNum w:abstractNumId="46" w15:restartNumberingAfterBreak="0">
    <w:nsid w:val="52247EC7"/>
    <w:multiLevelType w:val="multilevel"/>
    <w:tmpl w:val="52247EC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55126683"/>
    <w:multiLevelType w:val="multilevel"/>
    <w:tmpl w:val="5512668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55126B76"/>
    <w:multiLevelType w:val="multilevel"/>
    <w:tmpl w:val="55126B76"/>
    <w:lvl w:ilvl="0">
      <w:start w:val="1"/>
      <w:numFmt w:val="bullet"/>
      <w:lvlText w:val="−"/>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9" w15:restartNumberingAfterBreak="0">
    <w:nsid w:val="55697186"/>
    <w:multiLevelType w:val="multilevel"/>
    <w:tmpl w:val="55697186"/>
    <w:lvl w:ilvl="0">
      <w:start w:val="1"/>
      <w:numFmt w:val="bullet"/>
      <w:lvlText w:val=""/>
      <w:lvlJc w:val="left"/>
      <w:pPr>
        <w:tabs>
          <w:tab w:val="left" w:pos="0"/>
        </w:tabs>
        <w:ind w:left="2160" w:hanging="360"/>
      </w:pPr>
      <w:rPr>
        <w:rFonts w:ascii="Symbol" w:hAnsi="Symbol" w:cs="Symbol" w:hint="default"/>
      </w:rPr>
    </w:lvl>
    <w:lvl w:ilvl="1">
      <w:start w:val="1"/>
      <w:numFmt w:val="bullet"/>
      <w:lvlText w:val="o"/>
      <w:lvlJc w:val="left"/>
      <w:pPr>
        <w:tabs>
          <w:tab w:val="left" w:pos="0"/>
        </w:tabs>
        <w:ind w:left="2880" w:hanging="360"/>
      </w:pPr>
      <w:rPr>
        <w:rFonts w:ascii="Courier New" w:hAnsi="Courier New" w:cs="Courier New" w:hint="default"/>
      </w:rPr>
    </w:lvl>
    <w:lvl w:ilvl="2">
      <w:start w:val="1"/>
      <w:numFmt w:val="bullet"/>
      <w:lvlText w:val=""/>
      <w:lvlJc w:val="left"/>
      <w:pPr>
        <w:tabs>
          <w:tab w:val="left" w:pos="0"/>
        </w:tabs>
        <w:ind w:left="3600" w:hanging="360"/>
      </w:pPr>
      <w:rPr>
        <w:rFonts w:ascii="Wingdings" w:hAnsi="Wingdings" w:cs="Wingdings" w:hint="default"/>
      </w:rPr>
    </w:lvl>
    <w:lvl w:ilvl="3">
      <w:start w:val="1"/>
      <w:numFmt w:val="bullet"/>
      <w:lvlText w:val=""/>
      <w:lvlJc w:val="left"/>
      <w:pPr>
        <w:tabs>
          <w:tab w:val="left" w:pos="0"/>
        </w:tabs>
        <w:ind w:left="4320" w:hanging="360"/>
      </w:pPr>
      <w:rPr>
        <w:rFonts w:ascii="Symbol" w:hAnsi="Symbol" w:cs="Symbol" w:hint="default"/>
      </w:rPr>
    </w:lvl>
    <w:lvl w:ilvl="4">
      <w:start w:val="1"/>
      <w:numFmt w:val="bullet"/>
      <w:lvlText w:val="o"/>
      <w:lvlJc w:val="left"/>
      <w:pPr>
        <w:tabs>
          <w:tab w:val="left" w:pos="0"/>
        </w:tabs>
        <w:ind w:left="5040" w:hanging="360"/>
      </w:pPr>
      <w:rPr>
        <w:rFonts w:ascii="Courier New" w:hAnsi="Courier New" w:cs="Courier New" w:hint="default"/>
      </w:rPr>
    </w:lvl>
    <w:lvl w:ilvl="5">
      <w:start w:val="1"/>
      <w:numFmt w:val="bullet"/>
      <w:lvlText w:val=""/>
      <w:lvlJc w:val="left"/>
      <w:pPr>
        <w:tabs>
          <w:tab w:val="left" w:pos="0"/>
        </w:tabs>
        <w:ind w:left="5760" w:hanging="360"/>
      </w:pPr>
      <w:rPr>
        <w:rFonts w:ascii="Wingdings" w:hAnsi="Wingdings" w:cs="Wingdings" w:hint="default"/>
      </w:rPr>
    </w:lvl>
    <w:lvl w:ilvl="6">
      <w:start w:val="1"/>
      <w:numFmt w:val="bullet"/>
      <w:lvlText w:val=""/>
      <w:lvlJc w:val="left"/>
      <w:pPr>
        <w:tabs>
          <w:tab w:val="left" w:pos="0"/>
        </w:tabs>
        <w:ind w:left="6480" w:hanging="360"/>
      </w:pPr>
      <w:rPr>
        <w:rFonts w:ascii="Symbol" w:hAnsi="Symbol" w:cs="Symbol" w:hint="default"/>
      </w:rPr>
    </w:lvl>
    <w:lvl w:ilvl="7">
      <w:start w:val="1"/>
      <w:numFmt w:val="bullet"/>
      <w:lvlText w:val="o"/>
      <w:lvlJc w:val="left"/>
      <w:pPr>
        <w:tabs>
          <w:tab w:val="left" w:pos="0"/>
        </w:tabs>
        <w:ind w:left="7200" w:hanging="360"/>
      </w:pPr>
      <w:rPr>
        <w:rFonts w:ascii="Courier New" w:hAnsi="Courier New" w:cs="Courier New" w:hint="default"/>
      </w:rPr>
    </w:lvl>
    <w:lvl w:ilvl="8">
      <w:start w:val="1"/>
      <w:numFmt w:val="bullet"/>
      <w:lvlText w:val=""/>
      <w:lvlJc w:val="left"/>
      <w:pPr>
        <w:tabs>
          <w:tab w:val="left" w:pos="0"/>
        </w:tabs>
        <w:ind w:left="7920" w:hanging="360"/>
      </w:pPr>
      <w:rPr>
        <w:rFonts w:ascii="Wingdings" w:hAnsi="Wingdings" w:cs="Wingdings" w:hint="default"/>
      </w:rPr>
    </w:lvl>
  </w:abstractNum>
  <w:abstractNum w:abstractNumId="50" w15:restartNumberingAfterBreak="0">
    <w:nsid w:val="5BA3525B"/>
    <w:multiLevelType w:val="multilevel"/>
    <w:tmpl w:val="5BA3525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5C2376AC"/>
    <w:multiLevelType w:val="multilevel"/>
    <w:tmpl w:val="5C2376A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5D3C7E48"/>
    <w:multiLevelType w:val="multilevel"/>
    <w:tmpl w:val="5D3C7E4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5F697977"/>
    <w:multiLevelType w:val="multilevel"/>
    <w:tmpl w:val="5F697977"/>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4" w15:restartNumberingAfterBreak="0">
    <w:nsid w:val="5FD41EA4"/>
    <w:multiLevelType w:val="multilevel"/>
    <w:tmpl w:val="5FD41EA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60224462"/>
    <w:multiLevelType w:val="multilevel"/>
    <w:tmpl w:val="60224462"/>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6" w15:restartNumberingAfterBreak="0">
    <w:nsid w:val="62F23B4A"/>
    <w:multiLevelType w:val="multilevel"/>
    <w:tmpl w:val="62F23B4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66273755"/>
    <w:multiLevelType w:val="multilevel"/>
    <w:tmpl w:val="66273755"/>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8" w15:restartNumberingAfterBreak="0">
    <w:nsid w:val="67B969CB"/>
    <w:multiLevelType w:val="multilevel"/>
    <w:tmpl w:val="67B969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9" w15:restartNumberingAfterBreak="0">
    <w:nsid w:val="680312F0"/>
    <w:multiLevelType w:val="multilevel"/>
    <w:tmpl w:val="680312F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0" w15:restartNumberingAfterBreak="0">
    <w:nsid w:val="68C35A8B"/>
    <w:multiLevelType w:val="multilevel"/>
    <w:tmpl w:val="68C35A8B"/>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61" w15:restartNumberingAfterBreak="0">
    <w:nsid w:val="6AE3604C"/>
    <w:multiLevelType w:val="multilevel"/>
    <w:tmpl w:val="6AE3604C"/>
    <w:lvl w:ilvl="0">
      <w:start w:val="1"/>
      <w:numFmt w:val="bullet"/>
      <w:lvlText w:val="ᵒ"/>
      <w:lvlJc w:val="left"/>
      <w:pPr>
        <w:tabs>
          <w:tab w:val="left" w:pos="0"/>
        </w:tabs>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2" w15:restartNumberingAfterBreak="0">
    <w:nsid w:val="6F572BD0"/>
    <w:multiLevelType w:val="multilevel"/>
    <w:tmpl w:val="B89007F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71244362"/>
    <w:multiLevelType w:val="multilevel"/>
    <w:tmpl w:val="71244362"/>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64" w15:restartNumberingAfterBreak="0">
    <w:nsid w:val="74AB1AD4"/>
    <w:multiLevelType w:val="multilevel"/>
    <w:tmpl w:val="74AB1AD4"/>
    <w:lvl w:ilvl="0">
      <w:start w:val="1"/>
      <w:numFmt w:val="bullet"/>
      <w:lvlText w:val="ᵒ"/>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5" w15:restartNumberingAfterBreak="0">
    <w:nsid w:val="75F57D22"/>
    <w:multiLevelType w:val="multilevel"/>
    <w:tmpl w:val="75F57D2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6" w15:restartNumberingAfterBreak="0">
    <w:nsid w:val="7652773B"/>
    <w:multiLevelType w:val="multilevel"/>
    <w:tmpl w:val="765277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7" w15:restartNumberingAfterBreak="0">
    <w:nsid w:val="7A4F01CE"/>
    <w:multiLevelType w:val="multilevel"/>
    <w:tmpl w:val="7A4F01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8" w15:restartNumberingAfterBreak="0">
    <w:nsid w:val="7C093D4C"/>
    <w:multiLevelType w:val="multilevel"/>
    <w:tmpl w:val="7C093D4C"/>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9" w15:restartNumberingAfterBreak="0">
    <w:nsid w:val="7C7279A3"/>
    <w:multiLevelType w:val="multilevel"/>
    <w:tmpl w:val="7C7279A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0"/>
    <w:lvlOverride w:ilvl="0">
      <w:startOverride w:val="1"/>
    </w:lvlOverride>
  </w:num>
  <w:num w:numId="2">
    <w:abstractNumId w:val="55"/>
  </w:num>
  <w:num w:numId="3">
    <w:abstractNumId w:val="27"/>
  </w:num>
  <w:num w:numId="4">
    <w:abstractNumId w:val="42"/>
  </w:num>
  <w:num w:numId="5">
    <w:abstractNumId w:val="0"/>
  </w:num>
  <w:num w:numId="6">
    <w:abstractNumId w:val="58"/>
  </w:num>
  <w:num w:numId="7">
    <w:abstractNumId w:val="10"/>
  </w:num>
  <w:num w:numId="8">
    <w:abstractNumId w:val="13"/>
  </w:num>
  <w:num w:numId="9">
    <w:abstractNumId w:val="67"/>
  </w:num>
  <w:num w:numId="10">
    <w:abstractNumId w:val="32"/>
  </w:num>
  <w:num w:numId="11">
    <w:abstractNumId w:val="5"/>
  </w:num>
  <w:num w:numId="12">
    <w:abstractNumId w:val="57"/>
  </w:num>
  <w:num w:numId="13">
    <w:abstractNumId w:val="48"/>
  </w:num>
  <w:num w:numId="14">
    <w:abstractNumId w:val="4"/>
  </w:num>
  <w:num w:numId="15">
    <w:abstractNumId w:val="41"/>
  </w:num>
  <w:num w:numId="16">
    <w:abstractNumId w:val="2"/>
  </w:num>
  <w:num w:numId="17">
    <w:abstractNumId w:val="59"/>
  </w:num>
  <w:num w:numId="18">
    <w:abstractNumId w:val="69"/>
  </w:num>
  <w:num w:numId="19">
    <w:abstractNumId w:val="68"/>
  </w:num>
  <w:num w:numId="20">
    <w:abstractNumId w:val="40"/>
  </w:num>
  <w:num w:numId="21">
    <w:abstractNumId w:val="3"/>
  </w:num>
  <w:num w:numId="22">
    <w:abstractNumId w:val="17"/>
  </w:num>
  <w:num w:numId="23">
    <w:abstractNumId w:val="60"/>
  </w:num>
  <w:num w:numId="24">
    <w:abstractNumId w:val="65"/>
  </w:num>
  <w:num w:numId="25">
    <w:abstractNumId w:val="30"/>
  </w:num>
  <w:num w:numId="26">
    <w:abstractNumId w:val="64"/>
  </w:num>
  <w:num w:numId="27">
    <w:abstractNumId w:val="63"/>
  </w:num>
  <w:num w:numId="28">
    <w:abstractNumId w:val="18"/>
  </w:num>
  <w:num w:numId="29">
    <w:abstractNumId w:val="61"/>
  </w:num>
  <w:num w:numId="30">
    <w:abstractNumId w:val="53"/>
  </w:num>
  <w:num w:numId="31">
    <w:abstractNumId w:val="45"/>
  </w:num>
  <w:num w:numId="32">
    <w:abstractNumId w:val="33"/>
  </w:num>
  <w:num w:numId="33">
    <w:abstractNumId w:val="15"/>
  </w:num>
  <w:num w:numId="34">
    <w:abstractNumId w:val="49"/>
  </w:num>
  <w:num w:numId="35">
    <w:abstractNumId w:val="20"/>
  </w:num>
  <w:num w:numId="36">
    <w:abstractNumId w:val="28"/>
  </w:num>
  <w:num w:numId="37">
    <w:abstractNumId w:val="14"/>
  </w:num>
  <w:num w:numId="38">
    <w:abstractNumId w:val="39"/>
  </w:num>
  <w:num w:numId="39">
    <w:abstractNumId w:val="31"/>
  </w:num>
  <w:num w:numId="40">
    <w:abstractNumId w:val="24"/>
  </w:num>
  <w:num w:numId="41">
    <w:abstractNumId w:val="46"/>
  </w:num>
  <w:num w:numId="42">
    <w:abstractNumId w:val="36"/>
  </w:num>
  <w:num w:numId="43">
    <w:abstractNumId w:val="54"/>
  </w:num>
  <w:num w:numId="44">
    <w:abstractNumId w:val="26"/>
  </w:num>
  <w:num w:numId="45">
    <w:abstractNumId w:val="1"/>
  </w:num>
  <w:num w:numId="46">
    <w:abstractNumId w:val="19"/>
  </w:num>
  <w:num w:numId="47">
    <w:abstractNumId w:val="11"/>
  </w:num>
  <w:num w:numId="48">
    <w:abstractNumId w:val="25"/>
  </w:num>
  <w:num w:numId="49">
    <w:abstractNumId w:val="66"/>
  </w:num>
  <w:num w:numId="50">
    <w:abstractNumId w:val="29"/>
  </w:num>
  <w:num w:numId="51">
    <w:abstractNumId w:val="38"/>
  </w:num>
  <w:num w:numId="52">
    <w:abstractNumId w:val="34"/>
  </w:num>
  <w:num w:numId="53">
    <w:abstractNumId w:val="51"/>
  </w:num>
  <w:num w:numId="54">
    <w:abstractNumId w:val="22"/>
  </w:num>
  <w:num w:numId="55">
    <w:abstractNumId w:val="47"/>
  </w:num>
  <w:num w:numId="56">
    <w:abstractNumId w:val="52"/>
  </w:num>
  <w:num w:numId="57">
    <w:abstractNumId w:val="56"/>
  </w:num>
  <w:num w:numId="58">
    <w:abstractNumId w:val="9"/>
  </w:num>
  <w:num w:numId="59">
    <w:abstractNumId w:val="23"/>
  </w:num>
  <w:num w:numId="60">
    <w:abstractNumId w:val="6"/>
  </w:num>
  <w:num w:numId="61">
    <w:abstractNumId w:val="44"/>
  </w:num>
  <w:num w:numId="62">
    <w:abstractNumId w:val="43"/>
  </w:num>
  <w:num w:numId="63">
    <w:abstractNumId w:val="50"/>
  </w:num>
  <w:num w:numId="64">
    <w:abstractNumId w:val="21"/>
  </w:num>
  <w:num w:numId="65">
    <w:abstractNumId w:val="12"/>
  </w:num>
  <w:num w:numId="66">
    <w:abstractNumId w:val="7"/>
  </w:num>
  <w:num w:numId="67">
    <w:abstractNumId w:val="62"/>
  </w:num>
  <w:num w:numId="68">
    <w:abstractNumId w:val="8"/>
  </w:num>
  <w:num w:numId="69">
    <w:abstractNumId w:val="35"/>
  </w:num>
  <w:num w:numId="70">
    <w:abstractNumId w:val="16"/>
  </w:num>
  <w:num w:numId="71">
    <w:abstractNumId w:val="3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lam, Toufiqul">
    <w15:presenceInfo w15:providerId="AD" w15:userId="S::toufiqul.islam@intel.com::d670e9f3-6638-470d-9ba2-f465f95d76b7"/>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None" w15:userId="Gen Li(vivo)"/>
  </w15:person>
  <w15:person w15:author="Zuomin Wu">
    <w15:presenceInfo w15:providerId="None" w15:userId="Zuomin Wu"/>
  </w15:person>
  <w15:person w15:author="Toufiqul Islam">
    <w15:presenceInfo w15:providerId="None" w15:userId="Toufiqul Islam"/>
  </w15:person>
  <w15:person w15:author="MediaTek Inc.">
    <w15:presenceInfo w15:providerId="None" w15:userId="MediaTek Inc."/>
  </w15:person>
  <w15:person w15:author="L K, Kamakshi (Nokia - FI/Espoo)">
    <w15:presenceInfo w15:providerId="None" w15:userId="L K, Kamakshi (Nokia - FI/Esp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5"/>
    <w:rsid w:val="0001187B"/>
    <w:rsid w:val="00016834"/>
    <w:rsid w:val="00017C5E"/>
    <w:rsid w:val="0002503B"/>
    <w:rsid w:val="00030461"/>
    <w:rsid w:val="00032312"/>
    <w:rsid w:val="000324EA"/>
    <w:rsid w:val="0004179A"/>
    <w:rsid w:val="00044D29"/>
    <w:rsid w:val="00053747"/>
    <w:rsid w:val="00053F16"/>
    <w:rsid w:val="0006460F"/>
    <w:rsid w:val="000953AA"/>
    <w:rsid w:val="000A0D9A"/>
    <w:rsid w:val="000A0F0D"/>
    <w:rsid w:val="000B1DF7"/>
    <w:rsid w:val="000B70E2"/>
    <w:rsid w:val="000C1233"/>
    <w:rsid w:val="000D3F79"/>
    <w:rsid w:val="000E58B8"/>
    <w:rsid w:val="00100E9C"/>
    <w:rsid w:val="001109FA"/>
    <w:rsid w:val="00110F5D"/>
    <w:rsid w:val="00115D77"/>
    <w:rsid w:val="00121EDC"/>
    <w:rsid w:val="00134C1C"/>
    <w:rsid w:val="00136BA1"/>
    <w:rsid w:val="0014202F"/>
    <w:rsid w:val="00142137"/>
    <w:rsid w:val="00154338"/>
    <w:rsid w:val="001A4F35"/>
    <w:rsid w:val="001D76D1"/>
    <w:rsid w:val="001E4EDA"/>
    <w:rsid w:val="00214D15"/>
    <w:rsid w:val="002168DD"/>
    <w:rsid w:val="002224E0"/>
    <w:rsid w:val="002259C6"/>
    <w:rsid w:val="0023015E"/>
    <w:rsid w:val="00231F8B"/>
    <w:rsid w:val="00235476"/>
    <w:rsid w:val="002428D4"/>
    <w:rsid w:val="002513AA"/>
    <w:rsid w:val="00254122"/>
    <w:rsid w:val="00266BFA"/>
    <w:rsid w:val="00277C4A"/>
    <w:rsid w:val="002816AC"/>
    <w:rsid w:val="00282C61"/>
    <w:rsid w:val="00284FD1"/>
    <w:rsid w:val="002A3A76"/>
    <w:rsid w:val="002D1B44"/>
    <w:rsid w:val="002D58FC"/>
    <w:rsid w:val="002E002B"/>
    <w:rsid w:val="002E58E5"/>
    <w:rsid w:val="002E774E"/>
    <w:rsid w:val="002F046B"/>
    <w:rsid w:val="00305BA9"/>
    <w:rsid w:val="00317BCC"/>
    <w:rsid w:val="00331386"/>
    <w:rsid w:val="00343BEF"/>
    <w:rsid w:val="00346A34"/>
    <w:rsid w:val="003511BF"/>
    <w:rsid w:val="003621FE"/>
    <w:rsid w:val="00387902"/>
    <w:rsid w:val="003C1CB6"/>
    <w:rsid w:val="003D4964"/>
    <w:rsid w:val="003D4ED5"/>
    <w:rsid w:val="003E645F"/>
    <w:rsid w:val="003F2466"/>
    <w:rsid w:val="00400BDD"/>
    <w:rsid w:val="004014E5"/>
    <w:rsid w:val="00421D4D"/>
    <w:rsid w:val="00433D17"/>
    <w:rsid w:val="00436F8C"/>
    <w:rsid w:val="004370B7"/>
    <w:rsid w:val="00442ACC"/>
    <w:rsid w:val="00447EA2"/>
    <w:rsid w:val="00480D90"/>
    <w:rsid w:val="004819B3"/>
    <w:rsid w:val="00484D0B"/>
    <w:rsid w:val="004A3446"/>
    <w:rsid w:val="004A7A6C"/>
    <w:rsid w:val="004B495E"/>
    <w:rsid w:val="004C1CE6"/>
    <w:rsid w:val="004D1020"/>
    <w:rsid w:val="004D7E7C"/>
    <w:rsid w:val="004E3B3E"/>
    <w:rsid w:val="004F1D26"/>
    <w:rsid w:val="00501CA9"/>
    <w:rsid w:val="005030FD"/>
    <w:rsid w:val="00520D5B"/>
    <w:rsid w:val="00521B43"/>
    <w:rsid w:val="005557C5"/>
    <w:rsid w:val="00577B54"/>
    <w:rsid w:val="005978C2"/>
    <w:rsid w:val="005B34D5"/>
    <w:rsid w:val="005C0A01"/>
    <w:rsid w:val="005C55F8"/>
    <w:rsid w:val="005D3779"/>
    <w:rsid w:val="005D776D"/>
    <w:rsid w:val="005E7D89"/>
    <w:rsid w:val="00601EAE"/>
    <w:rsid w:val="00614057"/>
    <w:rsid w:val="00622447"/>
    <w:rsid w:val="0063233C"/>
    <w:rsid w:val="00641C24"/>
    <w:rsid w:val="0064586D"/>
    <w:rsid w:val="006556ED"/>
    <w:rsid w:val="00662DC7"/>
    <w:rsid w:val="006667C4"/>
    <w:rsid w:val="006674B1"/>
    <w:rsid w:val="00676035"/>
    <w:rsid w:val="006778BA"/>
    <w:rsid w:val="00680814"/>
    <w:rsid w:val="00682B5E"/>
    <w:rsid w:val="00686229"/>
    <w:rsid w:val="006912B9"/>
    <w:rsid w:val="00691E3E"/>
    <w:rsid w:val="00693988"/>
    <w:rsid w:val="00693A38"/>
    <w:rsid w:val="006A391A"/>
    <w:rsid w:val="006C45C8"/>
    <w:rsid w:val="006D190C"/>
    <w:rsid w:val="006E145A"/>
    <w:rsid w:val="00701DD3"/>
    <w:rsid w:val="00704C8A"/>
    <w:rsid w:val="007170C1"/>
    <w:rsid w:val="00727D5A"/>
    <w:rsid w:val="007323F9"/>
    <w:rsid w:val="00742903"/>
    <w:rsid w:val="007540CC"/>
    <w:rsid w:val="00755545"/>
    <w:rsid w:val="0077282D"/>
    <w:rsid w:val="00775F66"/>
    <w:rsid w:val="007819FB"/>
    <w:rsid w:val="00782343"/>
    <w:rsid w:val="00793A05"/>
    <w:rsid w:val="007A0132"/>
    <w:rsid w:val="007A362C"/>
    <w:rsid w:val="007B5597"/>
    <w:rsid w:val="007D7293"/>
    <w:rsid w:val="007F7587"/>
    <w:rsid w:val="00801A59"/>
    <w:rsid w:val="00807387"/>
    <w:rsid w:val="008168FD"/>
    <w:rsid w:val="00837027"/>
    <w:rsid w:val="0084190E"/>
    <w:rsid w:val="00850FC7"/>
    <w:rsid w:val="00852163"/>
    <w:rsid w:val="00852A65"/>
    <w:rsid w:val="00854F5A"/>
    <w:rsid w:val="0086262B"/>
    <w:rsid w:val="0087085C"/>
    <w:rsid w:val="00881C53"/>
    <w:rsid w:val="00883951"/>
    <w:rsid w:val="00885FBB"/>
    <w:rsid w:val="00894A70"/>
    <w:rsid w:val="008A6971"/>
    <w:rsid w:val="008D6E86"/>
    <w:rsid w:val="008E2CD9"/>
    <w:rsid w:val="00900101"/>
    <w:rsid w:val="00900E4D"/>
    <w:rsid w:val="00900F65"/>
    <w:rsid w:val="009073DF"/>
    <w:rsid w:val="00907D28"/>
    <w:rsid w:val="00913D67"/>
    <w:rsid w:val="009200AF"/>
    <w:rsid w:val="0093039B"/>
    <w:rsid w:val="00930BC0"/>
    <w:rsid w:val="009315AD"/>
    <w:rsid w:val="00932539"/>
    <w:rsid w:val="009376EA"/>
    <w:rsid w:val="00954529"/>
    <w:rsid w:val="0095539A"/>
    <w:rsid w:val="009559B1"/>
    <w:rsid w:val="00960F72"/>
    <w:rsid w:val="009662AA"/>
    <w:rsid w:val="009746C5"/>
    <w:rsid w:val="00981042"/>
    <w:rsid w:val="00982C1C"/>
    <w:rsid w:val="00985E3A"/>
    <w:rsid w:val="009A2BEF"/>
    <w:rsid w:val="009A5711"/>
    <w:rsid w:val="009C1564"/>
    <w:rsid w:val="009C4ACD"/>
    <w:rsid w:val="009C7A97"/>
    <w:rsid w:val="009D5E46"/>
    <w:rsid w:val="009E1CE6"/>
    <w:rsid w:val="009E2C86"/>
    <w:rsid w:val="009F1831"/>
    <w:rsid w:val="009F224A"/>
    <w:rsid w:val="00A02BCB"/>
    <w:rsid w:val="00A054EC"/>
    <w:rsid w:val="00A146C2"/>
    <w:rsid w:val="00A15ABA"/>
    <w:rsid w:val="00A25767"/>
    <w:rsid w:val="00A308D0"/>
    <w:rsid w:val="00A522C4"/>
    <w:rsid w:val="00A90E7A"/>
    <w:rsid w:val="00A9426B"/>
    <w:rsid w:val="00A96A65"/>
    <w:rsid w:val="00A972ED"/>
    <w:rsid w:val="00A97BE6"/>
    <w:rsid w:val="00AA4C76"/>
    <w:rsid w:val="00AB172C"/>
    <w:rsid w:val="00AD25CF"/>
    <w:rsid w:val="00AD47D5"/>
    <w:rsid w:val="00AE34DF"/>
    <w:rsid w:val="00B23012"/>
    <w:rsid w:val="00B318D7"/>
    <w:rsid w:val="00B34834"/>
    <w:rsid w:val="00B34AB9"/>
    <w:rsid w:val="00B449D1"/>
    <w:rsid w:val="00B655DA"/>
    <w:rsid w:val="00B65C51"/>
    <w:rsid w:val="00BB4A54"/>
    <w:rsid w:val="00BC3DCC"/>
    <w:rsid w:val="00BC6B39"/>
    <w:rsid w:val="00BD0F0A"/>
    <w:rsid w:val="00BE5B85"/>
    <w:rsid w:val="00BE77D3"/>
    <w:rsid w:val="00C2739B"/>
    <w:rsid w:val="00C356CB"/>
    <w:rsid w:val="00C36BF5"/>
    <w:rsid w:val="00C40599"/>
    <w:rsid w:val="00C45825"/>
    <w:rsid w:val="00C569AD"/>
    <w:rsid w:val="00C67B3A"/>
    <w:rsid w:val="00CC5221"/>
    <w:rsid w:val="00CE16A2"/>
    <w:rsid w:val="00CF7E2C"/>
    <w:rsid w:val="00D05DFE"/>
    <w:rsid w:val="00D06BBD"/>
    <w:rsid w:val="00D11018"/>
    <w:rsid w:val="00D33749"/>
    <w:rsid w:val="00D34690"/>
    <w:rsid w:val="00D37CE1"/>
    <w:rsid w:val="00D41CF0"/>
    <w:rsid w:val="00D43B93"/>
    <w:rsid w:val="00D51739"/>
    <w:rsid w:val="00D6456F"/>
    <w:rsid w:val="00D73D21"/>
    <w:rsid w:val="00D8319C"/>
    <w:rsid w:val="00D94601"/>
    <w:rsid w:val="00DA52F2"/>
    <w:rsid w:val="00DA6F67"/>
    <w:rsid w:val="00DC1811"/>
    <w:rsid w:val="00DC6456"/>
    <w:rsid w:val="00DE313A"/>
    <w:rsid w:val="00DF36B5"/>
    <w:rsid w:val="00DF4DA0"/>
    <w:rsid w:val="00E0040C"/>
    <w:rsid w:val="00E06567"/>
    <w:rsid w:val="00E06645"/>
    <w:rsid w:val="00E2598E"/>
    <w:rsid w:val="00E36C6D"/>
    <w:rsid w:val="00E75056"/>
    <w:rsid w:val="00E82D35"/>
    <w:rsid w:val="00E93BB0"/>
    <w:rsid w:val="00EA5E97"/>
    <w:rsid w:val="00EB2358"/>
    <w:rsid w:val="00EB3DE0"/>
    <w:rsid w:val="00ED2934"/>
    <w:rsid w:val="00EF1AFF"/>
    <w:rsid w:val="00F00EA9"/>
    <w:rsid w:val="00F12F5A"/>
    <w:rsid w:val="00F17656"/>
    <w:rsid w:val="00F24B67"/>
    <w:rsid w:val="00F3261A"/>
    <w:rsid w:val="00F37617"/>
    <w:rsid w:val="00F40B09"/>
    <w:rsid w:val="00F41C04"/>
    <w:rsid w:val="00F5441A"/>
    <w:rsid w:val="00F6771E"/>
    <w:rsid w:val="00F709C6"/>
    <w:rsid w:val="00F728A1"/>
    <w:rsid w:val="00F72CD7"/>
    <w:rsid w:val="00F81883"/>
    <w:rsid w:val="00F841FF"/>
    <w:rsid w:val="00F84C79"/>
    <w:rsid w:val="00F869C2"/>
    <w:rsid w:val="00F911E4"/>
    <w:rsid w:val="00FA0F8E"/>
    <w:rsid w:val="00FA27FF"/>
    <w:rsid w:val="00FA4F36"/>
    <w:rsid w:val="00FB0867"/>
    <w:rsid w:val="00FB528C"/>
    <w:rsid w:val="00FC01EA"/>
    <w:rsid w:val="00FC031B"/>
    <w:rsid w:val="00FC4038"/>
    <w:rsid w:val="00FC5467"/>
    <w:rsid w:val="00FF639D"/>
    <w:rsid w:val="00FF704B"/>
    <w:rsid w:val="277E5DBB"/>
    <w:rsid w:val="38B96715"/>
    <w:rsid w:val="3E045142"/>
    <w:rsid w:val="6091453B"/>
    <w:rsid w:val="7BAA335D"/>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015AE"/>
  <w15:docId w15:val="{B112812E-0AA8-4031-88DE-8F3CAF6F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C0"/>
    <w:pPr>
      <w:suppressAutoHyphens/>
      <w:spacing w:after="180" w:line="252" w:lineRule="auto"/>
    </w:pPr>
    <w:rPr>
      <w:rFonts w:ascii="Times New Roman" w:eastAsia="SimSun" w:hAnsi="Times New Roman" w:cs="Times New Roman"/>
      <w:lang w:eastAsia="en-US"/>
    </w:rPr>
  </w:style>
  <w:style w:type="paragraph" w:styleId="Heading1">
    <w:name w:val="heading 1"/>
    <w:next w:val="Normal"/>
    <w:uiPriority w:val="9"/>
    <w:qFormat/>
    <w:pPr>
      <w:keepNext/>
      <w:keepLines/>
      <w:pBdr>
        <w:top w:val="single" w:sz="12" w:space="3" w:color="000000"/>
      </w:pBdr>
      <w:suppressAutoHyphens/>
      <w:spacing w:before="240" w:after="180" w:line="252"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unhideWhenUsed/>
    <w:qFormat/>
    <w:pPr>
      <w:ind w:left="1701" w:hanging="1701"/>
      <w:outlineLvl w:val="4"/>
    </w:pPr>
    <w:rPr>
      <w:sz w:val="22"/>
    </w:rPr>
  </w:style>
  <w:style w:type="paragraph" w:styleId="Heading6">
    <w:name w:val="heading 6"/>
    <w:basedOn w:val="Normal"/>
    <w:next w:val="Normal"/>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uiPriority w:val="9"/>
    <w:semiHidden/>
    <w:unhideWhenUsed/>
    <w:qFormat/>
    <w:pPr>
      <w:outlineLvl w:val="6"/>
    </w:pPr>
  </w:style>
  <w:style w:type="paragraph" w:styleId="Heading8">
    <w:name w:val="heading 8"/>
    <w:basedOn w:val="Heading1"/>
    <w:next w:val="Normal"/>
    <w:uiPriority w:val="9"/>
    <w:semiHidden/>
    <w:unhideWhenUsed/>
    <w:qFormat/>
    <w:pPr>
      <w:ind w:left="0" w:firstLine="0"/>
      <w:outlineLvl w:val="7"/>
    </w:pPr>
    <w:rPr>
      <w:rFonts w:eastAsia="SimSun"/>
    </w:rPr>
  </w:style>
  <w:style w:type="paragraph" w:styleId="Heading9">
    <w:name w:val="heading 9"/>
    <w:basedOn w:val="Heading8"/>
    <w:next w:val="Normal"/>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line="252"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unhideWhenUsed/>
    <w:qFormat/>
    <w:pPr>
      <w:spacing w:before="120" w:after="120"/>
    </w:pPr>
    <w:rPr>
      <w:rFonts w:eastAsiaTheme="minorEastAsia"/>
      <w:b/>
      <w:bCs/>
      <w:sz w:val="22"/>
      <w:szCs w:val="22"/>
      <w:lang w:eastAsia="ko-KR"/>
    </w:rPr>
  </w:style>
  <w:style w:type="paragraph" w:styleId="DocumentMap">
    <w:name w:val="Document Map"/>
    <w:basedOn w:val="Normal"/>
    <w:uiPriority w:val="99"/>
    <w:semiHidden/>
    <w:unhideWhenUsed/>
    <w:qFormat/>
    <w:pPr>
      <w:shd w:val="clear" w:color="auto" w:fill="000080"/>
    </w:pPr>
    <w:rPr>
      <w:rFonts w:ascii="Tahoma" w:hAnsi="Tahoma"/>
    </w:rPr>
  </w:style>
  <w:style w:type="paragraph" w:styleId="CommentText">
    <w:name w:val="annotation text"/>
    <w:basedOn w:val="Normal"/>
    <w:unhideWhenUsed/>
    <w:qFormat/>
    <w:rPr>
      <w:lang w:eastAsia="zh-CN"/>
    </w:rPr>
  </w:style>
  <w:style w:type="paragraph" w:styleId="BodyText3">
    <w:name w:val="Body Text 3"/>
    <w:basedOn w:val="Normal"/>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uiPriority w:val="99"/>
    <w:semiHidden/>
    <w:unhideWhenUsed/>
    <w:qFormat/>
    <w:pPr>
      <w:spacing w:after="0"/>
    </w:pPr>
  </w:style>
  <w:style w:type="paragraph" w:styleId="BalloonText">
    <w:name w:val="Balloon Text"/>
    <w:basedOn w:val="Normal"/>
    <w:uiPriority w:val="99"/>
    <w:semiHidden/>
    <w:unhideWhenUsed/>
    <w:qFormat/>
    <w:rPr>
      <w:rFonts w:ascii="Tahoma" w:hAnsi="Tahoma" w:cs="Tahoma"/>
      <w:sz w:val="16"/>
      <w:szCs w:val="16"/>
    </w:rPr>
  </w:style>
  <w:style w:type="paragraph" w:styleId="Footer">
    <w:name w:val="footer"/>
    <w:basedOn w:val="Header"/>
    <w:uiPriority w:val="99"/>
    <w:unhideWhenUsed/>
    <w:qFormat/>
    <w:pPr>
      <w:jc w:val="center"/>
    </w:pPr>
    <w:rPr>
      <w:i/>
    </w:rPr>
  </w:style>
  <w:style w:type="paragraph" w:styleId="Header">
    <w:name w:val="header"/>
    <w:uiPriority w:val="99"/>
    <w:unhideWhenUsed/>
    <w:qFormat/>
    <w:pPr>
      <w:widowControl w:val="0"/>
      <w:suppressAutoHyphens/>
      <w:spacing w:line="252" w:lineRule="auto"/>
    </w:pPr>
    <w:rPr>
      <w:rFonts w:ascii="Arial" w:eastAsia="SimSun" w:hAnsi="Arial" w:cs="Times New Roman"/>
      <w:b/>
      <w:sz w:val="18"/>
      <w:lang w:eastAsia="en-US"/>
    </w:rPr>
  </w:style>
  <w:style w:type="paragraph" w:styleId="Subtitle">
    <w:name w:val="Subtitle"/>
    <w:basedOn w:val="Normal"/>
    <w:next w:val="Normal"/>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a">
    <w:name w:val="批注框文本 字符"/>
    <w:basedOn w:val="DefaultParagraphFont"/>
    <w:uiPriority w:val="99"/>
    <w:semiHidden/>
    <w:qFormat/>
    <w:rPr>
      <w:rFonts w:ascii="Tahoma" w:eastAsia="SimSun" w:hAnsi="Tahoma" w:cs="Tahoma"/>
      <w:sz w:val="16"/>
      <w:szCs w:val="16"/>
      <w:lang w:eastAsia="en-US"/>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
    <w:name w:val="标题 2 字符"/>
    <w:basedOn w:val="DefaultParagraphFont"/>
    <w:uiPriority w:val="9"/>
    <w:qFormat/>
    <w:rPr>
      <w:rFonts w:ascii="Arial" w:eastAsia="Times New Roman" w:hAnsi="Arial" w:cs="Times New Roman"/>
      <w:sz w:val="32"/>
      <w:szCs w:val="20"/>
      <w:lang w:val="en-GB" w:eastAsia="en-US"/>
    </w:rPr>
  </w:style>
  <w:style w:type="character" w:customStyle="1" w:styleId="3">
    <w:name w:val="标题 3 字符"/>
    <w:basedOn w:val="DefaultParagraphFont"/>
    <w:qFormat/>
    <w:rPr>
      <w:rFonts w:ascii="Arial" w:eastAsia="Times New Roman" w:hAnsi="Arial" w:cs="Times New Roman"/>
      <w:sz w:val="28"/>
      <w:szCs w:val="20"/>
      <w:lang w:val="en-GB" w:eastAsia="en-US"/>
    </w:rPr>
  </w:style>
  <w:style w:type="character" w:customStyle="1" w:styleId="4">
    <w:name w:val="标题 4 字符"/>
    <w:basedOn w:val="DefaultParagraphFont"/>
    <w:uiPriority w:val="9"/>
    <w:qFormat/>
    <w:rPr>
      <w:rFonts w:ascii="Arial" w:eastAsia="Times New Roman" w:hAnsi="Arial" w:cs="Times New Roman"/>
      <w:sz w:val="24"/>
      <w:szCs w:val="20"/>
      <w:lang w:val="en-GB" w:eastAsia="en-US"/>
    </w:rPr>
  </w:style>
  <w:style w:type="character" w:customStyle="1" w:styleId="5">
    <w:name w:val="标题 5 字符"/>
    <w:basedOn w:val="DefaultParagraphFont"/>
    <w:qFormat/>
    <w:rPr>
      <w:rFonts w:ascii="Arial" w:eastAsia="Times New Roman" w:hAnsi="Arial" w:cs="Times New Roman"/>
      <w:szCs w:val="20"/>
      <w:lang w:val="en-GB" w:eastAsia="en-US"/>
    </w:rPr>
  </w:style>
  <w:style w:type="character" w:customStyle="1" w:styleId="6">
    <w:name w:val="标题 6 字符"/>
    <w:basedOn w:val="DefaultParagraphFont"/>
    <w:semiHidden/>
    <w:qFormat/>
    <w:rPr>
      <w:rFonts w:asciiTheme="majorHAnsi" w:eastAsiaTheme="majorEastAsia" w:hAnsiTheme="majorHAnsi" w:cstheme="majorBidi"/>
      <w:color w:val="1F3864" w:themeColor="accent1" w:themeShade="80"/>
      <w:sz w:val="20"/>
      <w:szCs w:val="20"/>
      <w:lang w:eastAsia="en-US"/>
    </w:rPr>
  </w:style>
  <w:style w:type="character" w:customStyle="1" w:styleId="7">
    <w:name w:val="标题 7 字符"/>
    <w:basedOn w:val="DefaultParagraphFont"/>
    <w:uiPriority w:val="9"/>
    <w:semiHidden/>
    <w:qFormat/>
    <w:rPr>
      <w:rFonts w:ascii="Arial" w:eastAsia="SimSun" w:hAnsi="Arial" w:cs="Times New Roman"/>
      <w:sz w:val="20"/>
      <w:szCs w:val="20"/>
      <w:lang w:val="en-GB" w:eastAsia="en-US"/>
    </w:rPr>
  </w:style>
  <w:style w:type="character" w:customStyle="1" w:styleId="8">
    <w:name w:val="标题 8 字符"/>
    <w:basedOn w:val="DefaultParagraphFont"/>
    <w:uiPriority w:val="9"/>
    <w:semiHidden/>
    <w:qFormat/>
    <w:rPr>
      <w:rFonts w:ascii="Arial" w:eastAsia="SimSun" w:hAnsi="Arial" w:cs="Times New Roman"/>
      <w:sz w:val="36"/>
      <w:szCs w:val="20"/>
      <w:lang w:val="en-GB" w:eastAsia="en-US"/>
    </w:rPr>
  </w:style>
  <w:style w:type="character" w:customStyle="1" w:styleId="9">
    <w:name w:val="标题 9 字符"/>
    <w:basedOn w:val="DefaultParagraphFont"/>
    <w:uiPriority w:val="9"/>
    <w:semiHidden/>
    <w:qFormat/>
    <w:rPr>
      <w:rFonts w:ascii="Arial" w:eastAsia="SimSun" w:hAnsi="Arial" w:cs="Times New Roman"/>
      <w:sz w:val="36"/>
      <w:szCs w:val="20"/>
      <w:lang w:val="en-GB" w:eastAsia="en-US"/>
    </w:rPr>
  </w:style>
  <w:style w:type="character" w:customStyle="1" w:styleId="a0">
    <w:name w:val="脚注文本 字符"/>
    <w:basedOn w:val="DefaultParagraphFont"/>
    <w:uiPriority w:val="99"/>
    <w:semiHidden/>
    <w:qFormat/>
    <w:rPr>
      <w:rFonts w:ascii="Times New Roman" w:eastAsia="SimSun" w:hAnsi="Times New Roman" w:cs="Times New Roman"/>
      <w:sz w:val="16"/>
      <w:szCs w:val="20"/>
      <w:lang w:eastAsia="en-US"/>
    </w:rPr>
  </w:style>
  <w:style w:type="character" w:customStyle="1" w:styleId="a1">
    <w:name w:val="批注文字 字符"/>
    <w:basedOn w:val="DefaultParagraphFont"/>
    <w:qFormat/>
    <w:rPr>
      <w:rFonts w:ascii="Times New Roman" w:eastAsia="SimSun" w:hAnsi="Times New Roman" w:cs="Times New Roman"/>
      <w:sz w:val="20"/>
      <w:szCs w:val="20"/>
      <w:lang w:eastAsia="zh-CN"/>
    </w:rPr>
  </w:style>
  <w:style w:type="character" w:customStyle="1" w:styleId="a2">
    <w:name w:val="页眉 字符"/>
    <w:basedOn w:val="DefaultParagraphFont"/>
    <w:uiPriority w:val="99"/>
    <w:qFormat/>
    <w:rPr>
      <w:rFonts w:ascii="Arial" w:eastAsia="SimSun" w:hAnsi="Arial" w:cs="Times New Roman"/>
      <w:b/>
      <w:sz w:val="18"/>
      <w:szCs w:val="20"/>
      <w:lang w:eastAsia="en-US"/>
    </w:rPr>
  </w:style>
  <w:style w:type="character" w:customStyle="1" w:styleId="a3">
    <w:name w:val="页脚 字符"/>
    <w:basedOn w:val="DefaultParagraphFont"/>
    <w:uiPriority w:val="99"/>
    <w:qFormat/>
    <w:rPr>
      <w:rFonts w:ascii="Arial" w:eastAsia="SimSun" w:hAnsi="Arial" w:cs="Times New Roman"/>
      <w:b/>
      <w:i/>
      <w:sz w:val="18"/>
      <w:szCs w:val="20"/>
      <w:lang w:eastAsia="en-US"/>
    </w:rPr>
  </w:style>
  <w:style w:type="character" w:customStyle="1" w:styleId="a4">
    <w:name w:val="题注 字符"/>
    <w:qFormat/>
    <w:locked/>
    <w:rPr>
      <w:rFonts w:ascii="Times New Roman" w:hAnsi="Times New Roman" w:cs="Times New Roman"/>
      <w:b/>
      <w:bCs/>
    </w:rPr>
  </w:style>
  <w:style w:type="character" w:customStyle="1" w:styleId="a5">
    <w:name w:val="尾注文本 字符"/>
    <w:basedOn w:val="DefaultParagraphFont"/>
    <w:uiPriority w:val="99"/>
    <w:semiHidden/>
    <w:qFormat/>
    <w:rPr>
      <w:rFonts w:ascii="Times New Roman" w:eastAsia="SimSun" w:hAnsi="Times New Roman" w:cs="Times New Roman"/>
      <w:sz w:val="20"/>
      <w:szCs w:val="20"/>
      <w:lang w:eastAsia="en-US"/>
    </w:rPr>
  </w:style>
  <w:style w:type="character" w:customStyle="1" w:styleId="a6">
    <w:name w:val="正文文本 字符"/>
    <w:basedOn w:val="DefaultParagraphFont"/>
    <w:uiPriority w:val="99"/>
    <w:qFormat/>
    <w:rPr>
      <w:rFonts w:ascii="Times" w:eastAsia="SimSun" w:hAnsi="Times" w:cs="Times New Roman"/>
      <w:sz w:val="20"/>
      <w:szCs w:val="24"/>
      <w:lang w:eastAsia="en-US"/>
    </w:rPr>
  </w:style>
  <w:style w:type="character" w:customStyle="1" w:styleId="a7">
    <w:name w:val="副标题 字符"/>
    <w:basedOn w:val="DefaultParagraphFont"/>
    <w:uiPriority w:val="99"/>
    <w:qFormat/>
    <w:rPr>
      <w:rFonts w:ascii="Cambria" w:eastAsia="Times New Roman" w:hAnsi="Cambria" w:cs="Times New Roman"/>
      <w:sz w:val="24"/>
      <w:szCs w:val="24"/>
      <w:lang w:eastAsia="zh-CN"/>
    </w:rPr>
  </w:style>
  <w:style w:type="character" w:customStyle="1" w:styleId="20">
    <w:name w:val="正文文本 2 字符"/>
    <w:basedOn w:val="DefaultParagraphFont"/>
    <w:uiPriority w:val="99"/>
    <w:semiHidden/>
    <w:qFormat/>
    <w:rPr>
      <w:rFonts w:ascii="Arial" w:eastAsia="SimSun" w:hAnsi="Arial" w:cs="Times New Roman"/>
      <w:szCs w:val="20"/>
      <w:lang w:eastAsia="en-US"/>
    </w:rPr>
  </w:style>
  <w:style w:type="character" w:customStyle="1" w:styleId="30">
    <w:name w:val="正文文本 3 字符"/>
    <w:basedOn w:val="DefaultParagraphFont"/>
    <w:uiPriority w:val="99"/>
    <w:semiHidden/>
    <w:qFormat/>
    <w:rPr>
      <w:rFonts w:ascii="Times New Roman" w:eastAsia="SimSun" w:hAnsi="Times New Roman" w:cs="Times New Roman"/>
      <w:i/>
      <w:sz w:val="20"/>
      <w:szCs w:val="20"/>
      <w:lang w:eastAsia="en-US"/>
    </w:rPr>
  </w:style>
  <w:style w:type="character" w:customStyle="1" w:styleId="a8">
    <w:name w:val="文档结构图 字符"/>
    <w:basedOn w:val="DefaultParagraphFont"/>
    <w:uiPriority w:val="99"/>
    <w:semiHidden/>
    <w:qFormat/>
    <w:rPr>
      <w:rFonts w:ascii="Tahoma" w:eastAsia="SimSun" w:hAnsi="Tahoma" w:cs="Times New Roman"/>
      <w:sz w:val="20"/>
      <w:szCs w:val="20"/>
      <w:shd w:val="clear" w:color="auto" w:fill="000080"/>
      <w:lang w:eastAsia="en-US"/>
    </w:rPr>
  </w:style>
  <w:style w:type="character" w:customStyle="1" w:styleId="a9">
    <w:name w:val="批注主题 字符"/>
    <w:basedOn w:val="a1"/>
    <w:uiPriority w:val="99"/>
    <w:semiHidden/>
    <w:qFormat/>
    <w:rPr>
      <w:rFonts w:ascii="Times New Roman" w:eastAsia="SimSun" w:hAnsi="Times New Roman" w:cs="Times New Roman"/>
      <w:b/>
      <w:bCs/>
      <w:sz w:val="20"/>
      <w:szCs w:val="20"/>
      <w:lang w:eastAsia="zh-CN"/>
    </w:rPr>
  </w:style>
  <w:style w:type="character" w:customStyle="1" w:styleId="aa">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pPr>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line="252"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2"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2"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line="252"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line="252"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line="252"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2"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2"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2" w:lineRule="auto"/>
    </w:pPr>
    <w:rPr>
      <w:rFonts w:ascii="Times New Roman" w:eastAsia="SimSun" w:hAnsi="Times New Roman" w:cs="Times New Roman"/>
      <w:lang w:val="en-GB" w:eastAsia="en-US"/>
    </w:rPr>
  </w:style>
  <w:style w:type="paragraph" w:customStyle="1" w:styleId="Default">
    <w:name w:val="Default"/>
    <w:uiPriority w:val="99"/>
    <w:qFormat/>
    <w:pPr>
      <w:suppressAutoHyphens/>
      <w:spacing w:line="252" w:lineRule="auto"/>
    </w:pPr>
    <w:rPr>
      <w:rFonts w:ascii="Arial" w:eastAsia="SimSun" w:hAnsi="Arial" w:cs="Arial"/>
      <w:color w:val="000000"/>
      <w:sz w:val="24"/>
      <w:szCs w:val="24"/>
      <w:lang w:eastAsia="ko-KR"/>
    </w:rPr>
  </w:style>
  <w:style w:type="paragraph" w:customStyle="1" w:styleId="Proposal">
    <w:name w:val="Proposal"/>
    <w:basedOn w:val="BodyText"/>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spacing w:after="0"/>
    </w:pPr>
    <w:rPr>
      <w:rFonts w:eastAsia="Times New Roman"/>
      <w:szCs w:val="24"/>
    </w:rPr>
  </w:style>
  <w:style w:type="paragraph" w:customStyle="1" w:styleId="Revision2">
    <w:name w:val="Revision2"/>
    <w:uiPriority w:val="99"/>
    <w:semiHidden/>
    <w:qFormat/>
    <w:pPr>
      <w:suppressAutoHyphens/>
    </w:pPr>
    <w:rPr>
      <w:rFonts w:ascii="Times New Roman" w:eastAsia="SimSun" w:hAnsi="Times New Roman" w:cs="Times New Roman"/>
      <w:lang w:eastAsia="en-US"/>
    </w:rPr>
  </w:style>
  <w:style w:type="paragraph" w:customStyle="1" w:styleId="Text0">
    <w:name w:val="Text"/>
    <w:basedOn w:val="Normal"/>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uppressAutoHyphens/>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spacing w:after="0" w:line="240" w:lineRule="auto"/>
    </w:pPr>
    <w:rPr>
      <w:rFonts w:ascii="Calibri" w:hAnsi="Calibri" w:cs="Calibri"/>
      <w:sz w:val="22"/>
      <w:szCs w:val="22"/>
      <w:lang w:eastAsia="zh-CN"/>
    </w:rPr>
  </w:style>
  <w:style w:type="paragraph" w:customStyle="1" w:styleId="western">
    <w:name w:val="western"/>
    <w:basedOn w:val="Normal"/>
    <w:qFormat/>
    <w:pPr>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pPr>
    <w:rPr>
      <w:rFonts w:ascii="Times New Roman" w:eastAsia="SimSun" w:hAnsi="Times New Roman" w:cs="Times New Roman"/>
      <w:lang w:eastAsia="en-US"/>
    </w:rPr>
  </w:style>
  <w:style w:type="paragraph" w:customStyle="1" w:styleId="Revision5">
    <w:name w:val="Revision5"/>
    <w:uiPriority w:val="99"/>
    <w:semiHidden/>
    <w:qFormat/>
    <w:pPr>
      <w:suppressAutoHyphens/>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rPr>
  </w:style>
  <w:style w:type="character" w:customStyle="1" w:styleId="BodyTextChar">
    <w:name w:val="Body Text Char"/>
    <w:basedOn w:val="DefaultParagraphFont"/>
    <w:link w:val="BodyText"/>
    <w:uiPriority w:val="99"/>
    <w:qFormat/>
    <w:rPr>
      <w:rFonts w:ascii="Times" w:eastAsia="SimSun" w:hAnsi="Times" w:cs="Times New Roman"/>
      <w:szCs w:val="24"/>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Pr>
      <w:rFonts w:ascii="Times New Roman" w:hAnsi="Times New Roman" w:cs="Times New Roman"/>
      <w:sz w:val="22"/>
      <w:szCs w:val="22"/>
      <w:lang w:eastAsia="ko-KR"/>
    </w:rPr>
  </w:style>
  <w:style w:type="character" w:customStyle="1" w:styleId="Heading3Char">
    <w:name w:val="Heading 3 Char"/>
    <w:basedOn w:val="DefaultParagraphFont"/>
    <w:link w:val="Heading3"/>
    <w:rsid w:val="00AE34DF"/>
    <w:rPr>
      <w:rFonts w:ascii="Arial" w:eastAsia="Times New Roman" w:hAnsi="Arial" w:cs="Times New Roman"/>
      <w:sz w:val="28"/>
      <w:lang w:val="en-GB" w:eastAsia="en-US"/>
    </w:rPr>
  </w:style>
  <w:style w:type="character" w:customStyle="1" w:styleId="Heading4Char">
    <w:name w:val="Heading 4 Char"/>
    <w:basedOn w:val="DefaultParagraphFont"/>
    <w:link w:val="Heading4"/>
    <w:uiPriority w:val="9"/>
    <w:rsid w:val="00AB172C"/>
    <w:rPr>
      <w:rFonts w:ascii="Arial" w:eastAsia="Times New Roman" w:hAnsi="Arial"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374F812-9A48-4D51-A2ED-A0478D77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340</Pages>
  <Words>125660</Words>
  <Characters>688617</Characters>
  <Application>Microsoft Office Word</Application>
  <DocSecurity>0</DocSecurity>
  <Lines>15302</Lines>
  <Paragraphs>7983</Paragraphs>
  <ScaleCrop>false</ScaleCrop>
  <HeadingPairs>
    <vt:vector size="2" baseType="variant">
      <vt:variant>
        <vt:lpstr>Title</vt:lpstr>
      </vt:variant>
      <vt:variant>
        <vt:i4>1</vt:i4>
      </vt:variant>
    </vt:vector>
  </HeadingPairs>
  <TitlesOfParts>
    <vt:vector size="1" baseType="lpstr">
      <vt:lpstr>Discussion Summary #3 for energy saving techniques of NW energy saving SI</vt:lpstr>
    </vt:vector>
  </TitlesOfParts>
  <Company>Fraunhofer IIS</Company>
  <LinksUpToDate>false</LinksUpToDate>
  <CharactersWithSpaces>806294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energy saving techniques of NW energy saving SI</dc:title>
  <dc:creator>Lee, Daewon</dc:creator>
  <cp:lastModifiedBy>Lee, Daewon</cp:lastModifiedBy>
  <cp:revision>241</cp:revision>
  <dcterms:created xsi:type="dcterms:W3CDTF">2022-10-14T18:30:00Z</dcterms:created>
  <dcterms:modified xsi:type="dcterms:W3CDTF">2022-10-17T08:11:00Z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1665710554</vt:lpwstr>
  </property>
</Properties>
</file>