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 operates in a legacy way and no network energy saving technic is </w:t>
      </w:r>
      <w:proofErr w:type="gramStart"/>
      <w:r>
        <w:rPr>
          <w:rFonts w:ascii="Times New Roman" w:hAnsi="Times New Roman"/>
          <w:sz w:val="22"/>
          <w:szCs w:val="22"/>
          <w:lang w:eastAsia="zh-CN"/>
        </w:rPr>
        <w:t>used;</w:t>
      </w:r>
      <w:proofErr w:type="gramEnd"/>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3C64B66E" w14:textId="77777777" w:rsidR="00501CA9" w:rsidRDefault="00520D5B">
            <w:r>
              <w:t xml:space="preserve">While RAN1 evaluates potential benefit of this </w:t>
            </w:r>
            <w:proofErr w:type="spellStart"/>
            <w:r>
              <w:t>gNB</w:t>
            </w:r>
            <w:proofErr w:type="spellEnd"/>
            <w:r>
              <w:t xml:space="preserve"> energy saving state, other WGs, </w:t>
            </w:r>
            <w:proofErr w:type="gramStart"/>
            <w:r>
              <w:t>e.g.</w:t>
            </w:r>
            <w:proofErr w:type="gramEnd"/>
            <w:r>
              <w:t xml:space="preserve">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 xml:space="preserve">We suggest collecting and further discussing RAN1’s views on the </w:t>
            </w:r>
            <w:proofErr w:type="spellStart"/>
            <w:r>
              <w:t>gNB</w:t>
            </w:r>
            <w:proofErr w:type="spellEnd"/>
            <w:r>
              <w:t xml:space="preserve">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GTW session discussion, Chairman suggested not spending too much time trying to agree on framework in which information are to be captured into the TR even though the spirit of the Proposal #1-2 is well understood and generally acceptable. Therefore, suggest </w:t>
      </w:r>
      <w:proofErr w:type="gramStart"/>
      <w:r>
        <w:rPr>
          <w:rFonts w:ascii="Times New Roman" w:hAnsi="Times New Roman"/>
          <w:sz w:val="22"/>
          <w:szCs w:val="22"/>
          <w:lang w:val="en-GB" w:eastAsia="zh-CN"/>
        </w:rPr>
        <w:t>to skip</w:t>
      </w:r>
      <w:proofErr w:type="gramEnd"/>
      <w:r>
        <w:rPr>
          <w:rFonts w:ascii="Times New Roman" w:hAnsi="Times New Roman"/>
          <w:sz w:val="22"/>
          <w:szCs w:val="22"/>
          <w:lang w:val="en-GB" w:eastAsia="zh-CN"/>
        </w:rPr>
        <w:t xml:space="preserve">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1A28F854"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w:t>
                  </w:r>
                  <w:proofErr w:type="gramStart"/>
                  <w:r>
                    <w:rPr>
                      <w:rFonts w:ascii="Malgun Gothic" w:eastAsia="Malgun Gothic" w:hAnsi="Malgun Gothic"/>
                      <w:b/>
                      <w:bCs/>
                      <w:sz w:val="18"/>
                      <w:szCs w:val="18"/>
                      <w:lang w:val="en-GB" w:eastAsia="ko-KR"/>
                    </w:rPr>
                    <w:t>i.e.</w:t>
                  </w:r>
                  <w:proofErr w:type="gramEnd"/>
                  <w:r>
                    <w:rPr>
                      <w:rFonts w:ascii="Malgun Gothic" w:eastAsia="Malgun Gothic" w:hAnsi="Malgun Gothic"/>
                      <w:b/>
                      <w:bCs/>
                      <w:sz w:val="18"/>
                      <w:szCs w:val="18"/>
                      <w:lang w:val="en-GB" w:eastAsia="ko-KR"/>
                    </w:rPr>
                    <w:t xml:space="preserv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 xml:space="preserve">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agree with other companies that we are discussing power saving techniques in multiple domains. Defining a general NES state is unclear about what refers to. It will also be confusing for other </w:t>
            </w:r>
            <w:proofErr w:type="spellStart"/>
            <w:r>
              <w:rPr>
                <w:rFonts w:ascii="Times New Roman" w:hAnsi="Times New Roman" w:hint="eastAsia"/>
                <w:sz w:val="22"/>
                <w:szCs w:val="22"/>
                <w:lang w:eastAsia="zh-CN"/>
              </w:rPr>
              <w:t>neighbouring</w:t>
            </w:r>
            <w:proofErr w:type="spellEnd"/>
            <w:r>
              <w:rPr>
                <w:rFonts w:ascii="Times New Roman" w:hAnsi="Times New Roman" w:hint="eastAsia"/>
                <w:sz w:val="22"/>
                <w:szCs w:val="22"/>
                <w:lang w:eastAsia="zh-CN"/>
              </w:rPr>
              <w:t xml:space="preserve">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 xml:space="preserve">not the only option, as quoted below. Before we have clear idea about how many </w:t>
            </w:r>
            <w:proofErr w:type="gramStart"/>
            <w:r>
              <w:rPr>
                <w:rFonts w:ascii="Times New Roman" w:hAnsi="Times New Roman"/>
                <w:sz w:val="22"/>
                <w:szCs w:val="22"/>
                <w:lang w:eastAsia="zh-CN"/>
              </w:rPr>
              <w:t>granularity</w:t>
            </w:r>
            <w:proofErr w:type="gramEnd"/>
            <w:r>
              <w:rPr>
                <w:rFonts w:ascii="Times New Roman" w:hAnsi="Times New Roman"/>
                <w:sz w:val="22"/>
                <w:szCs w:val="22"/>
                <w:lang w:eastAsia="zh-CN"/>
              </w:rPr>
              <w:t xml:space="preserve">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77777777" w:rsidR="00501CA9" w:rsidRDefault="00501CA9">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t>
      </w:r>
      <w:r>
        <w:rPr>
          <w:rFonts w:ascii="Times New Roman" w:hAnsi="Times New Roman"/>
          <w:sz w:val="22"/>
          <w:szCs w:val="22"/>
          <w:lang w:eastAsia="zh-CN"/>
        </w:rPr>
        <w:lastRenderedPageBreak/>
        <w:t xml:space="preserve">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roofErr w:type="gramStart"/>
      <w:r>
        <w:rPr>
          <w:rFonts w:ascii="Times New Roman" w:hAnsi="Times New Roman"/>
          <w:sz w:val="22"/>
          <w:szCs w:val="22"/>
          <w:lang w:eastAsia="zh-CN"/>
        </w:rPr>
        <w:t>);</w:t>
      </w:r>
      <w:proofErr w:type="gramEnd"/>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w:t>
      </w:r>
      <w:proofErr w:type="gramStart"/>
      <w:r>
        <w:rPr>
          <w:rFonts w:ascii="Times New Roman" w:hAnsi="Times New Roman"/>
          <w:sz w:val="22"/>
          <w:szCs w:val="22"/>
          <w:lang w:eastAsia="zh-CN"/>
        </w:rPr>
        <w:t>state;</w:t>
      </w:r>
      <w:proofErr w:type="gramEnd"/>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5BFE9812"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lastRenderedPageBreak/>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03EAE980" w14:textId="77777777" w:rsidR="00501CA9" w:rsidRDefault="00520D5B">
      <w:pPr>
        <w:numPr>
          <w:ilvl w:val="1"/>
          <w:numId w:val="6"/>
        </w:numPr>
        <w:spacing w:after="0"/>
        <w:ind w:left="1800"/>
        <w:jc w:val="both"/>
        <w:rPr>
          <w:sz w:val="22"/>
          <w:szCs w:val="22"/>
        </w:rPr>
      </w:pPr>
      <w:r>
        <w:rPr>
          <w:sz w:val="22"/>
          <w:szCs w:val="22"/>
        </w:rPr>
        <w:lastRenderedPageBreak/>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0A47174C" w14:textId="77777777" w:rsidR="00501CA9" w:rsidRDefault="00520D5B">
      <w:pPr>
        <w:numPr>
          <w:ilvl w:val="1"/>
          <w:numId w:val="6"/>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77E0F597" w14:textId="77777777" w:rsidR="00501CA9" w:rsidRDefault="00520D5B">
            <w:pPr>
              <w:numPr>
                <w:ilvl w:val="1"/>
                <w:numId w:val="11"/>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0C3AAB5A" w14:textId="77777777" w:rsidR="00501CA9" w:rsidRDefault="00520D5B">
            <w:pPr>
              <w:numPr>
                <w:ilvl w:val="1"/>
                <w:numId w:val="11"/>
              </w:numPr>
              <w:spacing w:after="0"/>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1DFB47E8" w14:textId="77777777" w:rsidR="00501CA9" w:rsidRDefault="00520D5B">
            <w:pPr>
              <w:numPr>
                <w:ilvl w:val="1"/>
                <w:numId w:val="11"/>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177E731E" w14:textId="77777777" w:rsidR="00501CA9" w:rsidRDefault="00520D5B">
            <w:pPr>
              <w:pStyle w:val="BodyText"/>
              <w:spacing w:after="0"/>
            </w:pPr>
            <w:r>
              <w:rPr>
                <w:noProof/>
              </w:rPr>
              <w:lastRenderedPageBreak/>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3CBDA848"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52EDB5F6"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 xml:space="preserve">/channel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hint="eastAsia"/>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hint="eastAsia"/>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proofErr w:type="gramStart"/>
            <w:r>
              <w:rPr>
                <w:rFonts w:ascii="Times New Roman" w:hAnsi="Times New Roman"/>
                <w:szCs w:val="20"/>
                <w:lang w:eastAsia="zh-CN"/>
              </w:rPr>
              <w:t>3</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spellStart"/>
            <w:proofErr w:type="gramStart"/>
            <w:r>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SSB/SIB1-less 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hint="eastAsia"/>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w:t>
            </w:r>
            <w:proofErr w:type="gramStart"/>
            <w:r>
              <w:rPr>
                <w:rFonts w:ascii="Times New Roman" w:hAnsi="Times New Roman"/>
                <w:color w:val="0070C0"/>
                <w:sz w:val="22"/>
                <w:szCs w:val="22"/>
                <w:lang w:eastAsia="zh-CN"/>
              </w:rPr>
              <w:t>cell-specific</w:t>
            </w:r>
            <w:proofErr w:type="gramEnd"/>
            <w:r>
              <w:rPr>
                <w:rFonts w:ascii="Times New Roman" w:hAnsi="Times New Roman"/>
                <w:color w:val="0070C0"/>
                <w:sz w:val="22"/>
                <w:szCs w:val="22"/>
                <w:lang w:eastAsia="zh-CN"/>
              </w:rPr>
              <w:t xml:space="preserve">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proofErr w:type="spellStart"/>
            <w:r>
              <w:rPr>
                <w:sz w:val="22"/>
                <w:lang w:eastAsia="ko-KR"/>
              </w:rPr>
              <w:t>InterDigital</w:t>
            </w:r>
            <w:proofErr w:type="spellEnd"/>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05A2BFEA" w14:textId="77777777" w:rsidR="00501CA9" w:rsidRDefault="00520D5B">
      <w:pPr>
        <w:pStyle w:val="ListParagraph"/>
        <w:numPr>
          <w:ilvl w:val="2"/>
          <w:numId w:val="11"/>
        </w:numPr>
        <w:rPr>
          <w:color w:val="C00000"/>
          <w:u w:val="single"/>
        </w:rPr>
      </w:pPr>
      <w:r>
        <w:rPr>
          <w:color w:val="C00000"/>
          <w:u w:val="single"/>
        </w:rPr>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proofErr w:type="spellStart"/>
      <w:r>
        <w:rPr>
          <w:color w:val="C00000"/>
          <w:u w:val="single"/>
        </w:rPr>
        <w:t>gNB</w:t>
      </w:r>
      <w:proofErr w:type="spellEnd"/>
      <w:r>
        <w:rPr>
          <w:color w:val="C00000"/>
          <w:u w:val="single"/>
        </w:rPr>
        <w:t xml:space="preserve"> may enter into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5F2E1858" w14:textId="77777777" w:rsidR="00501CA9" w:rsidRDefault="00520D5B">
      <w:pPr>
        <w:pStyle w:val="ListParagraph"/>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after transmitting </w:t>
      </w:r>
      <w:proofErr w:type="spellStart"/>
      <w:r>
        <w:rPr>
          <w:color w:val="C00000"/>
          <w:u w:val="single"/>
        </w:rPr>
        <w:t>gNB</w:t>
      </w:r>
      <w:proofErr w:type="spellEnd"/>
      <w:r>
        <w:rPr>
          <w:color w:val="C00000"/>
          <w:u w:val="single"/>
        </w:rPr>
        <w:t xml:space="preserve">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Transmission and reception of some common/signals, </w:t>
      </w:r>
      <w:proofErr w:type="gramStart"/>
      <w:r>
        <w:rPr>
          <w:rFonts w:ascii="Times New Roman" w:eastAsiaTheme="minorEastAsia" w:hAnsi="Times New Roman"/>
          <w:color w:val="0070C0"/>
          <w:sz w:val="22"/>
          <w:szCs w:val="22"/>
          <w:u w:val="single"/>
          <w:lang w:eastAsia="ko-KR"/>
        </w:rPr>
        <w:t>e.g.</w:t>
      </w:r>
      <w:proofErr w:type="gramEnd"/>
      <w:r>
        <w:rPr>
          <w:rFonts w:ascii="Times New Roman" w:eastAsiaTheme="minorEastAsia" w:hAnsi="Times New Roman"/>
          <w:color w:val="0070C0"/>
          <w:sz w:val="22"/>
          <w:szCs w:val="22"/>
          <w:u w:val="single"/>
          <w:lang w:eastAsia="ko-KR"/>
        </w:rPr>
        <w:t xml:space="preserve">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the </w:t>
      </w:r>
      <w:proofErr w:type="gramStart"/>
      <w:r>
        <w:rPr>
          <w:rFonts w:ascii="Times New Roman" w:hAnsi="Times New Roman"/>
          <w:color w:val="C00000"/>
          <w:sz w:val="22"/>
          <w:szCs w:val="22"/>
          <w:u w:val="single"/>
          <w:lang w:eastAsia="zh-CN"/>
        </w:rPr>
        <w:t>cell-specific</w:t>
      </w:r>
      <w:proofErr w:type="gramEnd"/>
      <w:r>
        <w:rPr>
          <w:rFonts w:ascii="Times New Roman" w:hAnsi="Times New Roman"/>
          <w:color w:val="C00000"/>
          <w:sz w:val="22"/>
          <w:szCs w:val="22"/>
          <w:u w:val="single"/>
          <w:lang w:eastAsia="zh-CN"/>
        </w:rPr>
        <w:t xml:space="preserve">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w:t>
      </w:r>
      <w:proofErr w:type="gramStart"/>
      <w:r>
        <w:rPr>
          <w:rFonts w:ascii="Times New Roman" w:eastAsiaTheme="minorEastAsia" w:hAnsi="Times New Roman"/>
          <w:strike/>
          <w:color w:val="C00000"/>
          <w:sz w:val="22"/>
          <w:szCs w:val="22"/>
          <w:lang w:val="en-GB" w:eastAsia="ko-KR"/>
        </w:rPr>
        <w:t>e.g.</w:t>
      </w:r>
      <w:proofErr w:type="gramEnd"/>
      <w:r>
        <w:rPr>
          <w:rFonts w:ascii="Times New Roman" w:eastAsiaTheme="minorEastAsia" w:hAnsi="Times New Roman"/>
          <w:strike/>
          <w:color w:val="C00000"/>
          <w:sz w:val="22"/>
          <w:szCs w:val="22"/>
          <w:lang w:val="en-GB" w:eastAsia="ko-KR"/>
        </w:rPr>
        <w:t xml:space="preserve">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w:t>
      </w:r>
      <w:proofErr w:type="gramStart"/>
      <w:r>
        <w:rPr>
          <w:color w:val="C00000"/>
          <w:u w:val="single"/>
        </w:rPr>
        <w:t>channel;</w:t>
      </w:r>
      <w:proofErr w:type="gramEnd"/>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w:t>
      </w:r>
      <w:r>
        <w:lastRenderedPageBreak/>
        <w:t xml:space="preserve">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9636C56"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0EBB2E"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2F822B"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523E729F"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w:t>
      </w:r>
      <w:proofErr w:type="gramStart"/>
      <w:r>
        <w:t>channel;</w:t>
      </w:r>
      <w:proofErr w:type="gramEnd"/>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519B8C2"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suggest </w:t>
            </w:r>
            <w:proofErr w:type="gramStart"/>
            <w:r>
              <w:rPr>
                <w:rFonts w:ascii="Times New Roman" w:eastAsiaTheme="minorEastAsia" w:hAnsi="Times New Roman"/>
                <w:sz w:val="22"/>
                <w:szCs w:val="22"/>
                <w:lang w:eastAsia="ko-KR"/>
              </w:rPr>
              <w:t>to refine</w:t>
            </w:r>
            <w:proofErr w:type="gramEnd"/>
            <w:r>
              <w:rPr>
                <w:rFonts w:ascii="Times New Roman" w:eastAsiaTheme="minorEastAsia" w:hAnsi="Times New Roman"/>
                <w:sz w:val="22"/>
                <w:szCs w:val="22"/>
                <w:lang w:eastAsia="ko-KR"/>
              </w:rPr>
              <w:t xml:space="preserv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w:t>
            </w:r>
            <w:proofErr w:type="gramStart"/>
            <w:r>
              <w:rPr>
                <w:rFonts w:ascii="Times New Roman" w:hAnsi="Times New Roman"/>
                <w:sz w:val="22"/>
                <w:szCs w:val="22"/>
                <w:lang w:eastAsia="zh-CN"/>
              </w:rPr>
              <w:t>Since,</w:t>
            </w:r>
            <w:proofErr w:type="gramEnd"/>
            <w:r>
              <w:rPr>
                <w:rFonts w:ascii="Times New Roman" w:hAnsi="Times New Roman"/>
                <w:sz w:val="22"/>
                <w:szCs w:val="22"/>
                <w:lang w:eastAsia="zh-CN"/>
              </w:rPr>
              <w:t xml:space="preserve"> these Options 2-8 refer to adaptation of common channels, either dynamic, or semi-static or per TCI state. If the wish is to separate these techniques, then, maybe another group of #A-1a techniques has to be drafted.</w:t>
            </w:r>
          </w:p>
          <w:p w14:paraId="1E8CD2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t>
            </w:r>
            <w:proofErr w:type="gramStart"/>
            <w:r>
              <w:rPr>
                <w:rFonts w:ascii="Times New Roman" w:eastAsia="DengXian" w:hAnsi="Times New Roman"/>
                <w:sz w:val="22"/>
                <w:szCs w:val="22"/>
                <w:lang w:eastAsia="zh-CN"/>
              </w:rPr>
              <w:t>with</w:t>
            </w:r>
            <w:proofErr w:type="gramEnd"/>
            <w:r>
              <w:rPr>
                <w:rFonts w:ascii="Times New Roman" w:eastAsia="DengXian" w:hAnsi="Times New Roman"/>
                <w:sz w:val="22"/>
                <w:szCs w:val="22"/>
                <w:lang w:eastAsia="zh-CN"/>
              </w:rPr>
              <w:t xml:space="preserve">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Adapting the repetition periods of common channels/signals with explicit or implicit </w:t>
            </w:r>
            <w:proofErr w:type="gramStart"/>
            <w:r>
              <w:rPr>
                <w:rFonts w:ascii="Times New Roman" w:eastAsiaTheme="minorEastAsia" w:hAnsi="Times New Roman"/>
                <w:sz w:val="22"/>
                <w:szCs w:val="22"/>
                <w:lang w:eastAsia="ko-KR"/>
              </w:rPr>
              <w:t>indication;</w:t>
            </w:r>
            <w:proofErr w:type="gramEnd"/>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xml:space="preserve">, might have impact to the UE normal access to the network, such as initial access, measurements,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 xml:space="preserve">Adapting the repetition periods of common channels/signals with explicit or implicit </w:t>
            </w:r>
            <w:proofErr w:type="gramStart"/>
            <w:r>
              <w:rPr>
                <w:rFonts w:ascii="Times New Roman" w:eastAsiaTheme="minorEastAsia" w:hAnsi="Times New Roman"/>
                <w:color w:val="1552D1"/>
                <w:sz w:val="22"/>
                <w:szCs w:val="22"/>
                <w:lang w:eastAsia="ko-KR"/>
              </w:rPr>
              <w:t>indication;</w:t>
            </w:r>
            <w:proofErr w:type="gramEnd"/>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lastRenderedPageBreak/>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w:t>
            </w:r>
            <w:proofErr w:type="gramStart"/>
            <w:r>
              <w:rPr>
                <w:rFonts w:ascii="Times New Roman" w:hAnsi="Times New Roman"/>
                <w:sz w:val="22"/>
                <w:szCs w:val="22"/>
                <w:lang w:eastAsia="zh-CN"/>
              </w:rPr>
              <w:t>not only the</w:t>
            </w:r>
            <w:proofErr w:type="gramEnd"/>
            <w:r>
              <w:rPr>
                <w:rFonts w:ascii="Times New Roman" w:hAnsi="Times New Roman"/>
                <w:sz w:val="22"/>
                <w:szCs w:val="22"/>
                <w:lang w:eastAsia="zh-CN"/>
              </w:rPr>
              <w:t xml:space="preserv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 xml:space="preserve">promising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w:t>
              </w:r>
              <w:proofErr w:type="gramStart"/>
              <w:r>
                <w:rPr>
                  <w:rFonts w:ascii="Times New Roman" w:eastAsiaTheme="minorEastAsia" w:hAnsi="Times New Roman"/>
                  <w:sz w:val="22"/>
                  <w:szCs w:val="22"/>
                  <w:lang w:eastAsia="ko-KR"/>
                </w:rPr>
                <w:t>channels;</w:t>
              </w:r>
              <w:proofErr w:type="gramEnd"/>
              <w:r>
                <w:rPr>
                  <w:rFonts w:ascii="Times New Roman" w:eastAsiaTheme="minorEastAsia" w:hAnsi="Times New Roman"/>
                  <w:sz w:val="22"/>
                  <w:szCs w:val="22"/>
                  <w:lang w:eastAsia="ko-KR"/>
                </w:rPr>
                <w:t xml:space="preserve">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 xml:space="preserve">common signal and </w:t>
              </w:r>
              <w:proofErr w:type="gramStart"/>
              <w:r>
                <w:rPr>
                  <w:rFonts w:ascii="Times New Roman" w:eastAsiaTheme="minorEastAsia" w:hAnsi="Times New Roman"/>
                  <w:color w:val="C00000"/>
                  <w:sz w:val="22"/>
                  <w:szCs w:val="22"/>
                  <w:u w:val="single"/>
                  <w:lang w:eastAsia="ko-KR"/>
                </w:rPr>
                <w:t>channel;</w:t>
              </w:r>
              <w:proofErr w:type="gram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lastRenderedPageBreak/>
                <w:t>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4A9607CC" w14:textId="77777777" w:rsidR="00501CA9" w:rsidRDefault="00520D5B">
            <w:pPr>
              <w:pStyle w:val="BodyText"/>
              <w:numPr>
                <w:ilvl w:val="2"/>
                <w:numId w:val="11"/>
              </w:numPr>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w:t>
            </w:r>
            <w:proofErr w:type="gramStart"/>
            <w:r>
              <w:rPr>
                <w:color w:val="000000"/>
              </w:rPr>
              <w:t xml:space="preserve">the  </w:t>
            </w:r>
            <w:r>
              <w:rPr>
                <w:rFonts w:ascii="Times New Roman" w:eastAsia="Yu Mincho" w:hAnsi="Times New Roman"/>
                <w:color w:val="000000"/>
                <w:sz w:val="22"/>
                <w:szCs w:val="22"/>
                <w:lang w:eastAsia="ja-JP"/>
              </w:rPr>
              <w:t>potential</w:t>
            </w:r>
            <w:proofErr w:type="gramEnd"/>
            <w:r>
              <w:rPr>
                <w:rFonts w:ascii="Times New Roman" w:eastAsia="Yu Mincho" w:hAnsi="Times New Roman"/>
                <w:color w:val="000000"/>
                <w:sz w:val="22"/>
                <w:szCs w:val="22"/>
                <w:lang w:eastAsia="ja-JP"/>
              </w:rPr>
              <w:t xml:space="preserve">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000000"/>
                <w:sz w:val="22"/>
                <w:szCs w:val="22"/>
                <w:lang w:eastAsia="ko-KR"/>
              </w:rPr>
              <w:t>gNB</w:t>
            </w:r>
            <w:proofErr w:type="spellEnd"/>
            <w:r>
              <w:rPr>
                <w:rFonts w:ascii="Times New Roman" w:eastAsiaTheme="minorEastAsia" w:hAnsi="Times New Roman"/>
                <w:color w:val="000000"/>
                <w:sz w:val="22"/>
                <w:szCs w:val="22"/>
                <w:lang w:eastAsia="ko-KR"/>
              </w:rPr>
              <w:t>,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w:t>
            </w:r>
            <w:proofErr w:type="gramStart"/>
            <w:r>
              <w:rPr>
                <w:rFonts w:ascii="Times New Roman" w:eastAsiaTheme="minorEastAsia" w:hAnsi="Times New Roman"/>
                <w:color w:val="000000"/>
                <w:sz w:val="22"/>
                <w:szCs w:val="22"/>
                <w:lang w:eastAsia="ko-KR"/>
              </w:rPr>
              <w:t>e.g.</w:t>
            </w:r>
            <w:proofErr w:type="gramEnd"/>
            <w:r>
              <w:rPr>
                <w:rFonts w:ascii="Times New Roman" w:eastAsiaTheme="minorEastAsia" w:hAnsi="Times New Roman"/>
                <w:color w:val="000000"/>
                <w:sz w:val="22"/>
                <w:szCs w:val="22"/>
                <w:lang w:eastAsia="ko-KR"/>
              </w:rPr>
              <w:t xml:space="preserve">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such as SSB/SI/paging/cell 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5C55F8" w14:paraId="6CF9A35A" w14:textId="77777777" w:rsidTr="00AD3B07">
        <w:tc>
          <w:tcPr>
            <w:tcW w:w="1704" w:type="dxa"/>
          </w:tcPr>
          <w:p w14:paraId="4DBFD16F" w14:textId="0F57CC0F" w:rsidR="005C55F8" w:rsidRDefault="005C55F8" w:rsidP="005C55F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6" w:type="dxa"/>
          </w:tcPr>
          <w:p w14:paraId="363C0470" w14:textId="77777777" w:rsidR="005C55F8" w:rsidRDefault="005C55F8" w:rsidP="005C55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term skipped, we have similar concerns as some of the other companies in the sense that we are not clear whether it is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behavior to skip the transmissions or whether it is UE behavior to skip the reception. This needs to be clarified in our view.</w:t>
            </w:r>
          </w:p>
          <w:p w14:paraId="218B27A6" w14:textId="77777777" w:rsidR="005C55F8" w:rsidRDefault="00F5441A" w:rsidP="005C55F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52D26857" w14:textId="3B32F87E" w:rsidR="00F5441A" w:rsidRPr="00442DD7" w:rsidRDefault="00F5441A" w:rsidP="005C55F8">
            <w:pPr>
              <w:pStyle w:val="BodyText"/>
              <w:spacing w:after="0"/>
              <w:rPr>
                <w:rFonts w:ascii="Times New Roman" w:eastAsiaTheme="minorEastAsia" w:hAnsi="Times New Roman"/>
                <w:sz w:val="22"/>
                <w:szCs w:val="22"/>
                <w:lang w:eastAsia="ko-KR"/>
              </w:rPr>
            </w:pPr>
            <w:r w:rsidRPr="00F5441A">
              <w:rPr>
                <w:rFonts w:ascii="Times New Roman" w:eastAsiaTheme="minorEastAsia" w:hAnsi="Times New Roman"/>
                <w:sz w:val="22"/>
                <w:szCs w:val="22"/>
                <w:lang w:eastAsia="ko-KR"/>
              </w:rPr>
              <w:t></w:t>
            </w:r>
            <w:r w:rsidRPr="00F5441A">
              <w:rPr>
                <w:rFonts w:ascii="Times New Roman" w:eastAsiaTheme="minorEastAsia" w:hAnsi="Times New Roman"/>
                <w:sz w:val="22"/>
                <w:szCs w:val="22"/>
                <w:lang w:eastAsia="ko-KR"/>
              </w:rPr>
              <w:tab/>
              <w:t xml:space="preserve">Option 4) Burst transmission and reception of common signals and channels with multiple configured periodicities, each periodicity configured for each subset within the burst of common signals and channels, more than </w:t>
            </w:r>
            <w:proofErr w:type="gramStart"/>
            <w:r w:rsidRPr="00F5441A">
              <w:rPr>
                <w:rFonts w:ascii="Times New Roman" w:eastAsiaTheme="minorEastAsia" w:hAnsi="Times New Roman"/>
                <w:sz w:val="22"/>
                <w:szCs w:val="22"/>
                <w:lang w:eastAsia="ko-KR"/>
              </w:rPr>
              <w:t>one</w:t>
            </w:r>
            <w:r w:rsidRPr="00F5441A">
              <w:rPr>
                <w:rFonts w:ascii="Times New Roman" w:eastAsiaTheme="minorEastAsia" w:hAnsi="Times New Roman"/>
                <w:strike/>
                <w:color w:val="FF0000"/>
                <w:sz w:val="22"/>
                <w:szCs w:val="22"/>
                <w:lang w:eastAsia="ko-KR"/>
              </w:rPr>
              <w:t>(</w:t>
            </w:r>
            <w:proofErr w:type="gramEnd"/>
            <w:r w:rsidRPr="00F5441A">
              <w:rPr>
                <w:rFonts w:ascii="Times New Roman" w:eastAsiaTheme="minorEastAsia" w:hAnsi="Times New Roman"/>
                <w:strike/>
                <w:color w:val="FF0000"/>
                <w:sz w:val="22"/>
                <w:szCs w:val="22"/>
                <w:lang w:eastAsia="ko-KR"/>
              </w:rPr>
              <w:t>4)</w:t>
            </w:r>
            <w:r w:rsidRPr="00F5441A">
              <w:rPr>
                <w:rFonts w:ascii="Times New Roman" w:eastAsiaTheme="minorEastAsia" w:hAnsi="Times New Roman"/>
                <w:sz w:val="22"/>
                <w:szCs w:val="22"/>
                <w:lang w:eastAsia="ko-KR"/>
              </w:rPr>
              <w:t xml:space="preserve">  periodicity are expected to potentially provide longer inactivity periods for the </w:t>
            </w:r>
            <w:proofErr w:type="spellStart"/>
            <w:r w:rsidRPr="00F5441A">
              <w:rPr>
                <w:rFonts w:ascii="Times New Roman" w:eastAsiaTheme="minorEastAsia" w:hAnsi="Times New Roman"/>
                <w:sz w:val="22"/>
                <w:szCs w:val="22"/>
                <w:lang w:eastAsia="ko-KR"/>
              </w:rPr>
              <w:t>gNB</w:t>
            </w:r>
            <w:proofErr w:type="spellEnd"/>
            <w:r w:rsidRPr="00F5441A">
              <w:rPr>
                <w:rFonts w:ascii="Times New Roman" w:eastAsiaTheme="minorEastAsia" w:hAnsi="Times New Roman"/>
                <w:sz w:val="22"/>
                <w:szCs w:val="22"/>
                <w:lang w:eastAsia="ko-KR"/>
              </w:rPr>
              <w:t>.</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3B86D29"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16"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17" w:author="Seonwook Kim2" w:date="2022-10-13T13:37:00Z">
              <w:r w:rsidRPr="006778BA">
                <w:rPr>
                  <w:rFonts w:ascii="Times New Roman" w:eastAsiaTheme="minorEastAsia" w:hAnsi="Times New Roman"/>
                  <w:sz w:val="22"/>
                  <w:szCs w:val="22"/>
                  <w:lang w:val="fr-FR" w:eastAsia="ko-KR"/>
                </w:rPr>
                <w:t>On-</w:t>
              </w:r>
              <w:proofErr w:type="spellStart"/>
              <w:r w:rsidRPr="006778BA">
                <w:rPr>
                  <w:rFonts w:ascii="Times New Roman" w:eastAsiaTheme="minorEastAsia" w:hAnsi="Times New Roman"/>
                  <w:sz w:val="22"/>
                  <w:szCs w:val="22"/>
                  <w:lang w:val="fr-FR" w:eastAsia="ko-KR"/>
                </w:rPr>
                <w:t>demand</w:t>
              </w:r>
              <w:proofErr w:type="spellEnd"/>
              <w:r w:rsidRPr="006778BA">
                <w:rPr>
                  <w:rFonts w:ascii="Times New Roman" w:eastAsiaTheme="minorEastAsia" w:hAnsi="Times New Roman"/>
                  <w:sz w:val="22"/>
                  <w:szCs w:val="22"/>
                  <w:lang w:val="fr-FR" w:eastAsia="ko-KR"/>
                </w:rPr>
                <w:t xml:space="preserve"> SSB/SIB1 transmission</w:t>
              </w:r>
            </w:ins>
          </w:p>
          <w:p w14:paraId="6F827649" w14:textId="77777777" w:rsidR="00501CA9" w:rsidRPr="006778BA" w:rsidRDefault="00520D5B">
            <w:pPr>
              <w:pStyle w:val="BodyText"/>
              <w:numPr>
                <w:ilvl w:val="1"/>
                <w:numId w:val="11"/>
              </w:numPr>
              <w:spacing w:after="0" w:line="240" w:lineRule="auto"/>
              <w:rPr>
                <w:ins w:id="318" w:author="Seonwook Kim2" w:date="2022-10-13T14:55:00Z"/>
                <w:rFonts w:ascii="Times New Roman" w:eastAsiaTheme="minorEastAsia" w:hAnsi="Times New Roman"/>
                <w:color w:val="00B050"/>
                <w:sz w:val="22"/>
                <w:szCs w:val="22"/>
                <w:lang w:val="fr-FR" w:eastAsia="ko-KR"/>
              </w:rPr>
            </w:pPr>
            <w:del w:id="319" w:author="Seonwook Kim2" w:date="2022-10-13T15:00:00Z">
              <w:r w:rsidRPr="006778BA">
                <w:rPr>
                  <w:rFonts w:ascii="Times New Roman" w:hAnsi="Times New Roman"/>
                  <w:sz w:val="22"/>
                  <w:szCs w:val="22"/>
                  <w:lang w:val="fr-FR" w:eastAsia="zh-CN"/>
                </w:rPr>
                <w:delText xml:space="preserve">On-demand SSBs/SIB1 transmissions or SSB/SIB1-less operations may also enable long periods of inactivity at </w:delText>
              </w:r>
              <w:r w:rsidRPr="006778BA">
                <w:rPr>
                  <w:rFonts w:ascii="Times New Roman" w:eastAsiaTheme="minorEastAsia" w:hAnsi="Times New Roman"/>
                  <w:sz w:val="22"/>
                  <w:szCs w:val="22"/>
                  <w:lang w:val="fr-FR"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on-demand SSB/SIB1 also include the SSB/SIB1 configured by the cell for the active BWP in connected mode,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33"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34" w:author="Seonwook Kim2" w:date="2022-10-13T13:37:00Z">
              <w:r w:rsidRPr="006778BA">
                <w:rPr>
                  <w:rFonts w:ascii="Times New Roman" w:eastAsiaTheme="minorEastAsia" w:hAnsi="Times New Roman"/>
                  <w:sz w:val="22"/>
                  <w:szCs w:val="22"/>
                  <w:lang w:val="fr-FR" w:eastAsia="ko-KR"/>
                </w:rPr>
                <w:t>On-</w:t>
              </w:r>
              <w:proofErr w:type="spellStart"/>
              <w:r w:rsidRPr="006778BA">
                <w:rPr>
                  <w:rFonts w:ascii="Times New Roman" w:eastAsiaTheme="minorEastAsia" w:hAnsi="Times New Roman"/>
                  <w:sz w:val="22"/>
                  <w:szCs w:val="22"/>
                  <w:lang w:val="fr-FR" w:eastAsia="ko-KR"/>
                </w:rPr>
                <w:t>demand</w:t>
              </w:r>
              <w:proofErr w:type="spellEnd"/>
              <w:r w:rsidRPr="006778BA">
                <w:rPr>
                  <w:rFonts w:ascii="Times New Roman" w:eastAsiaTheme="minorEastAsia" w:hAnsi="Times New Roman"/>
                  <w:sz w:val="22"/>
                  <w:szCs w:val="22"/>
                  <w:lang w:val="fr-FR" w:eastAsia="ko-KR"/>
                </w:rPr>
                <w:t xml:space="preserve"> SSB/SIB1 transmission</w:t>
              </w:r>
            </w:ins>
          </w:p>
          <w:p w14:paraId="37B7A836" w14:textId="77777777" w:rsidR="00501CA9" w:rsidRDefault="00520D5B">
            <w:pPr>
              <w:pStyle w:val="BodyText"/>
              <w:numPr>
                <w:ilvl w:val="1"/>
                <w:numId w:val="11"/>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this one, the specification impacts </w:t>
            </w:r>
            <w:proofErr w:type="gramStart"/>
            <w:r>
              <w:rPr>
                <w:rFonts w:ascii="Times New Roman" w:eastAsia="DengXian" w:hAnsi="Times New Roman"/>
                <w:sz w:val="22"/>
                <w:szCs w:val="22"/>
                <w:lang w:eastAsia="zh-CN"/>
              </w:rPr>
              <w:t>includes</w:t>
            </w:r>
            <w:proofErr w:type="gramEnd"/>
            <w:r>
              <w:rPr>
                <w:rFonts w:ascii="Times New Roman" w:eastAsia="DengXian" w:hAnsi="Times New Roman"/>
                <w:sz w:val="22"/>
                <w:szCs w:val="22"/>
                <w:lang w:eastAsia="zh-CN"/>
              </w:rPr>
              <w:t xml:space="preserve">, details of on-demand triggering, including the triggering 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lastRenderedPageBreak/>
              <w:t>This does not mean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1E8B2A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DengXian"/>
                <w:sz w:val="22"/>
                <w:szCs w:val="22"/>
                <w:lang w:eastAsia="zh-CN"/>
              </w:rPr>
              <w:t xml:space="preserve"> SSB</w:t>
            </w:r>
            <w:proofErr w:type="gramEnd"/>
            <w:r>
              <w:rPr>
                <w:rFonts w:eastAsia="DengXian"/>
                <w:sz w:val="22"/>
                <w:szCs w:val="22"/>
                <w:lang w:eastAsia="zh-CN"/>
              </w:rPr>
              <w:t xml:space="preserve">/SIB-less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w:t>
            </w:r>
            <w:proofErr w:type="gramStart"/>
            <w:r>
              <w:rPr>
                <w:rFonts w:ascii="Times New Roman" w:hAnsi="Times New Roman"/>
                <w:sz w:val="22"/>
                <w:szCs w:val="22"/>
                <w:lang w:eastAsia="zh-CN"/>
              </w:rPr>
              <w:t>to note</w:t>
            </w:r>
            <w:proofErr w:type="gramEnd"/>
            <w:r>
              <w:rPr>
                <w:rFonts w:ascii="Times New Roman" w:hAnsi="Times New Roman"/>
                <w:sz w:val="22"/>
                <w:szCs w:val="22"/>
                <w:lang w:eastAsia="zh-CN"/>
              </w:rPr>
              <w:t xml:space="preserv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proofErr w:type="spellStart"/>
            <w:ins w:id="410"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0D8E0E68" w14:textId="77777777" w:rsidR="00501CA9" w:rsidRDefault="00520D5B">
            <w:pPr>
              <w:pStyle w:val="BodyText"/>
              <w:numPr>
                <w:ilvl w:val="2"/>
                <w:numId w:val="11"/>
              </w:numPr>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lastRenderedPageBreak/>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18"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proofErr w:type="spellStart"/>
            <w:r>
              <w:lastRenderedPageBreak/>
              <w:t>CEWiT</w:t>
            </w:r>
            <w:proofErr w:type="spellEnd"/>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w:t>
            </w:r>
            <w:proofErr w:type="gramStart"/>
            <w:r>
              <w:rPr>
                <w:rFonts w:ascii="Times New Roman" w:eastAsia="DengXian" w:hAnsi="Times New Roman"/>
                <w:color w:val="002060"/>
                <w:sz w:val="22"/>
                <w:szCs w:val="22"/>
                <w:u w:val="single"/>
                <w:lang w:eastAsia="zh-CN"/>
              </w:rPr>
              <w:t>channel  [</w:t>
            </w:r>
            <w:proofErr w:type="gramEnd"/>
            <w:r>
              <w:rPr>
                <w:rFonts w:ascii="Times New Roman" w:eastAsia="DengXian" w:hAnsi="Times New Roman"/>
                <w:color w:val="002060"/>
                <w:sz w:val="22"/>
                <w:szCs w:val="22"/>
                <w:u w:val="single"/>
                <w:lang w:eastAsia="zh-CN"/>
              </w:rPr>
              <w:t>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lastRenderedPageBreak/>
              <w:t>SSB-less carriers operation is used for inter-band CA. Due to the fact that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w:t>
            </w:r>
            <w:proofErr w:type="gramStart"/>
            <w:r>
              <w:rPr>
                <w:rFonts w:ascii="Times New Roman" w:eastAsiaTheme="minorEastAsia" w:hAnsi="Times New Roman"/>
                <w:color w:val="002060"/>
                <w:sz w:val="22"/>
                <w:szCs w:val="22"/>
                <w:u w:val="single"/>
                <w:lang w:eastAsia="ko-KR"/>
              </w:rPr>
              <w:t>no</w:t>
            </w:r>
            <w:proofErr w:type="gramEnd"/>
            <w:r>
              <w:rPr>
                <w:rFonts w:ascii="Times New Roman" w:eastAsiaTheme="minorEastAsia" w:hAnsi="Times New Roman"/>
                <w:color w:val="002060"/>
                <w:sz w:val="22"/>
                <w:szCs w:val="22"/>
                <w:u w:val="single"/>
                <w:lang w:eastAsia="ko-KR"/>
              </w:rPr>
              <w:t xml:space="preserve">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on-demand SSB/SIB, the introduction of uplink trigger signal may impact the procedure in which UE access the cell with on-demand SSB/SIB, therefore RAN2 should be involved to study the detailed RAN2 </w:t>
            </w:r>
            <w:proofErr w:type="gramStart"/>
            <w:r>
              <w:rPr>
                <w:rFonts w:ascii="Times New Roman" w:eastAsiaTheme="minorEastAsia" w:hAnsi="Times New Roman"/>
                <w:color w:val="002060"/>
                <w:sz w:val="22"/>
                <w:szCs w:val="22"/>
                <w:u w:val="single"/>
                <w:lang w:eastAsia="ko-KR"/>
              </w:rPr>
              <w:t>impact;</w:t>
            </w:r>
            <w:proofErr w:type="gramEnd"/>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proofErr w:type="spellStart"/>
            <w:proofErr w:type="gramStart"/>
            <w:r>
              <w:rPr>
                <w:rFonts w:ascii="Times New Roman" w:hAnsi="Times New Roman" w:hint="eastAsia"/>
                <w:sz w:val="22"/>
                <w:szCs w:val="22"/>
                <w:lang w:eastAsia="zh-CN"/>
              </w:rPr>
              <w:t>ZTE,Sanechips</w:t>
            </w:r>
            <w:proofErr w:type="spellEnd"/>
            <w:proofErr w:type="gramEnd"/>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coupled with SSB/SIB-less. It can be used to trigger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to transmit denser SSB/ SIB 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E06645" w14:paraId="3247F3C7" w14:textId="77777777">
        <w:tc>
          <w:tcPr>
            <w:tcW w:w="1704" w:type="dxa"/>
          </w:tcPr>
          <w:p w14:paraId="3FB3739E" w14:textId="52CCF3FF" w:rsidR="00E06645" w:rsidRDefault="00E06645"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62675C2C" w14:textId="50DC2BD6" w:rsidR="00E06645" w:rsidRPr="00442DD7" w:rsidRDefault="00E06645"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Options 3 and 4 for </w:t>
            </w:r>
            <w:r w:rsidRPr="007E0F5B">
              <w:rPr>
                <w:rFonts w:ascii="Times New Roman" w:eastAsiaTheme="minorEastAsia" w:hAnsi="Times New Roman"/>
                <w:sz w:val="22"/>
                <w:szCs w:val="22"/>
                <w:lang w:eastAsia="ko-KR"/>
              </w:rPr>
              <w:t>Technique #A-1b</w:t>
            </w:r>
            <w:r>
              <w:rPr>
                <w:rFonts w:ascii="Times New Roman" w:eastAsiaTheme="minorEastAsia" w:hAnsi="Times New Roman"/>
                <w:sz w:val="22"/>
                <w:szCs w:val="22"/>
                <w:lang w:eastAsia="ko-KR"/>
              </w:rPr>
              <w:t xml:space="preserve"> has already covered as part of the description for Frequency-</w:t>
            </w:r>
            <w:proofErr w:type="spellStart"/>
            <w:r>
              <w:rPr>
                <w:rFonts w:ascii="Times New Roman" w:eastAsiaTheme="minorEastAsia" w:hAnsi="Times New Roman"/>
                <w:sz w:val="22"/>
                <w:szCs w:val="22"/>
                <w:lang w:eastAsia="ko-KR"/>
              </w:rPr>
              <w:t>dmain</w:t>
            </w:r>
            <w:proofErr w:type="spellEnd"/>
            <w:r>
              <w:rPr>
                <w:rFonts w:ascii="Times New Roman" w:eastAsiaTheme="minorEastAsia" w:hAnsi="Times New Roman"/>
                <w:sz w:val="22"/>
                <w:szCs w:val="22"/>
                <w:lang w:eastAsia="ko-KR"/>
              </w:rPr>
              <w:t xml:space="preserve"> under proposal #3-1B. We are not sure if the same techniques need to be repeated here also.</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 xml:space="preserve">for clarification, it doesn’t necessarily mean that </w:t>
            </w:r>
            <w:proofErr w:type="spellStart"/>
            <w:r>
              <w:rPr>
                <w:sz w:val="22"/>
                <w:szCs w:val="22"/>
              </w:rPr>
              <w:t>gNB</w:t>
            </w:r>
            <w:proofErr w:type="spellEnd"/>
            <w:r>
              <w:rPr>
                <w:sz w:val="22"/>
                <w:szCs w:val="22"/>
              </w:rPr>
              <w:t xml:space="preserve"> has to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w:t>
            </w:r>
            <w:r>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common </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suggest </w:t>
            </w:r>
            <w:proofErr w:type="gramStart"/>
            <w:r>
              <w:rPr>
                <w:rFonts w:ascii="Times New Roman" w:eastAsiaTheme="minorEastAsia" w:hAnsi="Times New Roman"/>
                <w:sz w:val="22"/>
                <w:szCs w:val="22"/>
                <w:lang w:eastAsia="ko-KR"/>
              </w:rPr>
              <w:t>to update</w:t>
            </w:r>
            <w:proofErr w:type="gramEnd"/>
            <w:r>
              <w:rPr>
                <w:rFonts w:ascii="Times New Roman" w:eastAsiaTheme="minorEastAsia" w:hAnsi="Times New Roman"/>
                <w:sz w:val="22"/>
                <w:szCs w:val="22"/>
                <w:lang w:eastAsia="ko-KR"/>
              </w:rPr>
              <w:t xml:space="preserv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lastRenderedPageBreak/>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665901ED" w14:textId="77777777" w:rsidR="00501CA9" w:rsidRDefault="00520D5B">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3368B7B4" w14:textId="77777777" w:rsidR="00501CA9" w:rsidRDefault="00520D5B">
            <w:pPr>
              <w:numPr>
                <w:ilvl w:val="1"/>
                <w:numId w:val="11"/>
              </w:numPr>
              <w:suppressAutoHyphens w:val="0"/>
              <w:spacing w:after="0"/>
            </w:pPr>
            <w:proofErr w:type="spellStart"/>
            <w:r>
              <w:t>gNB</w:t>
            </w:r>
            <w:proofErr w:type="spellEnd"/>
            <w:r>
              <w:t xml:space="preserve">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lastRenderedPageBreak/>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2" w:name="_Hlk116656729"/>
            <w:bookmarkEnd w:id="422"/>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included in the tech description. And </w:t>
            </w:r>
            <w:proofErr w:type="spellStart"/>
            <w:r>
              <w:rPr>
                <w:rFonts w:ascii="Times New Roman" w:eastAsia="DengXian" w:hAnsi="Times New Roman" w:hint="eastAsia"/>
                <w:sz w:val="22"/>
                <w:szCs w:val="22"/>
                <w:lang w:eastAsia="zh-CN"/>
              </w:rPr>
              <w:t>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w:t>
            </w:r>
            <w:proofErr w:type="spellEnd"/>
            <w:r>
              <w:rPr>
                <w:rFonts w:ascii="Times New Roman" w:eastAsia="DengXian" w:hAnsi="Times New Roman" w:hint="eastAsia"/>
                <w:sz w:val="22"/>
                <w:szCs w:val="22"/>
                <w:lang w:eastAsia="zh-CN"/>
              </w:rPr>
              <w:t xml:space="preserve">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w:t>
            </w:r>
            <w:proofErr w:type="spellStart"/>
            <w:r>
              <w:rPr>
                <w:rFonts w:ascii="Times New Roman" w:eastAsia="DengXian" w:hAnsi="Times New Roman" w:hint="eastAsia"/>
                <w:sz w:val="22"/>
                <w:szCs w:val="22"/>
                <w:lang w:eastAsia="zh-CN"/>
              </w:rPr>
              <w:t>to</w:t>
            </w:r>
            <w:proofErr w:type="spellEnd"/>
            <w:r>
              <w:rPr>
                <w:rFonts w:ascii="Times New Roman" w:eastAsia="DengXian" w:hAnsi="Times New Roman" w:hint="eastAsia"/>
                <w:sz w:val="22"/>
                <w:szCs w:val="22"/>
                <w:lang w:eastAsia="zh-CN"/>
              </w:rPr>
              <w:t xml:space="preserve">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make decisions.</w:t>
            </w:r>
          </w:p>
          <w:p w14:paraId="353657CB" w14:textId="77777777" w:rsidR="00501CA9" w:rsidRDefault="00520D5B">
            <w:pPr>
              <w:pStyle w:val="ListParagraph"/>
              <w:numPr>
                <w:ilvl w:val="1"/>
                <w:numId w:val="28"/>
              </w:numPr>
              <w:rPr>
                <w:strike/>
                <w:color w:val="FF0000"/>
              </w:rPr>
            </w:pPr>
            <w:proofErr w:type="spellStart"/>
            <w:r>
              <w:rPr>
                <w:strike/>
                <w:color w:val="FF0000"/>
              </w:rPr>
              <w:t>gNB</w:t>
            </w:r>
            <w:proofErr w:type="spellEnd"/>
            <w:r>
              <w:rPr>
                <w:strike/>
                <w:color w:val="FF0000"/>
              </w:rPr>
              <w:t xml:space="preserve">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41316D0B"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31177D"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“Usage of this technique is more applicable to connected mode UEs, but does not 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6"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t>UE behavior/assumption after sending WUS</w:t>
              </w:r>
            </w:ins>
          </w:p>
          <w:p w14:paraId="0BBE348D" w14:textId="77777777" w:rsidR="00501CA9" w:rsidRDefault="00520D5B">
            <w:pPr>
              <w:pStyle w:val="BodyText"/>
              <w:numPr>
                <w:ilvl w:val="1"/>
                <w:numId w:val="11"/>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Note that option 2 is formulated by 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 (both synchronously with TA </w:t>
            </w:r>
            <w:proofErr w:type="gramStart"/>
            <w:r>
              <w:rPr>
                <w:rFonts w:ascii="Times New Roman" w:eastAsia="DengXian" w:hAnsi="Times New Roman"/>
                <w:sz w:val="22"/>
                <w:szCs w:val="22"/>
                <w:lang w:eastAsia="zh-CN"/>
              </w:rPr>
              <w:t>or</w:t>
            </w:r>
            <w:proofErr w:type="gramEnd"/>
            <w:r>
              <w:rPr>
                <w:rFonts w:ascii="Times New Roman" w:eastAsia="DengXian" w:hAnsi="Times New Roman"/>
                <w:sz w:val="22"/>
                <w:szCs w:val="22"/>
                <w:lang w:eastAsia="zh-CN"/>
              </w:rPr>
              <w:t xml:space="preserve">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needs to be provided </w:t>
            </w:r>
            <w:proofErr w:type="gramStart"/>
            <w:r>
              <w:rPr>
                <w:rFonts w:ascii="Times New Roman" w:eastAsia="DengXian" w:hAnsi="Times New Roman"/>
                <w:sz w:val="22"/>
                <w:szCs w:val="22"/>
                <w:lang w:eastAsia="zh-CN"/>
              </w:rPr>
              <w:t>with  the</w:t>
            </w:r>
            <w:proofErr w:type="gramEnd"/>
            <w:r>
              <w:rPr>
                <w:rFonts w:ascii="Times New Roman" w:eastAsia="DengXian" w:hAnsi="Times New Roman"/>
                <w:sz w:val="22"/>
                <w:szCs w:val="22"/>
                <w:lang w:eastAsia="zh-CN"/>
              </w:rPr>
              <w:t xml:space="preserve"> configuration of the UL signals (e.g., </w:t>
            </w:r>
            <w:r>
              <w:rPr>
                <w:rFonts w:ascii="Times New Roman" w:eastAsia="DengXian" w:hAnsi="Times New Roman"/>
                <w:sz w:val="22"/>
                <w:szCs w:val="22"/>
                <w:lang w:eastAsia="zh-CN"/>
              </w:rPr>
              <w:lastRenderedPageBreak/>
              <w:t xml:space="preserve">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transmitted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Usage of this technique is more applicable to connected mode </w:t>
            </w:r>
            <w:proofErr w:type="gramStart"/>
            <w:r>
              <w:rPr>
                <w:rFonts w:ascii="Times New Roman" w:eastAsiaTheme="minorEastAsia" w:hAnsi="Times New Roman"/>
                <w:strike/>
                <w:color w:val="FF0000"/>
                <w:sz w:val="22"/>
                <w:szCs w:val="22"/>
                <w:lang w:eastAsia="ko-KR"/>
              </w:rPr>
              <w:t>UEs, but</w:t>
            </w:r>
            <w:proofErr w:type="gramEnd"/>
            <w:r>
              <w:rPr>
                <w:rFonts w:ascii="Times New Roman" w:eastAsiaTheme="minorEastAsia" w:hAnsi="Times New Roman"/>
                <w:strike/>
                <w:color w:val="FF0000"/>
                <w:sz w:val="22"/>
                <w:szCs w:val="22"/>
                <w:lang w:eastAsia="ko-KR"/>
              </w:rPr>
              <w:t xml:space="preserve">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77777777" w:rsidR="00501CA9" w:rsidRDefault="00520D5B">
            <w:pPr>
              <w:pStyle w:val="ListParagraph"/>
              <w:numPr>
                <w:ilvl w:val="2"/>
                <w:numId w:val="11"/>
              </w:numPr>
              <w:overflowPunct w:val="0"/>
              <w:snapToGrid w:val="0"/>
              <w:rPr>
                <w:strike/>
                <w:color w:val="FF0000"/>
                <w:sz w:val="21"/>
                <w:szCs w:val="21"/>
                <w:lang w:eastAsia="zh-CN"/>
              </w:rPr>
            </w:pPr>
            <w:commentRangeStart w:id="463"/>
            <w:r>
              <w:rPr>
                <w:strike/>
                <w:color w:val="FF0000"/>
              </w:rPr>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commentRangeEnd w:id="463"/>
            <w:r>
              <w:commentReference w:id="463"/>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76610E16" w14:textId="77777777" w:rsidR="00501CA9" w:rsidRDefault="00520D5B">
            <w:pPr>
              <w:suppressAutoHyphens w:val="0"/>
              <w:spacing w:after="0"/>
              <w:rPr>
                <w:rFonts w:eastAsiaTheme="minorEastAsia"/>
              </w:rPr>
            </w:pPr>
            <w:r>
              <w:t>‘</w:t>
            </w:r>
            <w:proofErr w:type="gramStart"/>
            <w:r>
              <w:t>including</w:t>
            </w:r>
            <w:proofErr w:type="gramEnd"/>
            <w:r>
              <w:t xml:space="preserve"> UEs to the </w:t>
            </w:r>
            <w:proofErr w:type="spellStart"/>
            <w:r>
              <w:t>gNB</w:t>
            </w:r>
            <w:proofErr w:type="spellEnd"/>
            <w:r>
              <w:t xml:space="preserve"> (e.g. the </w:t>
            </w:r>
            <w:proofErr w:type="spellStart"/>
            <w:r>
              <w:t>gNB</w:t>
            </w:r>
            <w:proofErr w:type="spellEnd"/>
            <w:r>
              <w:t xml:space="preserve">/cell in dormant state or the anchor </w:t>
            </w:r>
            <w:proofErr w:type="spellStart"/>
            <w:r>
              <w:t>gNB</w:t>
            </w:r>
            <w:proofErr w:type="spellEnd"/>
            <w:r>
              <w:t>/cell).’ is unclear and seems not necessary.</w:t>
            </w:r>
          </w:p>
          <w:p w14:paraId="04664F51" w14:textId="77777777" w:rsidR="00501CA9" w:rsidRDefault="00520D5B">
            <w:r>
              <w:t>Suggest as following:</w:t>
            </w:r>
          </w:p>
          <w:p w14:paraId="63FD8A80" w14:textId="77777777" w:rsidR="00501CA9" w:rsidRDefault="00520D5B">
            <w:pPr>
              <w:numPr>
                <w:ilvl w:val="0"/>
                <w:numId w:val="11"/>
              </w:numPr>
              <w:suppressAutoHyphens w:val="0"/>
              <w:spacing w:after="0"/>
            </w:pPr>
            <w:r>
              <w:lastRenderedPageBreak/>
              <w:t xml:space="preserve">Technique #A-3: Wake up of energy saving </w:t>
            </w:r>
            <w:proofErr w:type="spellStart"/>
            <w:r>
              <w:t>gNB</w:t>
            </w:r>
            <w:proofErr w:type="spellEnd"/>
            <w:r>
              <w:t xml:space="preserve"> triggered by UE wake up signal (WUS) </w:t>
            </w:r>
          </w:p>
          <w:p w14:paraId="10B7338F" w14:textId="77777777" w:rsidR="00501CA9" w:rsidRDefault="00520D5B">
            <w:pPr>
              <w:numPr>
                <w:ilvl w:val="1"/>
                <w:numId w:val="11"/>
              </w:numPr>
              <w:suppressAutoHyphens w:val="0"/>
              <w:spacing w:after="0"/>
            </w:pPr>
            <w:r>
              <w:t xml:space="preserve">Wake up of </w:t>
            </w:r>
            <w:proofErr w:type="spellStart"/>
            <w:r>
              <w:t>gNB</w:t>
            </w:r>
            <w:proofErr w:type="spellEnd"/>
            <w:r>
              <w:t xml:space="preserve"> that is in a dormant power state/energy saving state (e.g., SSB-less/SIB1-less/SSB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w:t>
            </w:r>
            <w:proofErr w:type="gramStart"/>
            <w:r>
              <w:rPr>
                <w:strike/>
                <w:color w:val="0000FF"/>
                <w:highlight w:val="yellow"/>
              </w:rPr>
              <w:t>e.g.</w:t>
            </w:r>
            <w:proofErr w:type="gramEnd"/>
            <w:r>
              <w:rPr>
                <w:strike/>
                <w:color w:val="0000FF"/>
                <w:highlight w:val="yellow"/>
              </w:rPr>
              <w:t xml:space="preserve">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5F41AD5E" w14:textId="77777777" w:rsidR="00501CA9" w:rsidRDefault="00520D5B">
            <w:pPr>
              <w:numPr>
                <w:ilvl w:val="1"/>
                <w:numId w:val="11"/>
              </w:numPr>
              <w:suppressAutoHyphens w:val="0"/>
              <w:spacing w:after="0"/>
            </w:pPr>
            <w:r>
              <w:t xml:space="preserve">Usage of this technique is more applicable to connected mode </w:t>
            </w:r>
            <w:proofErr w:type="gramStart"/>
            <w:r>
              <w:t>UEs, but</w:t>
            </w:r>
            <w:proofErr w:type="gramEnd"/>
            <w:r>
              <w:t xml:space="preserve">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6"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4"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The dormant 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UE(Connected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imply that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 xml:space="preserve">energy saving </w:t>
            </w:r>
            <w:proofErr w:type="spellStart"/>
            <w:r>
              <w:rPr>
                <w:rFonts w:ascii="Times New Roman" w:eastAsiaTheme="minorEastAsia" w:hAnsi="Times New Roman"/>
                <w:color w:val="FF0000"/>
                <w:sz w:val="22"/>
                <w:szCs w:val="22"/>
                <w:lang w:eastAsia="ko-KR"/>
              </w:rPr>
              <w:t>gNB</w:t>
            </w:r>
            <w:proofErr w:type="spellEnd"/>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 xml:space="preserve">Wake up of energy saving </w:t>
            </w:r>
            <w:proofErr w:type="spellStart"/>
            <w:r>
              <w:rPr>
                <w:rFonts w:ascii="Times New Roman" w:eastAsiaTheme="minorEastAsia" w:hAnsi="Times New Roman"/>
                <w:strike/>
                <w:color w:val="FF0000"/>
                <w:sz w:val="22"/>
                <w:szCs w:val="22"/>
                <w:lang w:eastAsia="ko-KR"/>
              </w:rPr>
              <w:t>gNB</w:t>
            </w:r>
            <w:proofErr w:type="spellEnd"/>
            <w:r>
              <w:rPr>
                <w:rFonts w:ascii="Times New Roman" w:eastAsiaTheme="minorEastAsia" w:hAnsi="Times New Roman"/>
                <w:strike/>
                <w:color w:val="FF0000"/>
                <w:sz w:val="22"/>
                <w:szCs w:val="22"/>
                <w:lang w:eastAsia="ko-KR"/>
              </w:rPr>
              <w:t xml:space="preserve">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w:t>
            </w:r>
            <w:proofErr w:type="gramStart"/>
            <w:r>
              <w:rPr>
                <w:rFonts w:ascii="Times New Roman" w:eastAsiaTheme="minorEastAsia" w:hAnsi="Times New Roman"/>
                <w:sz w:val="22"/>
                <w:szCs w:val="22"/>
                <w:lang w:eastAsia="ko-KR"/>
              </w:rPr>
              <w:t xml:space="preserve">UEs, </w:t>
            </w:r>
            <w:r>
              <w:rPr>
                <w:rFonts w:ascii="Times New Roman" w:eastAsiaTheme="minorEastAsia" w:hAnsi="Times New Roman"/>
                <w:strike/>
                <w:color w:val="FF0000"/>
                <w:sz w:val="22"/>
                <w:szCs w:val="22"/>
                <w:lang w:eastAsia="ko-KR"/>
              </w:rPr>
              <w:t>but</w:t>
            </w:r>
            <w:proofErr w:type="gramEnd"/>
            <w:r>
              <w:rPr>
                <w:rFonts w:ascii="Times New Roman" w:eastAsiaTheme="minorEastAsia" w:hAnsi="Times New Roman"/>
                <w:strike/>
                <w:color w:val="FF0000"/>
                <w:sz w:val="22"/>
                <w:szCs w:val="22"/>
                <w:lang w:eastAsia="ko-KR"/>
              </w:rPr>
              <w:t xml:space="preserve">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lastRenderedPageBreak/>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4533279C"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5"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5238A774" w14:textId="77777777" w:rsidR="00501CA9" w:rsidRDefault="00520D5B">
            <w:pPr>
              <w:pStyle w:val="BodyText"/>
              <w:numPr>
                <w:ilvl w:val="0"/>
                <w:numId w:val="33"/>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other one is to explicitly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w:t>
            </w:r>
            <w:proofErr w:type="spellStart"/>
            <w:r>
              <w:rPr>
                <w:color w:val="1552D1"/>
                <w:sz w:val="21"/>
                <w:szCs w:val="21"/>
                <w:lang w:eastAsia="zh-CN"/>
              </w:rPr>
              <w:t>gNB</w:t>
            </w:r>
            <w:proofErr w:type="spellEnd"/>
            <w:r>
              <w:rPr>
                <w:color w:val="1552D1"/>
                <w:sz w:val="21"/>
                <w:szCs w:val="21"/>
                <w:lang w:eastAsia="zh-CN"/>
              </w:rPr>
              <w:t xml:space="preserve"> has to schedule different UEs on different time periods, and the time left for its sleeping will be limited. Potential 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FD966F7" w14:textId="77777777" w:rsidR="00501CA9" w:rsidRDefault="00520D5B">
            <w:pPr>
              <w:pStyle w:val="BodyText"/>
              <w:numPr>
                <w:ilvl w:val="0"/>
                <w:numId w:val="33"/>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124FFB15" w14:textId="77777777" w:rsidR="00501CA9" w:rsidRDefault="00520D5B">
            <w:pPr>
              <w:pStyle w:val="BodyText"/>
              <w:numPr>
                <w:ilvl w:val="0"/>
                <w:numId w:val="33"/>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 xml:space="preserve">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 xml:space="preserve">DRX parameters, including cycle, on-duration and </w:t>
            </w:r>
            <w:proofErr w:type="spellStart"/>
            <w:r w:rsidRPr="009746C5">
              <w:rPr>
                <w:rFonts w:ascii="Times New Roman" w:eastAsia="DengXian" w:hAnsi="Times New Roman"/>
                <w:color w:val="0000FF"/>
                <w:sz w:val="22"/>
                <w:szCs w:val="22"/>
                <w:lang w:eastAsia="zh-CN"/>
              </w:rPr>
              <w:t>inactivitiy</w:t>
            </w:r>
            <w:proofErr w:type="spellEnd"/>
            <w:r w:rsidRPr="009746C5">
              <w:rPr>
                <w:rFonts w:ascii="Times New Roman" w:eastAsia="DengXian" w:hAnsi="Times New Roman"/>
                <w:color w:val="0000FF"/>
                <w:sz w:val="22"/>
                <w:szCs w:val="22"/>
                <w:lang w:eastAsia="zh-CN"/>
              </w:rPr>
              <w:t xml:space="preserve">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8451D0" w:rsidRDefault="009746C5" w:rsidP="009746C5">
            <w:pPr>
              <w:pStyle w:val="BodyText"/>
              <w:numPr>
                <w:ilvl w:val="1"/>
                <w:numId w:val="28"/>
              </w:numPr>
              <w:overflowPunct w:val="0"/>
              <w:spacing w:after="0"/>
              <w:rPr>
                <w:ins w:id="526" w:author="MediaTek Inc." w:date="2022-10-15T00:06:00Z"/>
                <w:rFonts w:ascii="Times New Roman" w:eastAsiaTheme="minorEastAsia" w:hAnsi="Times New Roman"/>
                <w:color w:val="C00000"/>
                <w:sz w:val="22"/>
                <w:szCs w:val="22"/>
                <w:u w:val="single"/>
                <w:lang w:eastAsia="ko-KR"/>
                <w:rPrChange w:id="527" w:author="MediaTek Inc." w:date="2022-10-15T00:06:00Z">
                  <w:rPr>
                    <w:ins w:id="528" w:author="MediaTek Inc." w:date="2022-10-15T00:06:00Z"/>
                    <w:rFonts w:ascii="Times New Roman" w:eastAsiaTheme="minorEastAsia" w:hAnsi="Times New Roman"/>
                    <w:sz w:val="22"/>
                    <w:szCs w:val="22"/>
                    <w:lang w:eastAsia="ko-KR"/>
                  </w:rPr>
                </w:rPrChange>
              </w:rPr>
            </w:pPr>
            <w:r>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X active time to BS active time for common channels/signals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w:t>
              </w:r>
              <w:proofErr w:type="gramStart"/>
              <w:r>
                <w:rPr>
                  <w:rFonts w:ascii="Times New Roman" w:eastAsiaTheme="minorEastAsia" w:hAnsi="Times New Roman"/>
                  <w:color w:val="0070C0"/>
                  <w:sz w:val="22"/>
                  <w:szCs w:val="22"/>
                  <w:u w:val="single"/>
                  <w:lang w:eastAsia="ko-KR"/>
                </w:rPr>
                <w:t>cell-specific</w:t>
              </w:r>
            </w:ins>
            <w:proofErr w:type="gramEnd"/>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0673A0" w:rsidRDefault="009746C5">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Change w:id="584" w:author="MediaTek Inc." w:date="2022-10-15T00:36:00Z">
                  <w:rPr>
                    <w:ins w:id="585" w:author="MediaTek Inc." w:date="2022-10-15T00:36:00Z"/>
                    <w:rFonts w:ascii="Times New Roman" w:eastAsiaTheme="minorEastAsia" w:hAnsi="Times New Roman"/>
                    <w:sz w:val="22"/>
                    <w:szCs w:val="22"/>
                    <w:lang w:eastAsia="ko-KR"/>
                  </w:rPr>
                </w:rPrChange>
              </w:rPr>
              <w:pPrChange w:id="586" w:author="MediaTek Inc." w:date="2022-10-15T00:36:00Z">
                <w:pPr>
                  <w:pStyle w:val="BodyText"/>
                  <w:numPr>
                    <w:ilvl w:val="1"/>
                    <w:numId w:val="11"/>
                  </w:numPr>
                  <w:tabs>
                    <w:tab w:val="left" w:pos="0"/>
                  </w:tabs>
                  <w:overflowPunct w:val="0"/>
                  <w:spacing w:after="0"/>
                  <w:ind w:left="1440" w:hanging="360"/>
                </w:pPr>
              </w:pPrChange>
            </w:pPr>
            <w:ins w:id="587" w:author="MediaTek Inc." w:date="2022-10-15T00:36:00Z">
              <w:r>
                <w:rPr>
                  <w:rFonts w:ascii="Times New Roman" w:eastAsiaTheme="minorEastAsia" w:hAnsi="Times New Roman"/>
                  <w:color w:val="C00000"/>
                  <w:sz w:val="22"/>
                  <w:szCs w:val="22"/>
                  <w:u w:val="single"/>
                  <w:lang w:eastAsia="ko-KR"/>
                </w:rPr>
                <w:t>Offset value can be aligned wi</w:t>
              </w:r>
            </w:ins>
            <w:ins w:id="588"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9"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90"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91"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 xml:space="preserve">Configuration of DRX cycle aligned with the DTX/DRX cycle configuration/pattern used at the </w:t>
            </w:r>
            <w:proofErr w:type="spellStart"/>
            <w:r w:rsidRPr="0003142A">
              <w:rPr>
                <w:rFonts w:ascii="Times New Roman" w:eastAsiaTheme="minorEastAsia" w:hAnsi="Times New Roman"/>
                <w:color w:val="FF0000"/>
                <w:sz w:val="22"/>
                <w:szCs w:val="22"/>
                <w:lang w:eastAsia="ko-KR"/>
              </w:rPr>
              <w:t>gNB</w:t>
            </w:r>
            <w:proofErr w:type="spellEnd"/>
            <w:r w:rsidRPr="0003142A">
              <w:rPr>
                <w:rFonts w:ascii="Times New Roman" w:eastAsiaTheme="minorEastAsia" w:hAnsi="Times New Roman"/>
                <w:color w:val="FF0000"/>
                <w:sz w:val="22"/>
                <w:szCs w:val="22"/>
                <w:lang w:eastAsia="ko-KR"/>
              </w:rPr>
              <w:t xml:space="preserve">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w:t>
            </w:r>
            <w:proofErr w:type="spellStart"/>
            <w:r w:rsidRPr="00DA6F67">
              <w:rPr>
                <w:rFonts w:ascii="Times New Roman" w:eastAsiaTheme="minorEastAsia" w:hAnsi="Times New Roman"/>
                <w:color w:val="FF0000"/>
                <w:sz w:val="22"/>
                <w:szCs w:val="22"/>
                <w:lang w:eastAsia="ko-KR"/>
              </w:rPr>
              <w:t>gNB</w:t>
            </w:r>
            <w:proofErr w:type="spellEnd"/>
            <w:r w:rsidRPr="00DA6F67">
              <w:rPr>
                <w:rFonts w:ascii="Times New Roman" w:eastAsiaTheme="minorEastAsia" w:hAnsi="Times New Roman"/>
                <w:color w:val="FF0000"/>
                <w:sz w:val="22"/>
                <w:szCs w:val="22"/>
                <w:lang w:eastAsia="ko-KR"/>
              </w:rPr>
              <w:t xml:space="preserve">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w:t>
      </w:r>
      <w:proofErr w:type="gramStart"/>
      <w:r>
        <w:t>channel;</w:t>
      </w:r>
      <w:proofErr w:type="gramEnd"/>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92" w:author="Toufiqul Islam" w:date="2022-10-13T13:26:00Z"/>
                <w:rFonts w:ascii="Times New Roman" w:eastAsiaTheme="minorEastAsia" w:hAnsi="Times New Roman"/>
                <w:sz w:val="22"/>
                <w:szCs w:val="22"/>
                <w:lang w:eastAsia="ko-KR"/>
              </w:rPr>
            </w:pPr>
            <w:ins w:id="593"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594"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5"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6" w:author="Toufiqul Islam" w:date="2022-10-13T13:28:00Z"/>
                <w:rFonts w:ascii="Times New Roman" w:eastAsia="DengXian" w:hAnsi="Times New Roman"/>
                <w:sz w:val="22"/>
                <w:szCs w:val="22"/>
                <w:lang w:eastAsia="zh-CN"/>
              </w:rPr>
            </w:pPr>
            <w:ins w:id="597"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8" w:author="Toufiqul Islam" w:date="2022-10-13T13:29:00Z"/>
                <w:rFonts w:ascii="Times New Roman" w:eastAsia="Yu Mincho" w:hAnsi="Times New Roman"/>
                <w:sz w:val="22"/>
                <w:szCs w:val="22"/>
                <w:lang w:eastAsia="ja-JP"/>
              </w:rPr>
            </w:pPr>
            <w:ins w:id="599" w:author="Toufiqul Islam" w:date="2022-10-13T13:29:00Z">
              <w:r>
                <w:rPr>
                  <w:rFonts w:ascii="Times New Roman" w:eastAsia="DengXian" w:hAnsi="Times New Roman"/>
                  <w:sz w:val="22"/>
                  <w:szCs w:val="22"/>
                  <w:lang w:eastAsia="zh-CN"/>
                </w:rPr>
                <w:t>Whether</w:t>
              </w:r>
            </w:ins>
            <w:ins w:id="600" w:author="Toufiqul Islam" w:date="2022-10-13T13:28:00Z">
              <w:r>
                <w:rPr>
                  <w:rFonts w:ascii="Times New Roman" w:eastAsia="DengXian" w:hAnsi="Times New Roman"/>
                  <w:sz w:val="22"/>
                  <w:szCs w:val="22"/>
                  <w:lang w:eastAsia="zh-CN"/>
                </w:rPr>
                <w:t xml:space="preserve"> </w:t>
              </w:r>
            </w:ins>
            <w:ins w:id="601" w:author="Toufiqul Islam" w:date="2022-10-13T13:29:00Z">
              <w:r>
                <w:rPr>
                  <w:rFonts w:ascii="Times New Roman" w:eastAsia="DengXian" w:hAnsi="Times New Roman"/>
                  <w:sz w:val="22"/>
                  <w:szCs w:val="22"/>
                  <w:lang w:eastAsia="zh-CN"/>
                </w:rPr>
                <w:t xml:space="preserve">any </w:t>
              </w:r>
            </w:ins>
            <w:ins w:id="602" w:author="Toufiqul Islam" w:date="2022-10-13T13:28:00Z">
              <w:r>
                <w:rPr>
                  <w:rFonts w:ascii="Times New Roman" w:eastAsia="DengXian" w:hAnsi="Times New Roman"/>
                  <w:sz w:val="22"/>
                  <w:szCs w:val="22"/>
                  <w:lang w:eastAsia="zh-CN"/>
                </w:rPr>
                <w:t>signal/channel transmission</w:t>
              </w:r>
            </w:ins>
            <w:ins w:id="603"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4" w:author="Toufiqul Islam" w:date="2022-10-13T13:29:00Z">
              <w:r>
                <w:rPr>
                  <w:rFonts w:ascii="Times New Roman" w:eastAsia="DengXian" w:hAnsi="Times New Roman"/>
                  <w:sz w:val="22"/>
                  <w:szCs w:val="22"/>
                  <w:lang w:eastAsia="zh-CN"/>
                </w:rPr>
                <w:t xml:space="preserve">Associated </w:t>
              </w:r>
            </w:ins>
            <w:ins w:id="605"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proofErr w:type="spellStart"/>
            <w:r>
              <w:t>CEWiT</w:t>
            </w:r>
            <w:proofErr w:type="spellEnd"/>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t xml:space="preserve">Currently </w:t>
            </w:r>
            <w:proofErr w:type="spellStart"/>
            <w:r>
              <w:rPr>
                <w:color w:val="FF0000"/>
              </w:rPr>
              <w:t>gNB</w:t>
            </w:r>
            <w:proofErr w:type="spellEnd"/>
            <w:r>
              <w:rPr>
                <w:color w:val="FF0000"/>
              </w:rPr>
              <w:t xml:space="preserve"> cannot enter into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enters into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sz w:val="22"/>
                <w:szCs w:val="22"/>
                <w:lang w:eastAsia="ja-JP"/>
              </w:rPr>
            </w:pPr>
            <w:proofErr w:type="spellStart"/>
            <w:r>
              <w:rPr>
                <w:rFonts w:ascii="Times New Roman" w:eastAsiaTheme="minorEastAsia" w:hAnsi="Times New Roman"/>
                <w:sz w:val="22"/>
                <w:szCs w:val="22"/>
                <w:lang w:eastAsia="ko-KR"/>
              </w:rPr>
              <w:t>InterDigital</w:t>
            </w:r>
            <w:proofErr w:type="spellEnd"/>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403B15E" w14:textId="77777777" w:rsidR="00501CA9" w:rsidRDefault="00501CA9">
      <w:pPr>
        <w:pStyle w:val="BodyText"/>
        <w:spacing w:after="0" w:line="240" w:lineRule="auto"/>
        <w:rPr>
          <w:rFonts w:ascii="Times New Roman" w:hAnsi="Times New Roman"/>
          <w:sz w:val="22"/>
          <w:szCs w:val="22"/>
          <w:lang w:eastAsia="zh-CN"/>
        </w:rPr>
      </w:pPr>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77777777" w:rsidR="00501CA9" w:rsidRDefault="00501CA9">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lastRenderedPageBreak/>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measurement and related requirement, offloading </w:t>
      </w:r>
      <w:r>
        <w:rPr>
          <w:rFonts w:ascii="Times New Roman" w:hAnsi="Times New Roman"/>
          <w:sz w:val="22"/>
          <w:szCs w:val="22"/>
          <w:lang w:eastAsia="zh-CN"/>
        </w:rPr>
        <w:lastRenderedPageBreak/>
        <w:t>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982460" w14:textId="77777777" w:rsidR="00501CA9" w:rsidRDefault="00520D5B">
      <w:pPr>
        <w:pStyle w:val="ListParagraph"/>
        <w:numPr>
          <w:ilvl w:val="1"/>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6B338598" w14:textId="77777777" w:rsidR="00501CA9" w:rsidRDefault="00520D5B">
      <w:pPr>
        <w:pStyle w:val="ListParagraph"/>
        <w:numPr>
          <w:ilvl w:val="1"/>
          <w:numId w:val="6"/>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power saving gain of dynamic cell </w:t>
      </w:r>
      <w:proofErr w:type="gramStart"/>
      <w:r>
        <w:rPr>
          <w:rFonts w:ascii="Times New Roman" w:hAnsi="Times New Roman"/>
          <w:sz w:val="22"/>
          <w:szCs w:val="22"/>
          <w:lang w:eastAsia="zh-CN"/>
        </w:rPr>
        <w:t>specific</w:t>
      </w:r>
      <w:proofErr w:type="gramEnd"/>
      <w:r>
        <w:rPr>
          <w:rFonts w:ascii="Times New Roman" w:hAnsi="Times New Roman"/>
          <w:sz w:val="22"/>
          <w:szCs w:val="22"/>
          <w:lang w:eastAsia="zh-CN"/>
        </w:rPr>
        <w:t xml:space="preserve">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w:t>
      </w:r>
      <w:r>
        <w:rPr>
          <w:rFonts w:ascii="Times New Roman" w:hAnsi="Times New Roman"/>
          <w:sz w:val="22"/>
          <w:szCs w:val="22"/>
          <w:lang w:eastAsia="zh-CN"/>
        </w:rPr>
        <w:lastRenderedPageBreak/>
        <w:t xml:space="preserve">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19DEFAE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7C44AB9B" w14:textId="77777777" w:rsidR="00501CA9" w:rsidRDefault="00520D5B">
      <w:pPr>
        <w:numPr>
          <w:ilvl w:val="4"/>
          <w:numId w:val="6"/>
        </w:numPr>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6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799641" w14:textId="77777777" w:rsidR="00501CA9" w:rsidRDefault="00520D5B">
      <w:pPr>
        <w:pStyle w:val="ListParagraph"/>
        <w:numPr>
          <w:ilvl w:val="2"/>
          <w:numId w:val="11"/>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10" w:author="Editor" w:date="2022-09-23T11:18:00Z">
        <w:r>
          <w:rPr>
            <w:rFonts w:ascii="Times New Roman" w:hAnsi="Times New Roman"/>
            <w:sz w:val="22"/>
            <w:szCs w:val="22"/>
            <w:lang w:eastAsia="zh-CN"/>
          </w:rPr>
          <w:delText xml:space="preserve">or dynamically switch PCell </w:delText>
        </w:r>
      </w:del>
      <w:del w:id="6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13" w:author="Editor" w:date="2022-09-23T11:18:00Z">
              <w:r>
                <w:rPr>
                  <w:rFonts w:ascii="Times New Roman" w:hAnsi="Times New Roman"/>
                  <w:sz w:val="22"/>
                  <w:szCs w:val="22"/>
                  <w:lang w:eastAsia="zh-CN"/>
                </w:rPr>
                <w:delText xml:space="preserve">or dynamically switch PCell </w:delText>
              </w:r>
            </w:del>
            <w:del w:id="6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6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619" w:author="Editor" w:date="2022-09-23T11:18:00Z">
              <w:r>
                <w:rPr>
                  <w:rFonts w:ascii="Times New Roman" w:hAnsi="Times New Roman"/>
                  <w:sz w:val="22"/>
                  <w:szCs w:val="22"/>
                  <w:lang w:eastAsia="zh-CN"/>
                </w:rPr>
                <w:delText xml:space="preserve">or dynamically switch PCell </w:delText>
              </w:r>
            </w:del>
            <w:del w:id="6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6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w:t>
            </w:r>
            <w:proofErr w:type="spellStart"/>
            <w:r>
              <w:t>SCell</w:t>
            </w:r>
            <w:proofErr w:type="spellEnd"/>
            <w:r>
              <w:t xml:space="preserve">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624" w:author="Ajit" w:date="2022-10-11T10:42:00Z">
              <w:r>
                <w:rPr>
                  <w:rFonts w:ascii="Times New Roman" w:hAnsi="Times New Roman"/>
                  <w:sz w:val="22"/>
                  <w:szCs w:val="22"/>
                  <w:lang w:eastAsia="zh-CN"/>
                </w:rPr>
                <w:delText xml:space="preserve">SCells </w:delText>
              </w:r>
            </w:del>
            <w:ins w:id="6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6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627" w:author="Ajit" w:date="2022-10-11T10:35:00Z">
              <w:r>
                <w:rPr>
                  <w:rFonts w:ascii="Times New Roman" w:hAnsi="Times New Roman"/>
                  <w:szCs w:val="22"/>
                  <w:lang w:eastAsia="zh-CN"/>
                </w:rPr>
                <w:t>[</w:t>
              </w:r>
            </w:ins>
            <w:r>
              <w:rPr>
                <w:rFonts w:ascii="Times New Roman" w:hAnsi="Times New Roman"/>
                <w:sz w:val="22"/>
                <w:szCs w:val="22"/>
                <w:lang w:eastAsia="zh-CN"/>
              </w:rPr>
              <w:t>/SIB1</w:t>
            </w:r>
            <w:ins w:id="6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629" w:author="Ajit" w:date="2022-10-11T10:38:00Z">
              <w:r>
                <w:t>cell, where the cells can be in different bands</w:t>
              </w:r>
            </w:ins>
            <w:del w:id="630"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6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r w:rsidR="003621FE" w14:paraId="13D772AB" w14:textId="77777777">
        <w:tc>
          <w:tcPr>
            <w:tcW w:w="1704" w:type="dxa"/>
          </w:tcPr>
          <w:p w14:paraId="7471586E" w14:textId="23D2CC1A" w:rsidR="003621FE" w:rsidRDefault="003621FE">
            <w:pPr>
              <w:pStyle w:val="BodyText"/>
              <w:spacing w:after="0"/>
              <w:rPr>
                <w:rFonts w:ascii="Times New Roman" w:hAnsi="Times New Roman"/>
                <w:sz w:val="22"/>
                <w:szCs w:val="22"/>
                <w:lang w:eastAsia="zh-CN"/>
              </w:rPr>
            </w:pPr>
          </w:p>
        </w:tc>
        <w:tc>
          <w:tcPr>
            <w:tcW w:w="7645" w:type="dxa"/>
          </w:tcPr>
          <w:p w14:paraId="3B5A5764" w14:textId="1E0E594E" w:rsidR="003621FE" w:rsidRDefault="003621FE">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6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35"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636"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w:t>
            </w:r>
            <w:r>
              <w:rPr>
                <w:rFonts w:ascii="Times New Roman" w:hAnsi="Times New Roman"/>
                <w:sz w:val="22"/>
                <w:szCs w:val="22"/>
                <w:lang w:eastAsia="zh-CN"/>
              </w:rPr>
              <w:lastRenderedPageBreak/>
              <w:t>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637"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lastRenderedPageBreak/>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w:t>
      </w:r>
      <w:r>
        <w:rPr>
          <w:rFonts w:ascii="Times New Roman" w:eastAsiaTheme="minorEastAsia" w:hAnsi="Times New Roman"/>
          <w:color w:val="C00000"/>
          <w:sz w:val="22"/>
          <w:szCs w:val="22"/>
          <w:u w:val="single"/>
          <w:lang w:eastAsia="ko-KR"/>
        </w:rPr>
        <w:lastRenderedPageBreak/>
        <w:t xml:space="preserve">involvement of RAN4 WG is needed to identify necessary requirements and guide for future RAN1 work, </w:t>
      </w:r>
      <w:proofErr w:type="gramStart"/>
      <w:r>
        <w:rPr>
          <w:rFonts w:ascii="Times New Roman" w:eastAsiaTheme="minorEastAsia" w:hAnsi="Times New Roman"/>
          <w:color w:val="C00000"/>
          <w:sz w:val="22"/>
          <w:szCs w:val="22"/>
          <w:u w:val="single"/>
          <w:lang w:eastAsia="ko-KR"/>
        </w:rPr>
        <w:t>i.e.</w:t>
      </w:r>
      <w:proofErr w:type="gramEnd"/>
      <w:r>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the same time </w:t>
      </w:r>
      <w:proofErr w:type="gramStart"/>
      <w:r>
        <w:rPr>
          <w:rFonts w:ascii="Times New Roman" w:eastAsiaTheme="minorEastAsia" w:hAnsi="Times New Roman"/>
          <w:color w:val="C00000"/>
          <w:sz w:val="22"/>
          <w:szCs w:val="22"/>
          <w:u w:val="single"/>
          <w:lang w:eastAsia="ko-KR"/>
        </w:rPr>
        <w:t>occasion, or</w:t>
      </w:r>
      <w:proofErr w:type="gramEnd"/>
      <w:r>
        <w:rPr>
          <w:rFonts w:ascii="Times New Roman" w:eastAsiaTheme="minorEastAsia" w:hAnsi="Times New Roman"/>
          <w:color w:val="C00000"/>
          <w:sz w:val="22"/>
          <w:szCs w:val="22"/>
          <w:u w:val="single"/>
          <w:lang w:eastAsia="ko-KR"/>
        </w:rPr>
        <w:t xml:space="preserve">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mechanism for UE to trigger normal SSB/SIB1 transmission on a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for fast access if the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it cannot share synchronization with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 xml:space="preserve">This may include leveraging SSB-less cell operations and potential enhancements for SSB-less cells, </w:t>
      </w:r>
      <w:proofErr w:type="gramStart"/>
      <w:r>
        <w:rPr>
          <w:strike/>
          <w:color w:val="C00000"/>
        </w:rPr>
        <w:t>e.g.</w:t>
      </w:r>
      <w:proofErr w:type="gramEnd"/>
      <w:r>
        <w:rPr>
          <w:strike/>
          <w:color w:val="C00000"/>
        </w:rPr>
        <w:t xml:space="preserve">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trike/>
          <w:color w:val="C00000"/>
          <w:sz w:val="22"/>
          <w:szCs w:val="22"/>
          <w:lang w:eastAsia="zh-CN"/>
        </w:rPr>
        <w:t>i.e.</w:t>
      </w:r>
      <w:proofErr w:type="gramEnd"/>
      <w:r>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UE group-common signaling to (de)activate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(s), and/or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 xml:space="preserve">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Common signaling to a group of the UEs of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 xml:space="preserve">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On (de-)activation of </w:t>
      </w:r>
      <w:proofErr w:type="spellStart"/>
      <w:r>
        <w:rPr>
          <w:rFonts w:ascii="Times New Roman" w:hAnsi="Times New Roman"/>
          <w:color w:val="C00000"/>
          <w:sz w:val="22"/>
          <w:szCs w:val="22"/>
          <w:u w:val="single"/>
          <w:lang w:eastAsia="zh-CN"/>
        </w:rPr>
        <w:t>Scell</w:t>
      </w:r>
      <w:proofErr w:type="spellEnd"/>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9B995BC"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w:t>
      </w:r>
      <w:r>
        <w:rPr>
          <w:rFonts w:ascii="Times New Roman" w:hAnsi="Times New Roman"/>
          <w:sz w:val="22"/>
          <w:szCs w:val="22"/>
          <w:lang w:eastAsia="zh-CN"/>
        </w:rPr>
        <w:lastRenderedPageBreak/>
        <w:t xml:space="preserve">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C36155F"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639" w:author="Seonwook Kim2" w:date="2022-10-13T19:16:00Z">
              <w:r>
                <w:rPr>
                  <w:rFonts w:ascii="Times New Roman" w:hAnsi="Times New Roman"/>
                  <w:sz w:val="22"/>
                  <w:szCs w:val="22"/>
                  <w:lang w:eastAsia="zh-CN"/>
                </w:rPr>
                <w:delText>anchor CC for ES CC</w:delText>
              </w:r>
            </w:del>
            <w:ins w:id="64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641" w:author="Seonwook Kim2" w:date="2022-10-13T19:16:00Z">
              <w:r>
                <w:rPr>
                  <w:rFonts w:ascii="Times New Roman" w:hAnsi="Times New Roman"/>
                  <w:sz w:val="22"/>
                  <w:szCs w:val="22"/>
                  <w:lang w:eastAsia="zh-CN"/>
                </w:rPr>
                <w:delText>anchor CC</w:delText>
              </w:r>
            </w:del>
            <w:ins w:id="64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4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4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del w:id="64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w:t>
            </w:r>
            <w:r>
              <w:rPr>
                <w:rFonts w:ascii="Times New Roman" w:hAnsi="Times New Roman"/>
                <w:sz w:val="22"/>
                <w:szCs w:val="22"/>
                <w:lang w:eastAsia="zh-CN"/>
              </w:rPr>
              <w:lastRenderedPageBreak/>
              <w:t xml:space="preserve">triggering signal can be </w:t>
            </w:r>
            <w:del w:id="646" w:author="Seonwook Kim2" w:date="2022-10-13T19:18:00Z">
              <w:r>
                <w:rPr>
                  <w:rFonts w:ascii="Times New Roman" w:hAnsi="Times New Roman"/>
                  <w:sz w:val="22"/>
                  <w:szCs w:val="22"/>
                  <w:lang w:eastAsia="zh-CN"/>
                </w:rPr>
                <w:delText xml:space="preserve">received </w:delText>
              </w:r>
            </w:del>
            <w:ins w:id="647" w:author="Seonwook Kim2" w:date="2022-10-13T19:18:00Z">
              <w:r>
                <w:rPr>
                  <w:rFonts w:ascii="Times New Roman" w:hAnsi="Times New Roman"/>
                  <w:sz w:val="22"/>
                  <w:szCs w:val="22"/>
                  <w:lang w:eastAsia="zh-CN"/>
                </w:rPr>
                <w:t xml:space="preserve">transmitted </w:t>
              </w:r>
            </w:ins>
            <w:del w:id="64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49" w:author="Seonwook Kim2" w:date="2022-10-13T19:16:00Z">
              <w:r>
                <w:rPr>
                  <w:rFonts w:ascii="Times New Roman" w:hAnsi="Times New Roman"/>
                  <w:sz w:val="22"/>
                  <w:szCs w:val="22"/>
                  <w:lang w:eastAsia="zh-CN"/>
                </w:rPr>
                <w:delText>anchor CC or ES CC</w:delText>
              </w:r>
            </w:del>
            <w:ins w:id="65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651" w:author="Seonwook Kim2" w:date="2022-10-13T19:18:00Z"/>
                <w:rFonts w:ascii="Times New Roman" w:hAnsi="Times New Roman"/>
                <w:sz w:val="22"/>
                <w:szCs w:val="22"/>
                <w:lang w:eastAsia="zh-CN"/>
              </w:rPr>
            </w:pPr>
            <w:del w:id="652"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653" w:author="Seonwook Kim2" w:date="2022-10-13T19:18:00Z"/>
                <w:rFonts w:ascii="Times New Roman" w:hAnsi="Times New Roman"/>
                <w:sz w:val="22"/>
                <w:szCs w:val="22"/>
                <w:lang w:eastAsia="zh-CN"/>
              </w:rPr>
            </w:pPr>
            <w:del w:id="65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655" w:author="Seonwook Kim2" w:date="2022-10-13T19:18:00Z"/>
                <w:rFonts w:ascii="Times New Roman" w:hAnsi="Times New Roman"/>
                <w:sz w:val="22"/>
                <w:szCs w:val="22"/>
                <w:lang w:eastAsia="zh-CN"/>
              </w:rPr>
            </w:pPr>
            <w:del w:id="65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57" w:author="Seonwook Kim2" w:date="2022-10-13T19:28:00Z">
              <w:r>
                <w:rPr>
                  <w:rFonts w:ascii="Times New Roman" w:hAnsi="Times New Roman"/>
                  <w:sz w:val="22"/>
                  <w:szCs w:val="22"/>
                  <w:lang w:eastAsia="zh-CN"/>
                </w:rPr>
                <w:t>.</w:t>
              </w:r>
            </w:ins>
            <w:del w:id="658"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7B81935A" w14:textId="77777777" w:rsidR="00501CA9" w:rsidRDefault="00520D5B">
            <w:pPr>
              <w:pStyle w:val="BodyText"/>
              <w:numPr>
                <w:ilvl w:val="2"/>
                <w:numId w:val="11"/>
              </w:numPr>
              <w:spacing w:after="0"/>
              <w:rPr>
                <w:ins w:id="659"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660" w:author="Seonwook Kim2" w:date="2022-10-13T19:28:00Z">
              <w:r>
                <w:rPr>
                  <w:rFonts w:ascii="Times New Roman" w:hAnsi="Times New Roman"/>
                  <w:sz w:val="22"/>
                  <w:szCs w:val="22"/>
                  <w:lang w:eastAsia="zh-CN"/>
                </w:rPr>
                <w:t xml:space="preserve">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applicable to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661" w:author="Seonwook Kim2" w:date="2022-10-13T19:31:00Z"/>
                <w:rFonts w:ascii="Times New Roman" w:hAnsi="Times New Roman"/>
                <w:sz w:val="22"/>
                <w:szCs w:val="22"/>
                <w:lang w:eastAsia="zh-CN"/>
              </w:rPr>
            </w:pPr>
            <w:del w:id="66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663" w:author="Seonwook Kim2" w:date="2022-10-13T19:31:00Z"/>
                <w:rFonts w:ascii="Times New Roman" w:hAnsi="Times New Roman"/>
                <w:sz w:val="22"/>
                <w:szCs w:val="22"/>
                <w:lang w:eastAsia="zh-CN"/>
              </w:rPr>
            </w:pPr>
            <w:del w:id="66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665" w:author="Seonwook Kim2" w:date="2022-10-13T19:32:00Z"/>
                <w:rFonts w:ascii="Times New Roman" w:hAnsi="Times New Roman"/>
                <w:sz w:val="22"/>
                <w:szCs w:val="22"/>
                <w:lang w:eastAsia="zh-CN"/>
              </w:rPr>
            </w:pPr>
            <w:ins w:id="666" w:author="Seonwook Kim2" w:date="2022-10-13T19:33:00Z">
              <w:r>
                <w:rPr>
                  <w:rFonts w:ascii="Times New Roman" w:hAnsi="Times New Roman"/>
                  <w:sz w:val="22"/>
                  <w:szCs w:val="22"/>
                  <w:lang w:eastAsia="zh-CN"/>
                </w:rPr>
                <w:t>Specification impact includes impact on RRM/CSI measurement</w:t>
              </w:r>
            </w:ins>
            <w:ins w:id="66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668" w:author="Gen Li(vivo)" w:date="2022-10-13T22:08:00Z">
              <w:r>
                <w:rPr>
                  <w:rFonts w:ascii="Times New Roman" w:hAnsi="Times New Roman"/>
                  <w:sz w:val="22"/>
                  <w:szCs w:val="22"/>
                  <w:lang w:eastAsia="zh-CN"/>
                </w:rPr>
                <w:delText>For supporting</w:delText>
              </w:r>
            </w:del>
            <w:ins w:id="66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670" w:author="Gen Li(vivo)" w:date="2022-10-13T22:08:00Z">
              <w:r>
                <w:rPr>
                  <w:rFonts w:ascii="Times New Roman" w:hAnsi="Times New Roman"/>
                  <w:sz w:val="22"/>
                  <w:szCs w:val="22"/>
                  <w:lang w:eastAsia="zh-CN"/>
                </w:rPr>
                <w:t xml:space="preserve"> </w:t>
              </w:r>
            </w:ins>
            <w:ins w:id="671" w:author="Gen Li(vivo)" w:date="2022-10-13T22:09:00Z">
              <w:r>
                <w:rPr>
                  <w:rFonts w:ascii="Times New Roman" w:hAnsi="Times New Roman"/>
                  <w:sz w:val="22"/>
                  <w:szCs w:val="22"/>
                  <w:lang w:eastAsia="zh-CN"/>
                </w:rPr>
                <w:t xml:space="preserve">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ins>
            <w:del w:id="672" w:author="Gen Li(vivo)" w:date="2022-10-13T22:08:00Z">
              <w:r>
                <w:rPr>
                  <w:rFonts w:ascii="Times New Roman" w:hAnsi="Times New Roman"/>
                  <w:sz w:val="22"/>
                  <w:szCs w:val="22"/>
                  <w:lang w:eastAsia="zh-CN"/>
                </w:rPr>
                <w:delText>, in case of the cross-carrier synchronization and/or measurement via anchor CC for ES CC,</w:delText>
              </w:r>
            </w:del>
            <w:del w:id="67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w:delText>
              </w:r>
              <w:r>
                <w:rPr>
                  <w:rFonts w:ascii="Times New Roman" w:hAnsi="Times New Roman"/>
                  <w:sz w:val="22"/>
                  <w:szCs w:val="22"/>
                  <w:lang w:eastAsia="zh-CN"/>
                </w:rPr>
                <w:lastRenderedPageBreak/>
                <w:delText>requirements and guide for future RAN1 work, i.e. about sync. requirement between carriers, frequency distance 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674" w:author="Gen Li(vivo)" w:date="2022-10-13T22:10:00Z"/>
                <w:rFonts w:ascii="Times New Roman" w:hAnsi="Times New Roman"/>
                <w:sz w:val="22"/>
                <w:szCs w:val="22"/>
                <w:lang w:eastAsia="zh-CN"/>
              </w:rPr>
            </w:pPr>
            <w:ins w:id="675"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7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677"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678" w:author="Gen Li(vivo)" w:date="2022-10-13T22:12:00Z"/>
                <w:rFonts w:ascii="Times New Roman" w:hAnsi="Times New Roman"/>
                <w:sz w:val="22"/>
                <w:szCs w:val="22"/>
                <w:lang w:eastAsia="zh-CN"/>
              </w:rPr>
            </w:pPr>
            <w:ins w:id="679" w:author="Gen Li(vivo)" w:date="2022-10-13T22:14:00Z">
              <w:r>
                <w:rPr>
                  <w:rFonts w:ascii="Times New Roman" w:hAnsi="Times New Roman"/>
                  <w:sz w:val="22"/>
                  <w:szCs w:val="22"/>
                  <w:lang w:eastAsia="zh-CN"/>
                </w:rPr>
                <w:t xml:space="preserve">Achieving </w:t>
              </w:r>
            </w:ins>
            <w:ins w:id="680" w:author="Gen Li(vivo)" w:date="2022-10-13T22:13:00Z">
              <w:r>
                <w:rPr>
                  <w:rFonts w:ascii="Times New Roman" w:hAnsi="Times New Roman"/>
                  <w:sz w:val="22"/>
                  <w:szCs w:val="22"/>
                  <w:lang w:eastAsia="zh-CN"/>
                </w:rPr>
                <w:t>RACH transmission oppor</w:t>
              </w:r>
            </w:ins>
            <w:ins w:id="681"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682"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683"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684" w:author="Gen Li(vivo)" w:date="2022-10-13T22:12:00Z"/>
                <w:rFonts w:ascii="Times New Roman" w:hAnsi="Times New Roman"/>
                <w:sz w:val="22"/>
                <w:szCs w:val="22"/>
                <w:lang w:eastAsia="zh-CN"/>
              </w:rPr>
            </w:pPr>
            <w:del w:id="685"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686"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687" w:author="Gen Li(vivo)" w:date="2022-10-13T22:18:00Z"/>
                <w:rFonts w:ascii="Times New Roman" w:hAnsi="Times New Roman"/>
                <w:sz w:val="22"/>
                <w:szCs w:val="22"/>
                <w:lang w:eastAsia="zh-CN"/>
              </w:rPr>
            </w:pPr>
            <w:del w:id="68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 xml:space="preserve">applicable </w:t>
            </w:r>
            <w:r>
              <w:rPr>
                <w:rFonts w:ascii="Times New Roman" w:hAnsi="Times New Roman"/>
                <w:color w:val="00B050"/>
                <w:sz w:val="22"/>
                <w:szCs w:val="22"/>
                <w:lang w:eastAsia="zh-CN"/>
              </w:rPr>
              <w:lastRenderedPageBreak/>
              <w:t>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for fast access, where the on-demand or WUS type of uplink triggering signal can be received either at anchor CC or ES CC.</w:t>
            </w:r>
          </w:p>
          <w:p w14:paraId="0BA50695" w14:textId="77777777" w:rsidR="00501CA9" w:rsidRDefault="00520D5B">
            <w:pPr>
              <w:pStyle w:val="BodyText"/>
              <w:numPr>
                <w:ilvl w:val="2"/>
                <w:numId w:val="11"/>
              </w:numPr>
              <w:spacing w:after="0"/>
              <w:rPr>
                <w:rFonts w:ascii="Times New Roman" w:hAnsi="Times New Roman"/>
                <w:strike/>
                <w:color w:val="FF0000"/>
                <w:sz w:val="22"/>
                <w:szCs w:val="22"/>
                <w:lang w:eastAsia="zh-CN"/>
              </w:rPr>
            </w:pPr>
            <w:commentRangeStart w:id="689"/>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the same time </w:t>
            </w:r>
            <w:proofErr w:type="gramStart"/>
            <w:r>
              <w:rPr>
                <w:rFonts w:ascii="Times New Roman" w:hAnsi="Times New Roman"/>
                <w:strike/>
                <w:color w:val="FF0000"/>
                <w:sz w:val="22"/>
                <w:szCs w:val="22"/>
                <w:lang w:eastAsia="zh-CN"/>
              </w:rPr>
              <w:t>occasion, or</w:t>
            </w:r>
            <w:proofErr w:type="gramEnd"/>
            <w:r>
              <w:rPr>
                <w:rFonts w:ascii="Times New Roman" w:hAnsi="Times New Roman"/>
                <w:strike/>
                <w:color w:val="FF0000"/>
                <w:sz w:val="22"/>
                <w:szCs w:val="22"/>
                <w:lang w:eastAsia="zh-CN"/>
              </w:rPr>
              <w:t xml:space="preserve">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689"/>
            <w:r>
              <w:commentReference w:id="689"/>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On (de-)activation of </w:t>
            </w:r>
            <w:proofErr w:type="spellStart"/>
            <w:r>
              <w:rPr>
                <w:rFonts w:ascii="Times New Roman" w:hAnsi="Times New Roman"/>
                <w:strike/>
                <w:color w:val="FF0000"/>
                <w:sz w:val="22"/>
                <w:szCs w:val="22"/>
                <w:lang w:eastAsia="zh-CN"/>
              </w:rPr>
              <w:t>Scell</w:t>
            </w:r>
            <w:proofErr w:type="spellEnd"/>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to </w:t>
            </w:r>
            <w:proofErr w:type="gramStart"/>
            <w:r>
              <w:rPr>
                <w:lang w:eastAsia="zh-CN"/>
              </w:rPr>
              <w:t>say</w:t>
            </w:r>
            <w:proofErr w:type="gramEnd"/>
            <w:r>
              <w:rPr>
                <w:lang w:eastAsia="zh-CN"/>
              </w:rPr>
              <w:t xml:space="preserve">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w:t>
            </w:r>
            <w:r>
              <w:rPr>
                <w:rFonts w:ascii="Times New Roman" w:hAnsi="Times New Roman"/>
                <w:sz w:val="22"/>
                <w:szCs w:val="22"/>
                <w:lang w:eastAsia="zh-CN"/>
              </w:rPr>
              <w:lastRenderedPageBreak/>
              <w:t xml:space="preserve">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QC that for frequency domain, there is no SIB transmission from UE perspective, therefore, we think the frequency domain can focus on SSB-less </w:t>
            </w:r>
            <w:proofErr w:type="spellStart"/>
            <w:r>
              <w:rPr>
                <w:rFonts w:ascii="Times New Roman" w:eastAsia="DengXian" w:hAnsi="Times New Roman" w:hint="eastAsia"/>
                <w:sz w:val="22"/>
                <w:szCs w:val="22"/>
                <w:lang w:eastAsia="zh-CN"/>
              </w:rPr>
              <w:t>SCell</w:t>
            </w:r>
            <w:proofErr w:type="spellEnd"/>
            <w:r>
              <w:rPr>
                <w:rFonts w:ascii="Times New Roman" w:eastAsia="DengXian" w:hAnsi="Times New Roman" w:hint="eastAsia"/>
                <w:sz w:val="22"/>
                <w:szCs w:val="22"/>
                <w:lang w:eastAsia="zh-CN"/>
              </w:rPr>
              <w:t>.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SSB-less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no SSB transmission in some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The sync is acquired from </w:t>
            </w:r>
            <w:proofErr w:type="spellStart"/>
            <w:r>
              <w:rPr>
                <w:rFonts w:ascii="Times New Roman" w:hAnsi="Times New Roman" w:hint="eastAsia"/>
                <w:color w:val="FF0000"/>
                <w:sz w:val="22"/>
                <w:szCs w:val="22"/>
                <w:lang w:eastAsia="zh-CN"/>
              </w:rPr>
              <w:t>PSCell</w:t>
            </w:r>
            <w:proofErr w:type="spellEnd"/>
            <w:r>
              <w:rPr>
                <w:rFonts w:ascii="Times New Roman" w:hAnsi="Times New Roman" w:hint="eastAsia"/>
                <w:color w:val="FF0000"/>
                <w:sz w:val="22"/>
                <w:szCs w:val="22"/>
                <w:lang w:eastAsia="zh-CN"/>
              </w:rPr>
              <w:t xml:space="preserve">, or another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lastRenderedPageBreak/>
              <w:t>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support of on-demand </w:t>
            </w:r>
            <w:proofErr w:type="gramStart"/>
            <w:r>
              <w:rPr>
                <w:rFonts w:ascii="Times New Roman" w:hAnsi="Times New Roman" w:hint="eastAsia"/>
                <w:color w:val="FF0000"/>
                <w:sz w:val="22"/>
                <w:szCs w:val="22"/>
                <w:lang w:eastAsia="zh-CN"/>
              </w:rPr>
              <w:t>RS</w:t>
            </w:r>
            <w:r>
              <w:rPr>
                <w:rFonts w:ascii="Times New Roman" w:hAnsi="Times New Roman"/>
                <w:sz w:val="22"/>
                <w:szCs w:val="22"/>
                <w:lang w:eastAsia="zh-CN"/>
              </w:rPr>
              <w:t>,.</w:t>
            </w:r>
            <w:proofErr w:type="gramEnd"/>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 xml:space="preserve">enhancements on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w:t>
            </w:r>
            <w:proofErr w:type="gramStart"/>
            <w:r>
              <w:rPr>
                <w:rFonts w:ascii="Times New Roman" w:eastAsiaTheme="minorEastAsia" w:hAnsi="Times New Roman"/>
                <w:sz w:val="22"/>
                <w:szCs w:val="22"/>
                <w:lang w:eastAsia="ko-KR"/>
              </w:rPr>
              <w:t>1B</w:t>
            </w:r>
            <w:proofErr w:type="gramEnd"/>
            <w:r>
              <w:rPr>
                <w:rFonts w:ascii="Times New Roman" w:eastAsiaTheme="minorEastAsia" w:hAnsi="Times New Roman"/>
                <w:sz w:val="22"/>
                <w:szCs w:val="22"/>
                <w:lang w:eastAsia="ko-KR"/>
              </w:rPr>
              <w:t xml:space="preserve"> and we suggest to move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r w:rsidR="001E4EDA" w14:paraId="5FE082C4" w14:textId="77777777" w:rsidTr="009746C5">
        <w:trPr>
          <w:trHeight w:val="1313"/>
        </w:trPr>
        <w:tc>
          <w:tcPr>
            <w:tcW w:w="1704" w:type="dxa"/>
          </w:tcPr>
          <w:p w14:paraId="48D12CA1" w14:textId="71CCF3D7" w:rsidR="001E4EDA" w:rsidRDefault="001E4EDA" w:rsidP="001E4E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w:t>
            </w:r>
            <w:r w:rsidR="006C45C8">
              <w:rPr>
                <w:rFonts w:ascii="Times New Roman" w:hAnsi="Times New Roman"/>
                <w:sz w:val="22"/>
                <w:szCs w:val="22"/>
                <w:lang w:eastAsia="zh-CN"/>
              </w:rPr>
              <w:t>NSB</w:t>
            </w:r>
          </w:p>
        </w:tc>
        <w:tc>
          <w:tcPr>
            <w:tcW w:w="7646" w:type="dxa"/>
          </w:tcPr>
          <w:p w14:paraId="635D064A" w14:textId="77777777" w:rsidR="001E4EDA" w:rsidRDefault="001E4EDA" w:rsidP="001E4EDA">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02C72DF0" w14:textId="77777777" w:rsidR="001E4EDA" w:rsidRPr="00353AE1" w:rsidRDefault="001E4EDA" w:rsidP="001E4EDA">
            <w:pPr>
              <w:pStyle w:val="BodyText"/>
              <w:numPr>
                <w:ilvl w:val="0"/>
                <w:numId w:val="28"/>
              </w:numPr>
              <w:tabs>
                <w:tab w:val="num" w:pos="0"/>
              </w:tabs>
              <w:overflowPunct w:val="0"/>
              <w:spacing w:after="0"/>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E39F6A1" w14:textId="752E8797" w:rsidR="001E4EDA" w:rsidRPr="00A66635" w:rsidRDefault="001E4EDA" w:rsidP="001E4EDA">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r w:rsidR="008168FD" w:rsidRPr="008168FD">
              <w:rPr>
                <w:rFonts w:ascii="Times New Roman" w:hAnsi="Times New Roman"/>
                <w:color w:val="FF0000"/>
                <w:sz w:val="22"/>
                <w:szCs w:val="22"/>
                <w:lang w:eastAsia="zh-CN"/>
              </w:rPr>
              <w:t>NSB</w:t>
            </w:r>
            <w:r>
              <w:rPr>
                <w:rFonts w:ascii="Times New Roman" w:hAnsi="Times New Roman"/>
                <w:color w:val="FF0000"/>
                <w:sz w:val="22"/>
                <w:szCs w:val="22"/>
                <w:lang w:eastAsia="zh-CN"/>
              </w:rPr>
              <w:t xml:space="preserve">]: Are there detailed description of the proposal,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in which </w:t>
            </w:r>
            <w:proofErr w:type="spellStart"/>
            <w:r>
              <w:rPr>
                <w:rFonts w:ascii="Times New Roman" w:hAnsi="Times New Roman"/>
                <w:color w:val="FF0000"/>
                <w:sz w:val="22"/>
                <w:szCs w:val="22"/>
                <w:lang w:eastAsia="zh-CN"/>
              </w:rPr>
              <w:t>Tdoc</w:t>
            </w:r>
            <w:proofErr w:type="spellEnd"/>
            <w:r>
              <w:rPr>
                <w:rFonts w:ascii="Times New Roman" w:hAnsi="Times New Roman"/>
                <w:color w:val="FF0000"/>
                <w:sz w:val="22"/>
                <w:szCs w:val="22"/>
                <w:lang w:eastAsia="zh-CN"/>
              </w:rPr>
              <w:t xml:space="preserve"> that it is described. Specifically, about the “skipping”, is it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behavior that skip the transmissions of PSS/SSS/PBCH, or it is the UE behavior that skip reception of the PSS/SSS/PBCH? We prefer more clarification here.</w:t>
            </w:r>
          </w:p>
          <w:p w14:paraId="00B738F0" w14:textId="77777777" w:rsidR="001E4EDA" w:rsidRDefault="001E4EDA" w:rsidP="001E4EDA">
            <w:pPr>
              <w:pStyle w:val="BodyText"/>
              <w:spacing w:after="0"/>
              <w:rPr>
                <w:rFonts w:ascii="Times New Roman" w:hAnsi="Times New Roman"/>
                <w:sz w:val="22"/>
                <w:szCs w:val="22"/>
                <w:lang w:eastAsia="zh-CN"/>
              </w:rPr>
            </w:pPr>
          </w:p>
          <w:p w14:paraId="10100D62" w14:textId="77777777" w:rsidR="001E4EDA" w:rsidRDefault="001E4EDA" w:rsidP="001E4E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below bullet point, probably we don’t need it anymore, since we have quite detailed descriptions in these bullet points above of it.</w:t>
            </w:r>
          </w:p>
          <w:p w14:paraId="52DE12F0" w14:textId="77777777" w:rsidR="001E4EDA" w:rsidRPr="00353AE1" w:rsidRDefault="001E4EDA" w:rsidP="001E4EDA">
            <w:pPr>
              <w:pStyle w:val="BodyText"/>
              <w:numPr>
                <w:ilvl w:val="0"/>
                <w:numId w:val="28"/>
              </w:numPr>
              <w:tabs>
                <w:tab w:val="num" w:pos="0"/>
              </w:tabs>
              <w:overflowPunct w:val="0"/>
              <w:spacing w:after="0"/>
              <w:rPr>
                <w:rFonts w:ascii="Times New Roman" w:hAnsi="Times New Roman"/>
                <w:sz w:val="22"/>
                <w:szCs w:val="22"/>
                <w:lang w:eastAsia="zh-CN"/>
              </w:rPr>
            </w:pPr>
            <w:r w:rsidRPr="00AE50D1">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sidRPr="00353AE1">
              <w:rPr>
                <w:rFonts w:ascii="Times New Roman" w:hAnsi="Times New Roman"/>
                <w:sz w:val="22"/>
                <w:szCs w:val="22"/>
                <w:lang w:eastAsia="zh-CN"/>
              </w:rPr>
              <w:t>.</w:t>
            </w:r>
          </w:p>
          <w:p w14:paraId="2C895838" w14:textId="77777777" w:rsidR="001E4EDA" w:rsidRDefault="001E4EDA" w:rsidP="001E4EDA">
            <w:pPr>
              <w:pStyle w:val="BodyText"/>
              <w:spacing w:after="0"/>
              <w:rPr>
                <w:rFonts w:ascii="Times New Roman" w:hAnsi="Times New Roman"/>
                <w:sz w:val="22"/>
                <w:szCs w:val="22"/>
                <w:lang w:eastAsia="zh-CN"/>
              </w:rPr>
            </w:pPr>
          </w:p>
          <w:p w14:paraId="1BA9E5C5" w14:textId="77777777" w:rsidR="001E4EDA" w:rsidRDefault="001E4EDA" w:rsidP="001E4EDA">
            <w:pPr>
              <w:pStyle w:val="BodyText"/>
              <w:spacing w:after="0"/>
              <w:rPr>
                <w:rFonts w:ascii="Times New Roman" w:eastAsiaTheme="minorEastAsia" w:hAnsi="Times New Roman"/>
                <w:sz w:val="22"/>
                <w:szCs w:val="22"/>
                <w:lang w:eastAsia="ko-KR"/>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04FF960"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69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691" w:author="Seonwook Kim2" w:date="2022-10-13T19:44:00Z"/>
                <w:rFonts w:ascii="Times New Roman" w:hAnsi="Times New Roman"/>
                <w:sz w:val="22"/>
                <w:szCs w:val="22"/>
                <w:lang w:eastAsia="zh-CN"/>
              </w:rPr>
            </w:pPr>
            <w:ins w:id="692"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693" w:author="Seonwook Kim2" w:date="2022-10-13T19:44:00Z"/>
                <w:rFonts w:ascii="Times New Roman" w:hAnsi="Times New Roman"/>
                <w:sz w:val="22"/>
                <w:szCs w:val="22"/>
                <w:lang w:eastAsia="zh-CN"/>
              </w:rPr>
            </w:pPr>
            <w:ins w:id="69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695" w:author="Seonwook Kim2" w:date="2022-10-13T19:47:00Z"/>
                <w:rFonts w:ascii="Times New Roman" w:hAnsi="Times New Roman"/>
                <w:sz w:val="22"/>
                <w:szCs w:val="22"/>
                <w:lang w:eastAsia="zh-CN"/>
              </w:rPr>
            </w:pPr>
            <w:proofErr w:type="spellStart"/>
            <w:ins w:id="69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97"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lastRenderedPageBreak/>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proofErr w:type="spellStart"/>
            <w:ins w:id="698"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99"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proofErr w:type="spellStart"/>
            <w:ins w:id="700" w:author="Seonwook Kim2" w:date="2022-10-13T19:46:00Z">
              <w:r w:rsidRPr="00DA6F67">
                <w:rPr>
                  <w:rFonts w:ascii="Times New Roman" w:eastAsiaTheme="minorEastAsia" w:hAnsi="Times New Roman"/>
                  <w:sz w:val="22"/>
                  <w:szCs w:val="22"/>
                  <w:lang w:eastAsia="ko-KR"/>
                </w:rPr>
                <w:t>Signalling</w:t>
              </w:r>
              <w:proofErr w:type="spellEnd"/>
              <w:r w:rsidRPr="00DA6F67">
                <w:rPr>
                  <w:rFonts w:ascii="Times New Roman" w:eastAsiaTheme="minorEastAsia" w:hAnsi="Times New Roman"/>
                  <w:sz w:val="22"/>
                  <w:szCs w:val="22"/>
                  <w:lang w:eastAsia="ko-KR"/>
                </w:rPr>
                <w:t xml:space="preserve"> details to support </w:t>
              </w:r>
            </w:ins>
            <w:ins w:id="701"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702" w:author="Seonwook Kim2" w:date="2022-10-13T19:49:00Z"/>
                <w:rFonts w:eastAsia="SimSun"/>
                <w:lang w:eastAsia="zh-CN"/>
              </w:rPr>
            </w:pPr>
            <w:del w:id="703"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704" w:author="Seonwook Kim2" w:date="2022-10-13T19:50:00Z"/>
                <w:rFonts w:eastAsia="SimSun"/>
                <w:lang w:eastAsia="zh-CN"/>
              </w:rPr>
            </w:pPr>
            <w:proofErr w:type="spellStart"/>
            <w:ins w:id="705" w:author="Seonwook Kim2" w:date="2022-10-13T19:50:00Z">
              <w:r>
                <w:t>Signalling</w:t>
              </w:r>
              <w:proofErr w:type="spellEnd"/>
              <w:r>
                <w:t xml:space="preserve"> details to support </w:t>
              </w:r>
            </w:ins>
            <w:ins w:id="706"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707" w:author="Seonwook Kim2" w:date="2022-10-13T19:49:00Z"/>
                <w:rFonts w:eastAsia="SimSun"/>
                <w:lang w:eastAsia="zh-CN"/>
              </w:rPr>
            </w:pPr>
            <w:ins w:id="708" w:author="Seonwook Kim2" w:date="2022-10-13T19:49:00Z">
              <w:r>
                <w:rPr>
                  <w:rFonts w:eastAsia="SimSun"/>
                  <w:lang w:eastAsia="zh-CN"/>
                </w:rPr>
                <w:t>UE</w:t>
              </w:r>
            </w:ins>
            <w:ins w:id="709" w:author="Seonwook Kim2" w:date="2022-10-13T19:50:00Z">
              <w:r>
                <w:rPr>
                  <w:rFonts w:eastAsia="SimSun"/>
                  <w:lang w:eastAsia="zh-CN"/>
                </w:rPr>
                <w:t>’s behavior that</w:t>
              </w:r>
            </w:ins>
            <w:ins w:id="710"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w:t>
            </w:r>
            <w:proofErr w:type="gramStart"/>
            <w:r>
              <w:rPr>
                <w:rFonts w:ascii="Times New Roman" w:eastAsiaTheme="minorEastAsia" w:hAnsi="Times New Roman"/>
                <w:sz w:val="22"/>
                <w:szCs w:val="22"/>
                <w:lang w:eastAsia="ko-KR"/>
              </w:rPr>
              <w:t>UEs.</w:t>
            </w:r>
            <w:proofErr w:type="gramEnd"/>
            <w:r>
              <w:rPr>
                <w:rFonts w:ascii="Times New Roman" w:eastAsiaTheme="minorEastAsia" w:hAnsi="Times New Roman"/>
                <w:sz w:val="22"/>
                <w:szCs w:val="22"/>
                <w:lang w:eastAsia="ko-KR"/>
              </w:rPr>
              <w:t xml:space="preserve">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78463CC2" w14:textId="77777777" w:rsidR="00501CA9" w:rsidRDefault="00501CA9">
      <w:pPr>
        <w:pStyle w:val="BodyText"/>
        <w:spacing w:after="0"/>
        <w:rPr>
          <w:rFonts w:ascii="Times New Roman" w:eastAsiaTheme="minorEastAsia" w:hAnsi="Times New Roman"/>
          <w:sz w:val="22"/>
          <w:szCs w:val="22"/>
          <w:lang w:eastAsia="ko-KR"/>
        </w:rPr>
      </w:pPr>
    </w:p>
    <w:p w14:paraId="3995C67A" w14:textId="77777777" w:rsidR="00501CA9" w:rsidRDefault="00501CA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B0FF90F"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[17] </w:t>
      </w:r>
      <w:proofErr w:type="spellStart"/>
      <w:r>
        <w:rPr>
          <w:rFonts w:ascii="Times New Roman" w:hAnsi="Times New Roman"/>
          <w:sz w:val="22"/>
          <w:szCs w:val="22"/>
          <w:lang w:eastAsia="zh-CN"/>
        </w:rPr>
        <w:t>Mediatek</w:t>
      </w:r>
      <w:proofErr w:type="spellEnd"/>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xml:space="preserve">. Over a certain </w:t>
      </w:r>
      <w:r>
        <w:rPr>
          <w:rFonts w:eastAsia="SimSun"/>
          <w:lang w:eastAsia="zh-CN"/>
        </w:rPr>
        <w:lastRenderedPageBreak/>
        <w:t>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w:t>
      </w:r>
      <w:proofErr w:type="spellStart"/>
      <w:r>
        <w:t>gNB</w:t>
      </w:r>
      <w:proofErr w:type="spellEnd"/>
      <w:r>
        <w:t xml:space="preserve">.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2D590A1F" w14:textId="77777777" w:rsidR="00501CA9" w:rsidRDefault="00520D5B">
      <w:pPr>
        <w:pStyle w:val="ListParagraph"/>
        <w:numPr>
          <w:ilvl w:val="2"/>
          <w:numId w:val="6"/>
        </w:numPr>
        <w:overflowPunct w:val="0"/>
        <w:spacing w:before="120"/>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E692527" w14:textId="77777777" w:rsidR="00501CA9" w:rsidRDefault="00520D5B">
            <w:pPr>
              <w:numPr>
                <w:ilvl w:val="1"/>
                <w:numId w:val="11"/>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52C32CE6"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71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w:t>
      </w:r>
      <w:proofErr w:type="spellStart"/>
      <w:r>
        <w:t>gNB</w:t>
      </w:r>
      <w:proofErr w:type="spellEnd"/>
      <w:r>
        <w:t xml:space="preserve">.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71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lastRenderedPageBreak/>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SimSun" w:hAnsi="New York"/>
              </w:rPr>
              <w:lastRenderedPageBreak/>
              <w:t xml:space="preserve">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47052E33" w14:textId="77777777" w:rsidR="00501CA9" w:rsidRDefault="00520D5B">
            <w:pPr>
              <w:pStyle w:val="ListParagraph"/>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some clarification on the sub-bullet: “CSI reporting enhancement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 xml:space="preserve">Support of light-weight mechanisms such as DCI/MAC-CE-based, that allow fast CSI-RS </w:t>
            </w:r>
            <w:proofErr w:type="gramStart"/>
            <w:r>
              <w:rPr>
                <w:rFonts w:eastAsia="SimSun"/>
                <w:highlight w:val="yellow"/>
                <w:lang w:eastAsia="zh-CN"/>
              </w:rPr>
              <w:t>reconfigurations.(</w:t>
            </w:r>
            <w:proofErr w:type="gramEnd"/>
            <w:r>
              <w:rPr>
                <w:rFonts w:eastAsia="SimSun"/>
                <w:highlight w:val="yellow"/>
                <w:lang w:eastAsia="zh-CN"/>
              </w:rPr>
              <w:t>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43894CF5" w14:textId="77777777" w:rsidR="00501CA9" w:rsidRDefault="00520D5B">
            <w:pPr>
              <w:snapToGrid w:val="0"/>
            </w:pPr>
            <w:r>
              <w:t xml:space="preserve">Regarding notes (4), this was explained in our </w:t>
            </w:r>
            <w:proofErr w:type="spellStart"/>
            <w:r>
              <w:t>tdoc</w:t>
            </w:r>
            <w:proofErr w:type="spellEnd"/>
            <w:r>
              <w:t xml:space="preserve">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713"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71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715"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xml:space="preserve">. Over a certain coherent period, whenever the network enters the energy </w:t>
            </w:r>
            <w:r>
              <w:lastRenderedPageBreak/>
              <w:t>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716"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717" w:author="Ajit" w:date="2022-10-11T10:50:00Z">
              <w:r>
                <w:rPr>
                  <w:rFonts w:eastAsia="SimSun"/>
                  <w:lang w:eastAsia="zh-CN"/>
                </w:rPr>
                <w:t xml:space="preserve">This includes </w:t>
              </w:r>
            </w:ins>
            <w:ins w:id="718"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719" w:author="Ajit" w:date="2022-10-11T10:58:00Z">
              <w:r>
                <w:rPr>
                  <w:rFonts w:eastAsia="SimSun"/>
                  <w:lang w:eastAsia="zh-CN"/>
                </w:rPr>
                <w:t>NZP-</w:t>
              </w:r>
            </w:ins>
            <w:ins w:id="720" w:author="Ajit" w:date="2022-10-11T10:51:00Z">
              <w:r>
                <w:rPr>
                  <w:rFonts w:eastAsia="SimSun"/>
                  <w:lang w:eastAsia="zh-CN"/>
                </w:rPr>
                <w:t xml:space="preserve">CSI-RS </w:t>
              </w:r>
            </w:ins>
            <w:ins w:id="721" w:author="Ajit" w:date="2022-10-11T10:58:00Z">
              <w:r>
                <w:rPr>
                  <w:rFonts w:eastAsia="SimSun"/>
                  <w:lang w:eastAsia="zh-CN"/>
                </w:rPr>
                <w:t>resource</w:t>
              </w:r>
            </w:ins>
            <w:ins w:id="722" w:author="Ajit" w:date="2022-10-11T10:52:00Z">
              <w:r>
                <w:rPr>
                  <w:rFonts w:eastAsia="SimSun"/>
                  <w:lang w:eastAsia="zh-CN"/>
                </w:rPr>
                <w:t xml:space="preserve"> such as </w:t>
              </w:r>
            </w:ins>
            <w:proofErr w:type="spellStart"/>
            <w:ins w:id="723" w:author="Ajit" w:date="2022-10-11T10:58:00Z">
              <w:r>
                <w:t>powerControlOffsetSS</w:t>
              </w:r>
              <w:proofErr w:type="spellEnd"/>
              <w:r>
                <w:t xml:space="preserve">, </w:t>
              </w:r>
              <w:proofErr w:type="spellStart"/>
              <w:r>
                <w:t>powerControlOffset</w:t>
              </w:r>
            </w:ins>
            <w:proofErr w:type="spellEnd"/>
            <w:ins w:id="724" w:author="Ajit" w:date="2022-10-11T10:59:00Z">
              <w:r>
                <w:t xml:space="preserve">, </w:t>
              </w:r>
              <w:proofErr w:type="spellStart"/>
              <w:r>
                <w:t>etc</w:t>
              </w:r>
            </w:ins>
            <w:proofErr w:type="spellEnd"/>
          </w:p>
          <w:p w14:paraId="2112DCAA" w14:textId="77777777" w:rsidR="00501CA9" w:rsidRDefault="00520D5B">
            <w:pPr>
              <w:pStyle w:val="ListParagraph"/>
              <w:numPr>
                <w:ilvl w:val="1"/>
                <w:numId w:val="1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725"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726" w:author="Ajit" w:date="2022-10-11T11:09:00Z">
              <w:r>
                <w:rPr>
                  <w:rFonts w:cs="Arial"/>
                </w:rPr>
                <w:t>request</w:t>
              </w:r>
            </w:ins>
            <w:ins w:id="727" w:author="Ajit" w:date="2022-10-11T11:08:00Z">
              <w:r>
                <w:rPr>
                  <w:rFonts w:cs="Arial"/>
                </w:rPr>
                <w:t>/</w:t>
              </w:r>
            </w:ins>
            <w:ins w:id="728" w:author="Ajit" w:date="2022-10-11T11:09:00Z">
              <w:r>
                <w:rPr>
                  <w:rFonts w:cs="Arial"/>
                </w:rPr>
                <w:t>measure</w:t>
              </w:r>
            </w:ins>
            <w:ins w:id="729" w:author="Ajit" w:date="2022-10-11T11:08:00Z">
              <w:r>
                <w:rPr>
                  <w:rFonts w:cs="Arial"/>
                </w:rPr>
                <w:t xml:space="preserve"> for</w:t>
              </w:r>
            </w:ins>
            <w:ins w:id="730" w:author="Ajit" w:date="2022-10-11T11:07:00Z">
              <w:r>
                <w:rPr>
                  <w:rFonts w:cs="Arial"/>
                </w:rPr>
                <w:t xml:space="preserve"> </w:t>
              </w:r>
            </w:ins>
            <w:ins w:id="731" w:author="Ajit" w:date="2022-10-11T11:08:00Z">
              <w:r>
                <w:rPr>
                  <w:rFonts w:cs="Arial"/>
                </w:rPr>
                <w:t xml:space="preserve">additional </w:t>
              </w:r>
            </w:ins>
            <w:ins w:id="732" w:author="Ajit" w:date="2022-10-11T11:07:00Z">
              <w:r>
                <w:rPr>
                  <w:rFonts w:cs="Arial"/>
                </w:rPr>
                <w:t xml:space="preserve">reference signals </w:t>
              </w:r>
            </w:ins>
            <w:ins w:id="733" w:author="Ajit" w:date="2022-10-11T11:09:00Z">
              <w:r>
                <w:rPr>
                  <w:rFonts w:cs="Arial"/>
                </w:rPr>
                <w:t>for further measurement/</w:t>
              </w:r>
            </w:ins>
            <w:ins w:id="734" w:author="Ajit" w:date="2022-10-11T11:07:00Z">
              <w:r>
                <w:rPr>
                  <w:rFonts w:cs="Arial"/>
                </w:rPr>
                <w:t>report</w:t>
              </w:r>
            </w:ins>
            <w:ins w:id="735" w:author="Ajit" w:date="2022-10-11T11:09:00Z">
              <w:r>
                <w:rPr>
                  <w:rFonts w:cs="Arial"/>
                </w:rPr>
                <w:t>ing</w:t>
              </w:r>
            </w:ins>
            <w:ins w:id="736"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w:t>
            </w:r>
            <w:proofErr w:type="spellStart"/>
            <w:r>
              <w:t>gNB</w:t>
            </w:r>
            <w:proofErr w:type="spellEnd"/>
            <w:r>
              <w:t xml:space="preserve">.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w:t>
            </w:r>
            <w:proofErr w:type="gramStart"/>
            <w:r>
              <w:rPr>
                <w:sz w:val="22"/>
                <w:szCs w:val="22"/>
                <w:lang w:eastAsia="zh-CN"/>
              </w:rPr>
              <w:t>sentence.</w:t>
            </w:r>
            <w:proofErr w:type="gramEnd"/>
            <w:r>
              <w:rPr>
                <w:sz w:val="22"/>
                <w:szCs w:val="22"/>
                <w:lang w:eastAsia="zh-CN"/>
              </w:rPr>
              <w:t xml:space="preserv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w:t>
      </w:r>
      <w:proofErr w:type="spellStart"/>
      <w:r>
        <w:t>CORESETPollIndex</w:t>
      </w:r>
      <w:proofErr w:type="spellEnd"/>
      <w:r>
        <w:t>).</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737" w:author="Editor" w:date="2022-09-23T11:30:00Z"/>
          <w:rFonts w:ascii="Times New Roman" w:hAnsi="Times New Roman"/>
          <w:sz w:val="22"/>
          <w:szCs w:val="22"/>
          <w:lang w:eastAsia="zh-CN"/>
        </w:rPr>
      </w:pPr>
      <w:del w:id="738" w:author="Editor" w:date="2022-09-23T11:30:00Z">
        <w:r>
          <w:rPr>
            <w:rFonts w:ascii="Times New Roman" w:hAnsi="Times New Roman"/>
            <w:sz w:val="22"/>
            <w:szCs w:val="22"/>
            <w:lang w:eastAsia="zh-CN"/>
          </w:rPr>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w:t>
            </w:r>
            <w:r>
              <w:rPr>
                <w:rFonts w:ascii="Times New Roman" w:hAnsi="Times New Roman"/>
                <w:sz w:val="22"/>
                <w:szCs w:val="22"/>
                <w:lang w:eastAsia="zh-CN"/>
              </w:rPr>
              <w:lastRenderedPageBreak/>
              <w:t>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lastRenderedPageBreak/>
              <w:t>CATT</w:t>
            </w:r>
          </w:p>
        </w:tc>
        <w:tc>
          <w:tcPr>
            <w:tcW w:w="7645" w:type="dxa"/>
          </w:tcPr>
          <w:p w14:paraId="3C240DFA" w14:textId="77777777" w:rsidR="00501CA9" w:rsidRDefault="00520D5B">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 xml:space="preserve">/cell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w:t>
      </w:r>
      <w:proofErr w:type="gramStart"/>
      <w:r>
        <w:rPr>
          <w:rFonts w:eastAsia="SimSun"/>
          <w:color w:val="C00000"/>
          <w:u w:val="single"/>
          <w:lang w:eastAsia="zh-CN"/>
        </w:rPr>
        <w:t>a</w:t>
      </w:r>
      <w:proofErr w:type="gramEnd"/>
      <w:r>
        <w:rPr>
          <w:rFonts w:eastAsia="SimSun"/>
          <w:color w:val="C00000"/>
          <w:u w:val="single"/>
          <w:lang w:eastAsia="zh-CN"/>
        </w:rPr>
        <w:t xml:space="preserve">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09A905C"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lastRenderedPageBreak/>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78028CA8"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7CDD32E"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w:t>
            </w:r>
            <w:del w:id="739"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740"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741"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742"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743"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744"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745" w:author="Seonwook Kim2" w:date="2022-10-13T21:08:00Z">
              <w:r>
                <w:rPr>
                  <w:lang w:eastAsia="zh-CN"/>
                </w:rPr>
                <w:lastRenderedPageBreak/>
                <w:t>Dynamic adaptation of spatial elements</w:t>
              </w:r>
            </w:ins>
            <w:del w:id="746"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747" w:author="Seonwook Kim2" w:date="2022-10-13T21:08:00Z"/>
                <w:rFonts w:eastAsia="SimSun"/>
                <w:lang w:eastAsia="zh-CN"/>
              </w:rPr>
            </w:pPr>
            <w:ins w:id="748" w:author="Seonwook Kim2" w:date="2022-10-13T21:08:00Z">
              <w:r>
                <w:t xml:space="preserve">Signaling details to indicate </w:t>
              </w:r>
              <w:r>
                <w:rPr>
                  <w:rFonts w:eastAsia="SimSun"/>
                  <w:lang w:eastAsia="zh-CN"/>
                </w:rPr>
                <w:t xml:space="preserve">changes </w:t>
              </w:r>
            </w:ins>
            <w:ins w:id="749"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750"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2B9A5899"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state.</w:t>
            </w:r>
            <w:r>
              <w:t xml:space="preserve"> </w:t>
            </w:r>
            <w:commentRangeStart w:id="751"/>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commentRangeEnd w:id="751"/>
            <w:r>
              <w:commentReference w:id="751"/>
            </w:r>
            <w:r>
              <w:rPr>
                <w:color w:val="FF0000"/>
              </w:rPr>
              <w:t xml:space="preserve"> </w:t>
            </w:r>
          </w:p>
          <w:p w14:paraId="1DF881F8" w14:textId="77777777" w:rsidR="00501CA9" w:rsidRDefault="00520D5B">
            <w:pPr>
              <w:pStyle w:val="ListParagraph"/>
              <w:numPr>
                <w:ilvl w:val="2"/>
                <w:numId w:val="11"/>
              </w:numPr>
              <w:overflowPunct w:val="0"/>
              <w:snapToGrid w:val="0"/>
              <w:rPr>
                <w:rFonts w:eastAsia="SimSun"/>
                <w:color w:val="FF0000"/>
                <w:lang w:eastAsia="zh-CN"/>
              </w:rPr>
            </w:pPr>
            <w:commentRangeStart w:id="752"/>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states and dynamic triggering of one of such configurations.</w:t>
            </w:r>
            <w:r>
              <w:rPr>
                <w:rFonts w:eastAsia="SimSun"/>
                <w:color w:val="FF0000"/>
                <w:lang w:eastAsia="zh-CN"/>
              </w:rPr>
              <w:t xml:space="preserve">  </w:t>
            </w:r>
            <w:commentRangeEnd w:id="752"/>
            <w:r>
              <w:commentReference w:id="752"/>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77777777" w:rsidR="00501CA9" w:rsidRDefault="00520D5B">
            <w:pPr>
              <w:pStyle w:val="ListParagraph"/>
              <w:numPr>
                <w:ilvl w:val="2"/>
                <w:numId w:val="11"/>
              </w:numPr>
              <w:overflowPunct w:val="0"/>
              <w:snapToGrid w:val="0"/>
              <w:rPr>
                <w:rFonts w:eastAsia="SimSun"/>
                <w:strike/>
                <w:color w:val="FF0000"/>
                <w:lang w:eastAsia="zh-CN"/>
              </w:rPr>
            </w:pPr>
            <w:commentRangeStart w:id="753"/>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753"/>
            <w:r>
              <w:commentReference w:id="753"/>
            </w:r>
          </w:p>
          <w:p w14:paraId="3C68BE64" w14:textId="77777777" w:rsidR="00501CA9" w:rsidRDefault="00520D5B">
            <w:pPr>
              <w:pStyle w:val="ListParagraph"/>
              <w:numPr>
                <w:ilvl w:val="1"/>
                <w:numId w:val="11"/>
              </w:numPr>
              <w:snapToGrid w:val="0"/>
              <w:spacing w:line="240" w:lineRule="auto"/>
              <w:rPr>
                <w:strike/>
                <w:color w:val="FF0000"/>
              </w:rPr>
            </w:pPr>
            <w:commentRangeStart w:id="754"/>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commentRangeEnd w:id="754"/>
            <w:proofErr w:type="spellEnd"/>
            <w:r>
              <w:commentReference w:id="754"/>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lastRenderedPageBreak/>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755"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 xml:space="preserve">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w:t>
            </w:r>
            <w:proofErr w:type="gramStart"/>
            <w:r>
              <w:rPr>
                <w:rFonts w:eastAsia="SimSun"/>
                <w:strike/>
                <w:color w:val="FF0000"/>
                <w:highlight w:val="yellow"/>
                <w:lang w:eastAsia="zh-CN"/>
              </w:rPr>
              <w:t>based</w:t>
            </w:r>
            <w:proofErr w:type="gramEnd"/>
            <w:r>
              <w:rPr>
                <w:rFonts w:eastAsia="SimSun"/>
                <w:strike/>
                <w:color w:val="FF0000"/>
                <w:highlight w:val="yellow"/>
                <w:lang w:eastAsia="zh-CN"/>
              </w:rPr>
              <w:t xml:space="preserve">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Besides, potential enhancements to UE behaviors should be captured in TR, which will solve the problem due to dynamic port 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measurements, CSI feedback, power control, PUSCH/PDSCH repetition, SRS transmission, TCI configuration, </w:t>
            </w:r>
            <w:r>
              <w:lastRenderedPageBreak/>
              <w:t>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 xml:space="preserve">We suggest </w:t>
            </w:r>
            <w:proofErr w:type="gramStart"/>
            <w:r>
              <w:t>to update</w:t>
            </w:r>
            <w:proofErr w:type="gramEnd"/>
            <w:r>
              <w:t xml:space="preserv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lastRenderedPageBreak/>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w:t>
            </w:r>
            <w:proofErr w:type="gramStart"/>
            <w:r>
              <w:rPr>
                <w:rFonts w:eastAsia="SimSun"/>
                <w:color w:val="000000"/>
                <w:lang w:eastAsia="zh-CN"/>
              </w:rPr>
              <w:t>a</w:t>
            </w:r>
            <w:proofErr w:type="gramEnd"/>
            <w:r>
              <w:rPr>
                <w:rFonts w:eastAsia="SimSun"/>
                <w:color w:val="000000"/>
                <w:lang w:eastAsia="zh-CN"/>
              </w:rPr>
              <w:t xml:space="preserve">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77777777" w:rsidR="00501CA9" w:rsidRDefault="00520D5B">
            <w:pPr>
              <w:pStyle w:val="ListParagraph"/>
              <w:numPr>
                <w:ilvl w:val="1"/>
                <w:numId w:val="28"/>
              </w:numPr>
              <w:overflowPunct w:val="0"/>
              <w:spacing w:line="254" w:lineRule="auto"/>
              <w:rPr>
                <w:rFonts w:eastAsia="SimSun"/>
                <w:lang w:eastAsia="zh-CN"/>
              </w:rPr>
            </w:pPr>
            <w:r>
              <w:rPr>
                <w:color w:val="002060"/>
                <w:lang w:eastAsia="zh-CN"/>
              </w:rPr>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19DE6A8" w14:textId="77777777" w:rsidR="00501CA9" w:rsidRDefault="00520D5B">
            <w:pPr>
              <w:pStyle w:val="ListParagraph"/>
              <w:numPr>
                <w:ilvl w:val="1"/>
                <w:numId w:val="28"/>
              </w:numPr>
              <w:overflowPunct w:val="0"/>
              <w:spacing w:line="254" w:lineRule="auto"/>
              <w:rPr>
                <w:strike/>
                <w:color w:val="002060"/>
              </w:rPr>
            </w:pPr>
            <w:commentRangeStart w:id="756"/>
            <w:r>
              <w:rPr>
                <w:rFonts w:eastAsia="SimSun"/>
                <w:strike/>
                <w:color w:val="002060"/>
                <w:lang w:eastAsia="zh-CN"/>
              </w:rPr>
              <w:t>The related c</w:t>
            </w:r>
            <w:commentRangeEnd w:id="756"/>
            <w:r>
              <w:rPr>
                <w:rStyle w:val="CommentReference"/>
                <w:rFonts w:eastAsia="SimSun"/>
                <w:color w:val="002060"/>
                <w:lang w:eastAsia="zh-CN"/>
              </w:rPr>
              <w:commentReference w:id="756"/>
            </w:r>
            <w:r>
              <w:rPr>
                <w:rFonts w:eastAsia="SimSun"/>
                <w:strike/>
                <w:color w:val="002060"/>
                <w:lang w:eastAsia="zh-CN"/>
              </w:rPr>
              <w:t>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w:t>
            </w:r>
            <w:proofErr w:type="spellStart"/>
            <w:r>
              <w:rPr>
                <w:strike/>
                <w:color w:val="002060"/>
              </w:rPr>
              <w:t>gNB</w:t>
            </w:r>
            <w:proofErr w:type="spellEnd"/>
            <w:r>
              <w:rPr>
                <w:strike/>
                <w:color w:val="002060"/>
              </w:rPr>
              <w:t xml:space="preserve">/cell power state. Mechanisms to trigger </w:t>
            </w:r>
            <w:proofErr w:type="spellStart"/>
            <w:r>
              <w:rPr>
                <w:strike/>
                <w:color w:val="002060"/>
              </w:rPr>
              <w:t>gNB</w:t>
            </w:r>
            <w:proofErr w:type="spellEnd"/>
            <w:r>
              <w:rPr>
                <w:strike/>
                <w:color w:val="002060"/>
              </w:rPr>
              <w:t xml:space="preserve">/cell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w:t>
            </w:r>
            <w:r>
              <w:rPr>
                <w:rFonts w:eastAsia="SimSun"/>
                <w:strike/>
                <w:color w:val="002060"/>
                <w:lang w:eastAsia="zh-CN"/>
              </w:rPr>
              <w:lastRenderedPageBreak/>
              <w:t xml:space="preserve">different </w:t>
            </w:r>
            <w:proofErr w:type="spellStart"/>
            <w:r>
              <w:rPr>
                <w:rFonts w:eastAsia="SimSun"/>
                <w:strike/>
                <w:color w:val="002060"/>
                <w:lang w:eastAsia="zh-CN"/>
              </w:rPr>
              <w:t>gNB</w:t>
            </w:r>
            <w:proofErr w:type="spellEnd"/>
            <w:r>
              <w:rPr>
                <w:rFonts w:eastAsia="SimSun"/>
                <w:strike/>
                <w:color w:val="002060"/>
                <w:lang w:eastAsia="zh-CN"/>
              </w:rPr>
              <w:t xml:space="preserve">/cell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73266C8" w14:textId="77777777" w:rsidR="00501CA9" w:rsidRDefault="00520D5B">
            <w:pPr>
              <w:pStyle w:val="ListParagraph"/>
              <w:numPr>
                <w:ilvl w:val="1"/>
                <w:numId w:val="28"/>
              </w:numPr>
              <w:overflowPunct w:val="0"/>
              <w:snapToGrid w:val="0"/>
              <w:spacing w:line="240" w:lineRule="auto"/>
              <w:rPr>
                <w:strike/>
                <w:color w:val="002060"/>
              </w:rPr>
            </w:pPr>
            <w:commentRangeStart w:id="757"/>
            <w:r>
              <w:rPr>
                <w:strike/>
                <w:color w:val="002060"/>
              </w:rPr>
              <w:t xml:space="preserve">Support </w:t>
            </w:r>
            <w:commentRangeEnd w:id="757"/>
            <w:r>
              <w:rPr>
                <w:rStyle w:val="CommentReference"/>
                <w:rFonts w:eastAsia="SimSun"/>
                <w:color w:val="002060"/>
                <w:lang w:eastAsia="zh-CN"/>
              </w:rPr>
              <w:commentReference w:id="757"/>
            </w:r>
            <w:r>
              <w:rPr>
                <w:strike/>
                <w:color w:val="002060"/>
              </w:rPr>
              <w:t xml:space="preserve">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w:t>
            </w:r>
            <w:proofErr w:type="spellStart"/>
            <w:r>
              <w:rPr>
                <w:rFonts w:ascii="Times New Roman" w:hAnsi="Times New Roman"/>
                <w:color w:val="002060"/>
                <w:sz w:val="22"/>
                <w:szCs w:val="22"/>
                <w:lang w:eastAsia="zh-CN"/>
              </w:rPr>
              <w:t>gNB</w:t>
            </w:r>
            <w:proofErr w:type="spellEnd"/>
            <w:r>
              <w:rPr>
                <w:rFonts w:ascii="Times New Roman" w:hAnsi="Times New Roman"/>
                <w:color w:val="002060"/>
                <w:sz w:val="22"/>
                <w:szCs w:val="22"/>
                <w:lang w:eastAsia="zh-CN"/>
              </w:rPr>
              <w:t xml:space="preserve"> to dynamically turn on/off some active transceiver chains or spatial elements. The technique should be applicable to PDSCH/PUSCH. Besides, </w:t>
            </w:r>
            <w:proofErr w:type="gramStart"/>
            <w:r>
              <w:rPr>
                <w:rFonts w:ascii="Times New Roman" w:hAnsi="Times New Roman"/>
                <w:color w:val="002060"/>
                <w:sz w:val="22"/>
                <w:szCs w:val="22"/>
                <w:lang w:eastAsia="zh-CN"/>
              </w:rPr>
              <w:t>The</w:t>
            </w:r>
            <w:proofErr w:type="gramEnd"/>
            <w:r>
              <w:rPr>
                <w:rFonts w:ascii="Times New Roman" w:hAnsi="Times New Roman"/>
                <w:color w:val="002060"/>
                <w:sz w:val="22"/>
                <w:szCs w:val="22"/>
                <w:lang w:eastAsia="zh-CN"/>
              </w:rPr>
              <w:t xml:space="preserv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w:t>
            </w:r>
            <w:proofErr w:type="spellStart"/>
            <w:r>
              <w:rPr>
                <w:rFonts w:eastAsia="SimSun"/>
                <w:color w:val="002060"/>
                <w:lang w:eastAsia="zh-CN"/>
              </w:rPr>
              <w:t>gNB</w:t>
            </w:r>
            <w:proofErr w:type="spellEnd"/>
            <w:r>
              <w:rPr>
                <w:rFonts w:eastAsia="SimSun"/>
                <w:color w:val="002060"/>
                <w:lang w:eastAsia="zh-CN"/>
              </w:rPr>
              <w:t xml:space="preserve">/cell power state. Mechanisms to trigger </w:t>
            </w:r>
            <w:proofErr w:type="spellStart"/>
            <w:r>
              <w:rPr>
                <w:rFonts w:eastAsia="SimSun"/>
                <w:color w:val="002060"/>
                <w:lang w:eastAsia="zh-CN"/>
              </w:rPr>
              <w:t>gNB</w:t>
            </w:r>
            <w:proofErr w:type="spellEnd"/>
            <w:r>
              <w:rPr>
                <w:rFonts w:eastAsia="SimSun"/>
                <w:color w:val="002060"/>
                <w:lang w:eastAsia="zh-CN"/>
              </w:rPr>
              <w:t xml:space="preserve">/cell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w:t>
            </w:r>
            <w:proofErr w:type="spellStart"/>
            <w:r>
              <w:rPr>
                <w:rFonts w:eastAsia="SimSun"/>
                <w:color w:val="002060"/>
                <w:lang w:eastAsia="zh-CN"/>
              </w:rPr>
              <w:t>gNB</w:t>
            </w:r>
            <w:proofErr w:type="spellEnd"/>
            <w:r>
              <w:rPr>
                <w:rFonts w:eastAsia="SimSun"/>
                <w:color w:val="002060"/>
                <w:lang w:eastAsia="zh-CN"/>
              </w:rPr>
              <w:t xml:space="preserve">/cell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CSI-RS and PL RS measurements, beam failure recovery, radio link monitoring, cell (re)selection and handover procedure enhancements, </w:t>
            </w:r>
            <w:proofErr w:type="gramStart"/>
            <w:r>
              <w:rPr>
                <w:rFonts w:eastAsia="SimSun"/>
                <w:color w:val="002060"/>
                <w:lang w:eastAsia="zh-CN"/>
              </w:rPr>
              <w:t>e.g.</w:t>
            </w:r>
            <w:proofErr w:type="gramEnd"/>
            <w:r>
              <w:rPr>
                <w:rFonts w:eastAsia="SimSun"/>
                <w:color w:val="002060"/>
                <w:lang w:eastAsia="zh-CN"/>
              </w:rPr>
              <w:t xml:space="preserve">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w:t>
            </w:r>
            <w:proofErr w:type="gramStart"/>
            <w:r>
              <w:rPr>
                <w:rFonts w:eastAsia="SimSun"/>
                <w:color w:val="002060"/>
                <w:lang w:eastAsia="zh-CN"/>
              </w:rPr>
              <w:t>based</w:t>
            </w:r>
            <w:proofErr w:type="gramEnd"/>
            <w:r>
              <w:rPr>
                <w:rFonts w:eastAsia="SimSun"/>
                <w:color w:val="002060"/>
                <w:lang w:eastAsia="zh-CN"/>
              </w:rPr>
              <w:t xml:space="preserve">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5EAF198E"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commentRangeStart w:id="758"/>
            <w:r>
              <w:rPr>
                <w:rFonts w:eastAsia="SimSun"/>
                <w:strike/>
                <w:color w:val="002060"/>
                <w:lang w:eastAsia="zh-CN"/>
              </w:rPr>
              <w:t>Adaptation</w:t>
            </w:r>
            <w:commentRangeEnd w:id="758"/>
            <w:r>
              <w:rPr>
                <w:rStyle w:val="CommentReference"/>
                <w:rFonts w:eastAsia="SimSun"/>
                <w:color w:val="002060"/>
                <w:lang w:eastAsia="zh-CN"/>
              </w:rPr>
              <w:commentReference w:id="758"/>
            </w:r>
            <w:r>
              <w:rPr>
                <w:rFonts w:eastAsia="SimSun"/>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w:t>
            </w:r>
            <w:proofErr w:type="gramStart"/>
            <w:r>
              <w:rPr>
                <w:rFonts w:eastAsia="SimSun"/>
                <w:color w:val="002060"/>
                <w:lang w:eastAsia="zh-CN"/>
              </w:rPr>
              <w:t>e.g.</w:t>
            </w:r>
            <w:proofErr w:type="gramEnd"/>
            <w:r>
              <w:rPr>
                <w:rFonts w:eastAsia="SimSun"/>
                <w:color w:val="002060"/>
                <w:lang w:eastAsia="zh-CN"/>
              </w:rPr>
              <w:t xml:space="preserve">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color w:val="FF0000"/>
              </w:rPr>
              <w:t>/cell power state.</w:t>
            </w:r>
            <w:r>
              <w:rPr>
                <w:color w:val="FF0000"/>
              </w:rPr>
              <w:t xml:space="preserve"> Mechanisms to trigger </w:t>
            </w:r>
            <w:proofErr w:type="spellStart"/>
            <w:r>
              <w:rPr>
                <w:color w:val="FF0000"/>
              </w:rPr>
              <w:t>gNB</w:t>
            </w:r>
            <w:proofErr w:type="spellEnd"/>
            <w:r>
              <w:rPr>
                <w:color w:val="FF0000"/>
              </w:rPr>
              <w:t xml:space="preserve">/cell power state 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w:t>
            </w:r>
            <w:proofErr w:type="spellStart"/>
            <w:r>
              <w:rPr>
                <w:rFonts w:eastAsia="SimSun"/>
                <w:color w:val="FF0000"/>
                <w:highlight w:val="lightGray"/>
                <w:lang w:eastAsia="zh-CN"/>
              </w:rPr>
              <w:t>gNB</w:t>
            </w:r>
            <w:proofErr w:type="spellEnd"/>
            <w:r>
              <w:rPr>
                <w:rFonts w:eastAsia="SimSun"/>
                <w:color w:val="FF0000"/>
                <w:highlight w:val="lightGray"/>
                <w:lang w:eastAsia="zh-CN"/>
              </w:rPr>
              <w:t xml:space="preserve">/cell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lastRenderedPageBreak/>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w:t>
            </w:r>
            <w:proofErr w:type="gramStart"/>
            <w:r>
              <w:rPr>
                <w:rFonts w:eastAsia="SimSun"/>
                <w:highlight w:val="lightGray"/>
                <w:lang w:eastAsia="zh-CN"/>
              </w:rPr>
              <w:t>a</w:t>
            </w:r>
            <w:proofErr w:type="gramEnd"/>
            <w:r>
              <w:rPr>
                <w:rFonts w:eastAsia="SimSun"/>
                <w:highlight w:val="lightGray"/>
                <w:lang w:eastAsia="zh-CN"/>
              </w:rPr>
              <w:t xml:space="preserve"> NZP-CSI-RS resource such as </w:t>
            </w:r>
            <w:proofErr w:type="spellStart"/>
            <w:r>
              <w:rPr>
                <w:rFonts w:eastAsia="SimSun"/>
                <w:highlight w:val="lightGray"/>
                <w:lang w:eastAsia="zh-CN"/>
              </w:rPr>
              <w:t>powerControlOffsetSS</w:t>
            </w:r>
            <w:proofErr w:type="spellEnd"/>
            <w:r>
              <w:rPr>
                <w:rFonts w:eastAsia="SimSun"/>
                <w:highlight w:val="lightGray"/>
                <w:lang w:eastAsia="zh-CN"/>
              </w:rPr>
              <w:t xml:space="preserve">, </w:t>
            </w:r>
            <w:proofErr w:type="spellStart"/>
            <w:r>
              <w:rPr>
                <w:rFonts w:eastAsia="SimSun"/>
                <w:highlight w:val="lightGray"/>
                <w:lang w:eastAsia="zh-CN"/>
              </w:rPr>
              <w:t>powerControlOffset</w:t>
            </w:r>
            <w:proofErr w:type="spellEnd"/>
            <w:r>
              <w:rPr>
                <w:rFonts w:eastAsia="SimSun"/>
                <w:highlight w:val="lightGray"/>
                <w:lang w:eastAsia="zh-CN"/>
              </w:rPr>
              <w:t xml:space="preserve">, </w:t>
            </w:r>
            <w:proofErr w:type="spellStart"/>
            <w:r>
              <w:rPr>
                <w:rFonts w:eastAsia="SimSun"/>
                <w:highlight w:val="lightGray"/>
                <w:lang w:eastAsia="zh-CN"/>
              </w:rPr>
              <w:t>etc</w:t>
            </w:r>
            <w:proofErr w:type="spellEnd"/>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6C186FB2" w14:textId="7A8A538D" w:rsidR="00DA6F67" w:rsidRDefault="00DA6F67" w:rsidP="00DA6F67">
            <w:pPr>
              <w:pStyle w:val="BodyText"/>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121EDC" w14:paraId="5777E12B" w14:textId="77777777">
        <w:tc>
          <w:tcPr>
            <w:tcW w:w="1704" w:type="dxa"/>
          </w:tcPr>
          <w:p w14:paraId="743F15F4" w14:textId="0F364EC0" w:rsidR="00121EDC" w:rsidRDefault="00121EDC"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0B29B32A"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sidRPr="0082709D">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59CAFF70"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sidRPr="009D0546">
              <w:rPr>
                <w:rFonts w:ascii="Times New Roman" w:hAnsi="Times New Roman"/>
                <w:sz w:val="22"/>
                <w:szCs w:val="22"/>
                <w:u w:val="single"/>
                <w:lang w:eastAsia="zh-CN"/>
              </w:rPr>
              <w:t>we prefer to focus on Type 1, i.e., dynamic port adaptation or port activation/deactivation</w:t>
            </w:r>
            <w:r w:rsidRPr="00DE0E3A">
              <w:rPr>
                <w:rFonts w:ascii="Times New Roman" w:hAnsi="Times New Roman"/>
                <w:sz w:val="22"/>
                <w:szCs w:val="22"/>
                <w:lang w:eastAsia="zh-CN"/>
              </w:rPr>
              <w:t xml:space="preserve">. </w:t>
            </w:r>
            <w:r>
              <w:rPr>
                <w:rFonts w:ascii="Times New Roman" w:hAnsi="Times New Roman"/>
                <w:sz w:val="22"/>
                <w:szCs w:val="22"/>
                <w:lang w:eastAsia="zh-CN"/>
              </w:rPr>
              <w:t>Type 2 seems more implementation specific, although one could always consider some specs impact there.</w:t>
            </w:r>
          </w:p>
          <w:p w14:paraId="5BB659D5"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point should be further clarified or otherwise be removed. E.g., what is exactly meant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state? And why “should be supported” is used?</w:t>
            </w:r>
          </w:p>
          <w:p w14:paraId="7DA11AAA" w14:textId="77777777" w:rsidR="00121EDC" w:rsidRPr="006C3716" w:rsidRDefault="00121EDC" w:rsidP="00121EDC">
            <w:pPr>
              <w:pStyle w:val="BodyText"/>
              <w:numPr>
                <w:ilvl w:val="0"/>
                <w:numId w:val="68"/>
              </w:numPr>
              <w:spacing w:after="0" w:line="254" w:lineRule="auto"/>
              <w:rPr>
                <w:rFonts w:ascii="Times New Roman" w:hAnsi="Times New Roman"/>
                <w:sz w:val="22"/>
                <w:szCs w:val="22"/>
                <w:lang w:eastAsia="zh-CN"/>
              </w:rPr>
            </w:pPr>
            <w:proofErr w:type="gramStart"/>
            <w:r>
              <w:rPr>
                <w:rFonts w:ascii="Times New Roman" w:hAnsi="Times New Roman"/>
                <w:sz w:val="22"/>
                <w:szCs w:val="22"/>
                <w:lang w:eastAsia="zh-CN"/>
              </w:rPr>
              <w:t xml:space="preserve">“ </w:t>
            </w:r>
            <w:r w:rsidRPr="00030B0B">
              <w:rPr>
                <w:rFonts w:ascii="Times New Roman" w:hAnsi="Times New Roman"/>
                <w:sz w:val="22"/>
                <w:szCs w:val="22"/>
                <w:lang w:eastAsia="zh-CN"/>
              </w:rPr>
              <w:t>Mechanisms</w:t>
            </w:r>
            <w:proofErr w:type="gramEnd"/>
            <w:r w:rsidRPr="00030B0B">
              <w:rPr>
                <w:rFonts w:ascii="Times New Roman" w:hAnsi="Times New Roman"/>
                <w:sz w:val="22"/>
                <w:szCs w:val="22"/>
                <w:lang w:eastAsia="zh-CN"/>
              </w:rPr>
              <w:t xml:space="preserve"> to trigger </w:t>
            </w:r>
            <w:proofErr w:type="spellStart"/>
            <w:r w:rsidRPr="00030B0B">
              <w:rPr>
                <w:rFonts w:ascii="Times New Roman" w:hAnsi="Times New Roman"/>
                <w:sz w:val="22"/>
                <w:szCs w:val="22"/>
                <w:lang w:eastAsia="zh-CN"/>
              </w:rPr>
              <w:t>gNB</w:t>
            </w:r>
            <w:proofErr w:type="spellEnd"/>
            <w:r w:rsidRPr="00030B0B">
              <w:rPr>
                <w:rFonts w:ascii="Times New Roman" w:hAnsi="Times New Roman"/>
                <w:sz w:val="22"/>
                <w:szCs w:val="22"/>
                <w:lang w:eastAsia="zh-CN"/>
              </w:rPr>
              <w:t>/cell power state and to recover back into normal network power state should be supported.</w:t>
            </w:r>
            <w:r>
              <w:rPr>
                <w:rFonts w:ascii="Times New Roman" w:hAnsi="Times New Roman"/>
                <w:sz w:val="22"/>
                <w:szCs w:val="22"/>
                <w:lang w:eastAsia="zh-CN"/>
              </w:rPr>
              <w:t xml:space="preserve"> “</w:t>
            </w:r>
          </w:p>
          <w:p w14:paraId="2888E73E"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sidRPr="005F3D04">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271BF630" w14:textId="77777777" w:rsidR="00121EDC" w:rsidRDefault="00121EDC" w:rsidP="00121EDC">
            <w:pPr>
              <w:pStyle w:val="BodyText"/>
              <w:numPr>
                <w:ilvl w:val="0"/>
                <w:numId w:val="68"/>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 </w:t>
            </w:r>
            <w:r w:rsidRPr="00151E57">
              <w:rPr>
                <w:rFonts w:ascii="Times New Roman" w:hAnsi="Times New Roman"/>
                <w:sz w:val="22"/>
                <w:szCs w:val="22"/>
                <w:lang w:eastAsia="zh-CN"/>
              </w:rPr>
              <w:t xml:space="preserve">by configuring for each </w:t>
            </w:r>
            <w:proofErr w:type="gramStart"/>
            <w:r w:rsidRPr="00151E57">
              <w:rPr>
                <w:rFonts w:ascii="Times New Roman" w:hAnsi="Times New Roman"/>
                <w:sz w:val="22"/>
                <w:szCs w:val="22"/>
                <w:lang w:eastAsia="zh-CN"/>
              </w:rPr>
              <w:t>UE</w:t>
            </w:r>
            <w:proofErr w:type="gramEnd"/>
            <w:r w:rsidRPr="00151E57">
              <w:rPr>
                <w:rFonts w:ascii="Times New Roman" w:hAnsi="Times New Roman"/>
                <w:sz w:val="22"/>
                <w:szCs w:val="22"/>
                <w:lang w:eastAsia="zh-CN"/>
              </w:rPr>
              <w:t xml:space="preserve"> a group identity to each CSI-RS resource and indicating change by UE-group common signaling including the group identity of applicable CSI-RS resources</w:t>
            </w:r>
            <w:r>
              <w:rPr>
                <w:rFonts w:ascii="Times New Roman" w:hAnsi="Times New Roman"/>
                <w:sz w:val="22"/>
                <w:szCs w:val="22"/>
                <w:lang w:eastAsia="zh-CN"/>
              </w:rPr>
              <w:t>”</w:t>
            </w:r>
          </w:p>
          <w:p w14:paraId="77737882" w14:textId="77777777" w:rsidR="00121EDC" w:rsidRDefault="00121EDC" w:rsidP="00DA6F67">
            <w:pPr>
              <w:pStyle w:val="BodyText"/>
              <w:overflowPunct w:val="0"/>
              <w:spacing w:after="0"/>
              <w:rPr>
                <w:rFonts w:ascii="Times New Roman" w:eastAsiaTheme="minorEastAsia" w:hAnsi="Times New Roman"/>
                <w:sz w:val="22"/>
                <w:szCs w:val="22"/>
                <w:lang w:eastAsia="ko-KR"/>
              </w:rPr>
            </w:pPr>
          </w:p>
          <w:p w14:paraId="022951E9" w14:textId="77777777" w:rsidR="00121EDC" w:rsidRDefault="00121EDC" w:rsidP="00DA6F67">
            <w:pPr>
              <w:pStyle w:val="BodyText"/>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background, we have the following proposal:</w:t>
            </w:r>
          </w:p>
          <w:p w14:paraId="06380E92" w14:textId="77777777" w:rsidR="00121EDC" w:rsidRDefault="00121EDC" w:rsidP="00121EDC">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ABBEBD" w14:textId="77777777" w:rsidR="00121EDC" w:rsidRPr="00C45825" w:rsidRDefault="00121EDC" w:rsidP="00121EDC">
            <w:pPr>
              <w:pStyle w:val="CommentText"/>
              <w:numPr>
                <w:ilvl w:val="1"/>
                <w:numId w:val="11"/>
              </w:numPr>
              <w:rPr>
                <w:color w:val="FF0000"/>
              </w:rPr>
            </w:pPr>
            <w:r>
              <w:rPr>
                <w:rFonts w:eastAsiaTheme="minorEastAsia"/>
                <w:color w:val="C00000"/>
                <w:sz w:val="22"/>
                <w:szCs w:val="22"/>
                <w:u w:val="single"/>
                <w:lang w:eastAsia="ko-KR"/>
              </w:rPr>
              <w:t>[To be filled]</w:t>
            </w:r>
            <w:r>
              <w:rPr>
                <w:rFonts w:eastAsiaTheme="minorEastAsia"/>
                <w:color w:val="C00000"/>
                <w:sz w:val="22"/>
                <w:szCs w:val="22"/>
                <w:u w:val="single"/>
                <w:lang w:eastAsia="ko-KR"/>
              </w:rPr>
              <w:t xml:space="preserve"> </w:t>
            </w:r>
            <w:r w:rsidRPr="00C45825">
              <w:rPr>
                <w:color w:val="FF0000"/>
              </w:rPr>
              <w:t>Section 5.2.1.4 in 38.214 addresses the CSI-RS Resource configuration.</w:t>
            </w:r>
          </w:p>
          <w:p w14:paraId="2EC135F2" w14:textId="77777777" w:rsidR="00121EDC" w:rsidRPr="00121EDC" w:rsidRDefault="00121EDC" w:rsidP="00121EDC">
            <w:pPr>
              <w:spacing w:line="254" w:lineRule="auto"/>
              <w:rPr>
                <w:color w:val="FF0000"/>
                <w:lang w:eastAsia="zh-CN"/>
              </w:rPr>
            </w:pPr>
            <w:r w:rsidRPr="00121EDC">
              <w:rPr>
                <w:color w:val="FF0000"/>
                <w:lang w:eastAsia="zh-CN"/>
              </w:rPr>
              <w:t xml:space="preserve">Each CSI Resource Setting is located in the DL BWP (parameter </w:t>
            </w:r>
            <w:r w:rsidRPr="00121EDC">
              <w:rPr>
                <w:i/>
                <w:iCs/>
                <w:color w:val="FF0000"/>
                <w:lang w:eastAsia="zh-CN"/>
              </w:rPr>
              <w:t>BWP-id</w:t>
            </w:r>
            <w:r w:rsidRPr="00121EDC">
              <w:rPr>
                <w:color w:val="FF0000"/>
                <w:lang w:eastAsia="zh-CN"/>
              </w:rPr>
              <w:t>)</w:t>
            </w:r>
          </w:p>
          <w:p w14:paraId="453F6439" w14:textId="77777777" w:rsidR="00121EDC" w:rsidRPr="00121EDC" w:rsidRDefault="00121EDC" w:rsidP="00121EDC">
            <w:pPr>
              <w:spacing w:line="254" w:lineRule="auto"/>
              <w:rPr>
                <w:color w:val="FF0000"/>
                <w:lang w:eastAsia="zh-CN"/>
              </w:rPr>
            </w:pPr>
            <w:r w:rsidRPr="00121EDC">
              <w:rPr>
                <w:color w:val="FF0000"/>
                <w:lang w:eastAsia="zh-CN"/>
              </w:rPr>
              <w:t xml:space="preserve">Each CSI Resource Setting </w:t>
            </w:r>
            <w:r w:rsidRPr="00121EDC">
              <w:rPr>
                <w:i/>
                <w:iCs/>
                <w:color w:val="FF0000"/>
                <w:lang w:eastAsia="zh-CN"/>
              </w:rPr>
              <w:t>CSI-</w:t>
            </w:r>
            <w:proofErr w:type="spellStart"/>
            <w:r w:rsidRPr="00121EDC">
              <w:rPr>
                <w:i/>
                <w:iCs/>
                <w:color w:val="FF0000"/>
                <w:lang w:eastAsia="zh-CN"/>
              </w:rPr>
              <w:t>ResourceConfig</w:t>
            </w:r>
            <w:proofErr w:type="spellEnd"/>
            <w:r w:rsidRPr="00121EDC">
              <w:rPr>
                <w:i/>
                <w:iCs/>
                <w:color w:val="FF0000"/>
                <w:lang w:eastAsia="zh-CN"/>
              </w:rPr>
              <w:t xml:space="preserve"> </w:t>
            </w:r>
            <w:r w:rsidRPr="00121EDC">
              <w:rPr>
                <w:color w:val="FF0000"/>
                <w:lang w:eastAsia="zh-CN"/>
              </w:rPr>
              <w:t>contains a configuration of a list of S≥1 CSI Resource Sets (</w:t>
            </w:r>
            <w:proofErr w:type="spellStart"/>
            <w:r w:rsidRPr="00121EDC">
              <w:rPr>
                <w:i/>
                <w:iCs/>
                <w:color w:val="FF0000"/>
                <w:lang w:eastAsia="zh-CN"/>
              </w:rPr>
              <w:t>csi</w:t>
            </w:r>
            <w:proofErr w:type="spellEnd"/>
            <w:r w:rsidRPr="00121EDC">
              <w:rPr>
                <w:i/>
                <w:iCs/>
                <w:color w:val="FF0000"/>
                <w:lang w:eastAsia="zh-CN"/>
              </w:rPr>
              <w:t>-RS-</w:t>
            </w:r>
            <w:proofErr w:type="spellStart"/>
            <w:r w:rsidRPr="00121EDC">
              <w:rPr>
                <w:i/>
                <w:iCs/>
                <w:color w:val="FF0000"/>
                <w:lang w:eastAsia="zh-CN"/>
              </w:rPr>
              <w:t>ResourceSetList</w:t>
            </w:r>
            <w:proofErr w:type="spellEnd"/>
            <w:r w:rsidRPr="00121EDC">
              <w:rPr>
                <w:color w:val="FF0000"/>
                <w:lang w:eastAsia="zh-CN"/>
              </w:rPr>
              <w:t xml:space="preserve">). The </w:t>
            </w:r>
            <w:proofErr w:type="spellStart"/>
            <w:r w:rsidRPr="00121EDC">
              <w:rPr>
                <w:i/>
                <w:iCs/>
                <w:color w:val="FF0000"/>
                <w:lang w:eastAsia="zh-CN"/>
              </w:rPr>
              <w:t>resourceType</w:t>
            </w:r>
            <w:proofErr w:type="spellEnd"/>
            <w:r w:rsidRPr="00121EDC">
              <w:rPr>
                <w:i/>
                <w:iCs/>
                <w:color w:val="FF0000"/>
                <w:lang w:eastAsia="zh-CN"/>
              </w:rPr>
              <w:t xml:space="preserve"> </w:t>
            </w:r>
            <w:r w:rsidRPr="00121EDC">
              <w:rPr>
                <w:color w:val="FF0000"/>
                <w:lang w:eastAsia="zh-CN"/>
              </w:rPr>
              <w:t xml:space="preserve">and can be set to aperiodic, periodic, or semi-persistent. </w:t>
            </w:r>
          </w:p>
          <w:p w14:paraId="2BF4BA59" w14:textId="77777777" w:rsidR="00121EDC" w:rsidRPr="00121EDC" w:rsidRDefault="00121EDC" w:rsidP="00121EDC">
            <w:pPr>
              <w:spacing w:line="254" w:lineRule="auto"/>
              <w:rPr>
                <w:color w:val="FF0000"/>
                <w:lang w:eastAsia="zh-CN"/>
              </w:rPr>
            </w:pPr>
            <w:r w:rsidRPr="00121EDC">
              <w:rPr>
                <w:color w:val="FF0000"/>
                <w:lang w:eastAsia="zh-CN"/>
              </w:rPr>
              <w:t>For periodic and semi-persistent CSI Resource Settings, when the UE is configured with g</w:t>
            </w:r>
            <w:r w:rsidRPr="00121EDC">
              <w:rPr>
                <w:i/>
                <w:iCs/>
                <w:color w:val="FF0000"/>
                <w:lang w:eastAsia="zh-CN"/>
              </w:rPr>
              <w:t>roupBasedBeamReporting-r17</w:t>
            </w:r>
            <w:r w:rsidRPr="00121EDC">
              <w:rPr>
                <w:color w:val="FF0000"/>
                <w:lang w:eastAsia="zh-CN"/>
              </w:rPr>
              <w:t>, the number of CSI Resource Sets configured is S=</w:t>
            </w:r>
            <w:proofErr w:type="gramStart"/>
            <w:r w:rsidRPr="00121EDC">
              <w:rPr>
                <w:color w:val="FF0000"/>
                <w:lang w:eastAsia="zh-CN"/>
              </w:rPr>
              <w:t>2,  otherwise</w:t>
            </w:r>
            <w:proofErr w:type="gramEnd"/>
            <w:r w:rsidRPr="00121EDC">
              <w:rPr>
                <w:color w:val="FF0000"/>
                <w:lang w:eastAsia="zh-CN"/>
              </w:rPr>
              <w:t xml:space="preserve"> the number of CSI-RS Resource Sets configured is limited to S=1. </w:t>
            </w:r>
          </w:p>
          <w:p w14:paraId="669DA16D" w14:textId="77777777" w:rsidR="00121EDC" w:rsidRPr="00121EDC" w:rsidRDefault="00121EDC" w:rsidP="00121EDC">
            <w:pPr>
              <w:spacing w:line="254" w:lineRule="auto"/>
              <w:rPr>
                <w:color w:val="FF0000"/>
                <w:lang w:eastAsia="zh-CN"/>
              </w:rPr>
            </w:pPr>
            <w:r w:rsidRPr="00121EDC">
              <w:rPr>
                <w:color w:val="FF0000"/>
                <w:lang w:eastAsia="zh-CN"/>
              </w:rPr>
              <w:t>The list is comprised of references to either or both of NZP CSIRS resource set(s) and SS/PBCH block set(s) or the list is comprised of references to CSI-IM resource set(s).</w:t>
            </w:r>
          </w:p>
          <w:p w14:paraId="4846BC2C" w14:textId="77777777" w:rsidR="00121EDC" w:rsidRPr="00121EDC" w:rsidRDefault="00121EDC" w:rsidP="00121EDC">
            <w:pPr>
              <w:spacing w:line="254" w:lineRule="auto"/>
              <w:rPr>
                <w:lang w:eastAsia="zh-CN"/>
              </w:rPr>
            </w:pPr>
            <w:r w:rsidRPr="00121EDC">
              <w:rPr>
                <w:i/>
                <w:iCs/>
                <w:color w:val="FF0000"/>
                <w:lang w:eastAsia="zh-CN"/>
              </w:rPr>
              <w:t xml:space="preserve">UE </w:t>
            </w:r>
            <w:r w:rsidRPr="00121EDC">
              <w:rPr>
                <w:color w:val="FF0000"/>
                <w:lang w:eastAsia="zh-CN"/>
              </w:rPr>
              <w:t>can be</w:t>
            </w:r>
            <w:r w:rsidRPr="00121EDC">
              <w:rPr>
                <w:i/>
                <w:iCs/>
                <w:color w:val="FF0000"/>
                <w:lang w:eastAsia="zh-CN"/>
              </w:rPr>
              <w:t xml:space="preserve"> </w:t>
            </w:r>
            <w:r w:rsidRPr="00121EDC">
              <w:rPr>
                <w:color w:val="FF0000"/>
                <w:lang w:eastAsia="zh-CN"/>
              </w:rPr>
              <w:t xml:space="preserve">configured with multiple </w:t>
            </w:r>
            <w:r w:rsidRPr="00121EDC">
              <w:rPr>
                <w:i/>
                <w:iCs/>
                <w:color w:val="FF0000"/>
                <w:lang w:eastAsia="zh-CN"/>
              </w:rPr>
              <w:t>CSI-</w:t>
            </w:r>
            <w:proofErr w:type="spellStart"/>
            <w:r w:rsidRPr="00121EDC">
              <w:rPr>
                <w:i/>
                <w:iCs/>
                <w:color w:val="FF0000"/>
                <w:lang w:eastAsia="zh-CN"/>
              </w:rPr>
              <w:t>ResourceConfigs</w:t>
            </w:r>
            <w:proofErr w:type="spellEnd"/>
            <w:r w:rsidRPr="00121EDC">
              <w:rPr>
                <w:i/>
                <w:iCs/>
                <w:color w:val="FF0000"/>
                <w:lang w:eastAsia="zh-CN"/>
              </w:rPr>
              <w:t xml:space="preserve"> </w:t>
            </w:r>
          </w:p>
          <w:p w14:paraId="2F93AFFD" w14:textId="5CADBB33" w:rsidR="00121EDC" w:rsidRDefault="00121EDC" w:rsidP="00121EDC">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333A1D04" w14:textId="73118507" w:rsidR="00121EDC" w:rsidRDefault="00121EDC" w:rsidP="00DA6F67">
            <w:pPr>
              <w:pStyle w:val="BodyText"/>
              <w:overflowPunct w:val="0"/>
              <w:spacing w:after="0"/>
              <w:rPr>
                <w:rFonts w:ascii="Times New Roman" w:eastAsiaTheme="minorEastAsia" w:hAnsi="Times New Roman"/>
                <w:sz w:val="22"/>
                <w:szCs w:val="22"/>
                <w:lang w:eastAsia="ko-KR"/>
              </w:rPr>
            </w:pPr>
          </w:p>
        </w:tc>
      </w:tr>
      <w:tr w:rsidR="00121EDC" w14:paraId="7E5F36D7" w14:textId="77777777">
        <w:tc>
          <w:tcPr>
            <w:tcW w:w="1704" w:type="dxa"/>
          </w:tcPr>
          <w:p w14:paraId="5FDC52E0" w14:textId="77777777" w:rsidR="00121EDC" w:rsidRDefault="00121EDC" w:rsidP="00DA6F67">
            <w:pPr>
              <w:pStyle w:val="BodyText"/>
              <w:spacing w:after="0"/>
              <w:rPr>
                <w:rFonts w:ascii="Times New Roman" w:eastAsiaTheme="minorEastAsia" w:hAnsi="Times New Roman"/>
                <w:sz w:val="22"/>
                <w:szCs w:val="22"/>
                <w:lang w:eastAsia="ko-KR"/>
              </w:rPr>
            </w:pPr>
          </w:p>
        </w:tc>
        <w:tc>
          <w:tcPr>
            <w:tcW w:w="7646" w:type="dxa"/>
          </w:tcPr>
          <w:p w14:paraId="226456B6" w14:textId="77777777" w:rsidR="00121EDC" w:rsidRDefault="00121EDC" w:rsidP="00121EDC">
            <w:pPr>
              <w:pStyle w:val="BodyText"/>
              <w:spacing w:after="0"/>
              <w:rPr>
                <w:rFonts w:ascii="Times New Roman" w:hAnsi="Times New Roman"/>
                <w:sz w:val="22"/>
                <w:szCs w:val="22"/>
                <w:lang w:eastAsia="zh-CN"/>
              </w:rPr>
            </w:pP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5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6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6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763" w:author="Seonwook Kim2" w:date="2022-10-13T20:02:00Z">
              <w:r>
                <w:rPr>
                  <w:rFonts w:ascii="Times New Roman" w:hAnsi="Times New Roman"/>
                  <w:sz w:val="22"/>
                  <w:szCs w:val="22"/>
                  <w:lang w:eastAsia="zh-CN"/>
                </w:rPr>
                <w:t>operartion</w:t>
              </w:r>
            </w:ins>
            <w:proofErr w:type="spellEnd"/>
          </w:p>
          <w:p w14:paraId="5917F9C3" w14:textId="77777777" w:rsidR="00501CA9" w:rsidRDefault="00520D5B">
            <w:pPr>
              <w:pStyle w:val="BodyText"/>
              <w:numPr>
                <w:ilvl w:val="1"/>
                <w:numId w:val="11"/>
              </w:numPr>
              <w:spacing w:after="0" w:line="240" w:lineRule="auto"/>
              <w:rPr>
                <w:ins w:id="764" w:author="Seonwook Kim2" w:date="2022-10-13T20:03:00Z"/>
                <w:rFonts w:ascii="Times New Roman" w:hAnsi="Times New Roman"/>
                <w:sz w:val="22"/>
                <w:szCs w:val="22"/>
                <w:lang w:eastAsia="zh-CN"/>
              </w:rPr>
            </w:pPr>
            <w:ins w:id="765"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766" w:author="Seonwook Kim2" w:date="2022-10-13T20:06:00Z"/>
                <w:rFonts w:ascii="Times New Roman" w:hAnsi="Times New Roman"/>
                <w:sz w:val="22"/>
                <w:szCs w:val="22"/>
                <w:lang w:eastAsia="zh-CN"/>
              </w:rPr>
            </w:pPr>
            <w:del w:id="767" w:author="Seonwook Kim2" w:date="2022-10-13T20:06:00Z">
              <w:r>
                <w:rPr>
                  <w:rFonts w:ascii="Times New Roman" w:hAnsi="Times New Roman"/>
                  <w:sz w:val="22"/>
                  <w:szCs w:val="22"/>
                  <w:lang w:eastAsia="zh-CN"/>
                </w:rPr>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768" w:author="Seonwook Kim2" w:date="2022-10-13T20:06:00Z"/>
                <w:lang w:eastAsia="zh-CN"/>
              </w:rPr>
            </w:pPr>
            <w:del w:id="769"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770" w:author="Seonwook Kim2" w:date="2022-10-13T20:06:00Z"/>
              </w:rPr>
            </w:pPr>
            <w:del w:id="771"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772" w:author="Seonwook Kim2" w:date="2022-10-13T20:06:00Z"/>
                <w:rFonts w:ascii="Times New Roman" w:hAnsi="Times New Roman"/>
                <w:sz w:val="22"/>
                <w:szCs w:val="22"/>
                <w:lang w:eastAsia="zh-CN"/>
              </w:rPr>
            </w:pPr>
            <w:del w:id="773"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774"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75"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7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77"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7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779" w:author="Seonwook Kim2" w:date="2022-10-13T20:05:00Z">
              <w:r>
                <w:rPr>
                  <w:rFonts w:ascii="Times New Roman" w:eastAsiaTheme="minorEastAsia" w:hAnsi="Times New Roman"/>
                  <w:sz w:val="22"/>
                  <w:szCs w:val="22"/>
                  <w:lang w:eastAsia="ko-KR"/>
                </w:rPr>
                <w:t>Signaling details to indicate muted TRP, e.g.,</w:t>
              </w:r>
            </w:ins>
            <w:ins w:id="780"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77777777"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81"/>
            <w:r>
              <w:rPr>
                <w:rFonts w:eastAsia="SimSun"/>
                <w:color w:val="0070C0"/>
                <w:lang w:eastAsia="zh-CN"/>
              </w:rPr>
              <w:t>when the adaptation of the spatial elements is applied across active TRPs.</w:t>
            </w:r>
            <w:commentRangeEnd w:id="781"/>
            <w:r>
              <w:commentReference w:id="781"/>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r w:rsidR="00D33749" w14:paraId="70CCAB42" w14:textId="77777777">
        <w:tc>
          <w:tcPr>
            <w:tcW w:w="1704" w:type="dxa"/>
          </w:tcPr>
          <w:p w14:paraId="182D2178" w14:textId="4A01C91E" w:rsidR="00D33749" w:rsidRDefault="00D33749" w:rsidP="00D3374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Nokia/NSB</w:t>
            </w:r>
          </w:p>
        </w:tc>
        <w:tc>
          <w:tcPr>
            <w:tcW w:w="7646" w:type="dxa"/>
          </w:tcPr>
          <w:p w14:paraId="418D6E12" w14:textId="77777777"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69C49123" w14:textId="77777777"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500DB6F" w14:textId="77777777" w:rsidR="00D33749" w:rsidRDefault="00D33749" w:rsidP="00D33749">
            <w:pPr>
              <w:pStyle w:val="BodyText"/>
              <w:numPr>
                <w:ilvl w:val="0"/>
                <w:numId w:val="6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CEF047E" w14:textId="77777777" w:rsidR="00D33749" w:rsidRDefault="00D33749" w:rsidP="00D33749">
            <w:pPr>
              <w:pStyle w:val="ListParagraph"/>
              <w:numPr>
                <w:ilvl w:val="0"/>
                <w:numId w:val="69"/>
              </w:numPr>
              <w:overflowPunct w:val="0"/>
              <w:spacing w:line="254" w:lineRule="auto"/>
              <w:rPr>
                <w:rFonts w:eastAsia="SimSun"/>
                <w:lang w:eastAsia="zh-CN"/>
              </w:rPr>
            </w:pPr>
            <w:r w:rsidRPr="00123D91">
              <w:rPr>
                <w:rFonts w:eastAsia="SimSun"/>
                <w:strike/>
                <w:color w:val="FF0000"/>
                <w:lang w:eastAsia="zh-CN"/>
              </w:rPr>
              <w:t xml:space="preserve">Support </w:t>
            </w:r>
            <w:r>
              <w:rPr>
                <w:color w:val="FF0000"/>
                <w:lang w:eastAsia="zh-CN"/>
              </w:rPr>
              <w:t>potential</w:t>
            </w:r>
            <w:r>
              <w:rPr>
                <w:lang w:eastAsia="zh-CN"/>
              </w:rPr>
              <w:t xml:space="preserve"> </w:t>
            </w:r>
            <w:r w:rsidRPr="00845CC2">
              <w:rPr>
                <w:rFonts w:eastAsia="SimSun"/>
                <w:lang w:eastAsia="zh-CN"/>
              </w:rPr>
              <w:t xml:space="preserve">enhancements to UE behaviors due to dynamic </w:t>
            </w:r>
            <w:r w:rsidRPr="004F646E">
              <w:rPr>
                <w:rFonts w:eastAsia="SimSun"/>
                <w:color w:val="FF0000"/>
                <w:lang w:eastAsia="zh-CN"/>
              </w:rPr>
              <w:t>TRP</w:t>
            </w:r>
            <w:r>
              <w:rPr>
                <w:rFonts w:eastAsia="SimSun"/>
                <w:lang w:eastAsia="zh-CN"/>
              </w:rPr>
              <w:t xml:space="preserve"> </w:t>
            </w:r>
            <w:r w:rsidRPr="00845CC2">
              <w:rPr>
                <w:rFonts w:eastAsia="SimSun"/>
                <w:lang w:eastAsia="zh-CN"/>
              </w:rPr>
              <w:t xml:space="preserve">adaptation </w:t>
            </w:r>
            <w:r w:rsidRPr="004F646E">
              <w:rPr>
                <w:rFonts w:eastAsia="SimSun"/>
                <w:strike/>
                <w:color w:val="FF0000"/>
                <w:lang w:eastAsia="zh-CN"/>
              </w:rPr>
              <w:t>of TRPs, e.g.,</w:t>
            </w:r>
            <w:r>
              <w:rPr>
                <w:rFonts w:eastAsia="SimSun"/>
                <w:color w:val="FF0000"/>
                <w:lang w:eastAsia="zh-CN"/>
              </w:rPr>
              <w:t xml:space="preserve"> could</w:t>
            </w:r>
            <w:r w:rsidRPr="004F646E">
              <w:rPr>
                <w:rFonts w:eastAsia="SimSun"/>
                <w:color w:val="FF0000"/>
                <w:lang w:eastAsia="zh-CN"/>
              </w:rPr>
              <w:t xml:space="preserve"> </w:t>
            </w:r>
            <w:proofErr w:type="gramStart"/>
            <w:r w:rsidRPr="004F646E">
              <w:rPr>
                <w:rFonts w:eastAsia="SimSun"/>
                <w:color w:val="FF0000"/>
                <w:lang w:eastAsia="zh-CN"/>
              </w:rPr>
              <w:t>include:</w:t>
            </w:r>
            <w:proofErr w:type="gramEnd"/>
            <w:r w:rsidRPr="004F646E">
              <w:rPr>
                <w:rFonts w:eastAsia="SimSun"/>
                <w:color w:val="FF0000"/>
                <w:lang w:eastAsia="zh-CN"/>
              </w:rPr>
              <w:t xml:space="preserve"> </w:t>
            </w:r>
            <w:r w:rsidRPr="00845CC2">
              <w:rPr>
                <w:rFonts w:eastAsia="SimSun"/>
                <w:lang w:eastAsia="zh-CN"/>
              </w:rPr>
              <w:t xml:space="preserve">measurements, CSI feedback, power control, PDCCH/PUCCH/PUSCH/PDSCH repetition, s-DCI, m-DCI, SRS </w:t>
            </w:r>
            <w:r w:rsidRPr="00845CC2">
              <w:rPr>
                <w:rFonts w:eastAsia="SimSun"/>
                <w:lang w:eastAsia="zh-CN"/>
              </w:rPr>
              <w:lastRenderedPageBreak/>
              <w:t xml:space="preserve">transmission, TCI configuration, beam management, beam failure recovery, radio link monitoring, cell (re)selection, handover, initial access, </w:t>
            </w:r>
            <w:proofErr w:type="spellStart"/>
            <w:r w:rsidRPr="00845CC2">
              <w:rPr>
                <w:rFonts w:eastAsia="SimSun"/>
                <w:lang w:eastAsia="zh-CN"/>
              </w:rPr>
              <w:t>etc</w:t>
            </w:r>
            <w:proofErr w:type="spellEnd"/>
          </w:p>
          <w:p w14:paraId="788C4770" w14:textId="77777777" w:rsidR="00D33749" w:rsidRDefault="00D33749" w:rsidP="00D33749">
            <w:pPr>
              <w:pStyle w:val="BodyText"/>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389D82A8" w14:textId="77777777" w:rsidR="00D33749" w:rsidRPr="005E0E15" w:rsidRDefault="00D33749" w:rsidP="00D33749">
            <w:pPr>
              <w:pStyle w:val="BodyText"/>
              <w:numPr>
                <w:ilvl w:val="0"/>
                <w:numId w:val="68"/>
              </w:numPr>
              <w:spacing w:line="254" w:lineRule="auto"/>
              <w:jc w:val="left"/>
              <w:rPr>
                <w:sz w:val="22"/>
                <w:szCs w:val="22"/>
                <w:lang w:eastAsia="zh-CN"/>
              </w:rPr>
            </w:pPr>
            <w:r>
              <w:rPr>
                <w:sz w:val="22"/>
                <w:szCs w:val="22"/>
                <w:lang w:eastAsia="zh-CN"/>
              </w:rPr>
              <w:t>“</w:t>
            </w:r>
            <w:r w:rsidRPr="00981042">
              <w:rPr>
                <w:strike/>
                <w:sz w:val="22"/>
                <w:szCs w:val="22"/>
                <w:lang w:eastAsia="zh-CN"/>
              </w:rPr>
              <w:t>Dynamic adaptation of non-</w:t>
            </w:r>
            <w:proofErr w:type="spellStart"/>
            <w:r w:rsidRPr="00981042">
              <w:rPr>
                <w:strike/>
                <w:sz w:val="22"/>
                <w:szCs w:val="22"/>
                <w:lang w:eastAsia="zh-CN"/>
              </w:rPr>
              <w:t>colocated</w:t>
            </w:r>
            <w:proofErr w:type="spellEnd"/>
            <w:r w:rsidRPr="00981042">
              <w:rPr>
                <w:strike/>
                <w:sz w:val="22"/>
                <w:szCs w:val="22"/>
                <w:lang w:eastAsia="zh-CN"/>
              </w:rPr>
              <w:t xml:space="preserve"> antenna elements, such as different TRP.</w:t>
            </w:r>
            <w:r>
              <w:rPr>
                <w:sz w:val="22"/>
                <w:szCs w:val="22"/>
                <w:lang w:eastAsia="zh-CN"/>
              </w:rPr>
              <w:t>”</w:t>
            </w:r>
          </w:p>
          <w:p w14:paraId="1669B836" w14:textId="77777777" w:rsidR="00D33749" w:rsidRDefault="00D33749" w:rsidP="00D33749">
            <w:pPr>
              <w:pStyle w:val="BodyText"/>
              <w:spacing w:after="0"/>
              <w:rPr>
                <w:rFonts w:ascii="Times New Roman" w:hAnsi="Times New Roman" w:hint="eastAsia"/>
                <w:sz w:val="22"/>
                <w:szCs w:val="22"/>
                <w:lang w:eastAsia="zh-CN"/>
              </w:rPr>
            </w:pPr>
          </w:p>
        </w:tc>
      </w:tr>
    </w:tbl>
    <w:p w14:paraId="7BB325E7" w14:textId="77777777" w:rsidR="00501CA9" w:rsidRDefault="00501CA9">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lastRenderedPageBreak/>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3BEDA82C" w14:textId="77777777" w:rsidR="00501CA9" w:rsidRDefault="00520D5B">
      <w:pPr>
        <w:numPr>
          <w:ilvl w:val="3"/>
          <w:numId w:val="6"/>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3C0334DD" w14:textId="77777777" w:rsidR="00501CA9" w:rsidRDefault="00520D5B">
      <w:pPr>
        <w:numPr>
          <w:ilvl w:val="2"/>
          <w:numId w:val="6"/>
        </w:numPr>
        <w:spacing w:after="0"/>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lastRenderedPageBreak/>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The majority of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7EA31566" w14:textId="77777777" w:rsidR="00501CA9" w:rsidRDefault="00520D5B">
            <w:pPr>
              <w:numPr>
                <w:ilvl w:val="2"/>
                <w:numId w:val="11"/>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78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783" w:author="Editor" w:date="2022-09-23T11:34:00Z">
        <w:r>
          <w:delText xml:space="preserve">Support </w:delText>
        </w:r>
      </w:del>
      <w:del w:id="784" w:author="Editor" w:date="2022-09-21T15:06:00Z">
        <w:r>
          <w:delText xml:space="preserve"> </w:delText>
        </w:r>
      </w:del>
      <w:del w:id="785" w:author="Editor" w:date="2022-09-23T11:34:00Z">
        <w:r>
          <w:delText xml:space="preserve">of </w:delText>
        </w:r>
      </w:del>
      <w:r>
        <w:t xml:space="preserve">signaling of modified power ratio between CSI-RS and PDSCH/SSB or between SSB and CSI-RS </w:t>
      </w:r>
      <w:del w:id="786" w:author="Editor" w:date="2022-09-23T11:34:00Z">
        <w:r>
          <w:delText xml:space="preserve">are expected </w:delText>
        </w:r>
      </w:del>
      <w:r>
        <w:t xml:space="preserve">to provide adaptation of </w:t>
      </w:r>
      <w:del w:id="787" w:author="Editor" w:date="2022-09-21T15:14:00Z">
        <w:r>
          <w:delText xml:space="preserve">flexible </w:delText>
        </w:r>
      </w:del>
      <w:r>
        <w:t>power ratio values</w:t>
      </w:r>
      <w:del w:id="788"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789"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44BF64AD" w14:textId="77777777" w:rsidR="00501CA9" w:rsidRDefault="00520D5B">
      <w:pPr>
        <w:pStyle w:val="ListParagraph"/>
        <w:numPr>
          <w:ilvl w:val="1"/>
          <w:numId w:val="6"/>
        </w:numPr>
        <w:overflowPunct w:val="0"/>
        <w:snapToGrid w:val="0"/>
        <w:rPr>
          <w:del w:id="790" w:author="Editor" w:date="2022-09-23T11:35:00Z"/>
        </w:rPr>
      </w:pPr>
      <w:del w:id="791"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79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79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794" w:author="Editor" w:date="2022-09-23T11:34:00Z">
              <w:r>
                <w:rPr>
                  <w:rFonts w:ascii="New York" w:eastAsia="SimSun" w:hAnsi="New York"/>
                </w:rPr>
                <w:delText xml:space="preserve">Support </w:delText>
              </w:r>
            </w:del>
            <w:del w:id="795" w:author="Editor" w:date="2022-09-21T15:06:00Z">
              <w:r>
                <w:rPr>
                  <w:rFonts w:ascii="New York" w:eastAsia="SimSun" w:hAnsi="New York"/>
                </w:rPr>
                <w:delText xml:space="preserve"> </w:delText>
              </w:r>
            </w:del>
            <w:del w:id="796"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97"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98" w:author="Editor" w:date="2022-09-21T15:14:00Z">
              <w:r>
                <w:rPr>
                  <w:rFonts w:ascii="New York" w:eastAsia="SimSun" w:hAnsi="New York"/>
                </w:rPr>
                <w:delText xml:space="preserve">flexible </w:delText>
              </w:r>
            </w:del>
            <w:r>
              <w:rPr>
                <w:rFonts w:ascii="New York" w:eastAsia="SimSun" w:hAnsi="New York"/>
              </w:rPr>
              <w:t>power ratio values</w:t>
            </w:r>
            <w:del w:id="799"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7C07C2F" w14:textId="77777777" w:rsidR="00501CA9" w:rsidRDefault="00520D5B">
            <w:pPr>
              <w:pStyle w:val="ListParagraph"/>
              <w:numPr>
                <w:ilvl w:val="1"/>
                <w:numId w:val="6"/>
              </w:numPr>
              <w:overflowPunct w:val="0"/>
              <w:snapToGrid w:val="0"/>
              <w:rPr>
                <w:del w:id="800" w:author="Editor" w:date="2022-09-23T11:35:00Z"/>
                <w:strike/>
                <w:color w:val="0070C0"/>
              </w:rPr>
            </w:pPr>
            <w:del w:id="801"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lastRenderedPageBreak/>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lastRenderedPageBreak/>
              <w:t>Power model must 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802"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 xml:space="preserve">UE feedback information, </w:t>
            </w:r>
            <w:proofErr w:type="spellStart"/>
            <w:r>
              <w:t>e.g</w:t>
            </w:r>
            <w:proofErr w:type="spellEnd"/>
            <w:r>
              <w:t>, CSI reporting, power adjustment indication, etc.</w:t>
            </w:r>
          </w:p>
          <w:p w14:paraId="2532B8A8" w14:textId="77777777" w:rsidR="00501CA9" w:rsidRDefault="00520D5B">
            <w:pPr>
              <w:pStyle w:val="ListParagraph"/>
              <w:numPr>
                <w:ilvl w:val="1"/>
                <w:numId w:val="59"/>
              </w:numPr>
              <w:overflowPunct w:val="0"/>
              <w:snapToGrid w:val="0"/>
            </w:pPr>
            <w:ins w:id="803"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804"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805" w:author="Editor" w:date="2022-09-21T15:17:00Z">
        <w:r>
          <w:rPr>
            <w:rFonts w:ascii="Times New Roman" w:hAnsi="Times New Roman"/>
            <w:sz w:val="22"/>
            <w:szCs w:val="22"/>
            <w:lang w:eastAsia="zh-CN"/>
          </w:rPr>
          <w:delText xml:space="preserve">Transmission energy efficiency at the network can be potentially improved with </w:delText>
        </w:r>
      </w:del>
      <w:del w:id="806"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lastRenderedPageBreak/>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807"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808" w:author="Editor" w:date="2022-09-21T15:17:00Z">
        <w:r>
          <w:delText xml:space="preserve">Transmission energy efficiency at the network can be potentially improved with </w:delText>
        </w:r>
      </w:del>
      <w:del w:id="809"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810"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811" w:author="Editor" w:date="2022-09-21T15:17:00Z">
              <w:r>
                <w:rPr>
                  <w:rFonts w:ascii="New York" w:eastAsia="SimSun" w:hAnsi="New York"/>
                </w:rPr>
                <w:delText xml:space="preserve">Transmission energy efficiency at the network can be potentially improved with </w:delText>
              </w:r>
            </w:del>
            <w:del w:id="812"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5EA5FC76" w14:textId="77777777" w:rsidR="00501CA9" w:rsidRDefault="00520D5B">
            <w:pPr>
              <w:pStyle w:val="ListParagraph"/>
              <w:numPr>
                <w:ilvl w:val="2"/>
                <w:numId w:val="11"/>
              </w:numPr>
              <w:overflowPunct w:val="0"/>
              <w:snapToGrid w:val="0"/>
              <w:rPr>
                <w:rFonts w:ascii="New York" w:eastAsia="SimSun" w:hAnsi="New York" w:hint="eastAsia"/>
              </w:rPr>
            </w:pPr>
            <w:r>
              <w:rPr>
                <w:rFonts w:ascii="New York" w:eastAsia="SimSun" w:hAnsi="New York"/>
              </w:rPr>
              <w:t>The UE must be notified of the sub-carriers carrying the TR signal</w:t>
            </w:r>
            <w:del w:id="813"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814" w:author="Editor" w:date="2022-09-23T11:42:00Z"/>
          <w:rFonts w:ascii="Times New Roman" w:hAnsi="Times New Roman"/>
          <w:sz w:val="22"/>
          <w:szCs w:val="22"/>
          <w:lang w:eastAsia="zh-CN"/>
        </w:rPr>
      </w:pPr>
      <w:del w:id="8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816" w:author="Editor" w:date="2022-09-23T11:42:00Z"/>
          <w:rFonts w:ascii="Times New Roman" w:hAnsi="Times New Roman"/>
          <w:sz w:val="22"/>
          <w:szCs w:val="22"/>
          <w:lang w:eastAsia="zh-CN"/>
        </w:rPr>
      </w:pPr>
      <w:del w:id="817"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818" w:author="Editor" w:date="2022-09-23T11:42:00Z"/>
          <w:rFonts w:ascii="Times New Roman" w:hAnsi="Times New Roman"/>
          <w:sz w:val="22"/>
          <w:szCs w:val="22"/>
          <w:lang w:eastAsia="zh-CN"/>
        </w:rPr>
      </w:pPr>
      <w:del w:id="8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820" w:author="Editor" w:date="2022-09-23T11:42:00Z"/>
                <w:rFonts w:ascii="Times New Roman" w:hAnsi="Times New Roman"/>
                <w:sz w:val="22"/>
                <w:szCs w:val="22"/>
                <w:lang w:eastAsia="zh-CN"/>
              </w:rPr>
            </w:pPr>
            <w:del w:id="82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822" w:author="Editor" w:date="2022-09-23T11:42:00Z"/>
                <w:rFonts w:ascii="Times New Roman" w:hAnsi="Times New Roman"/>
                <w:sz w:val="22"/>
                <w:szCs w:val="22"/>
                <w:lang w:eastAsia="zh-CN"/>
              </w:rPr>
            </w:pPr>
            <w:del w:id="823"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824" w:author="Editor" w:date="2022-09-23T11:42:00Z"/>
                <w:rFonts w:ascii="Times New Roman" w:hAnsi="Times New Roman"/>
                <w:sz w:val="22"/>
                <w:szCs w:val="22"/>
                <w:lang w:eastAsia="zh-CN"/>
              </w:rPr>
            </w:pPr>
            <w:del w:id="82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 xml:space="preserve">This may include </w:t>
      </w:r>
      <w:proofErr w:type="gramStart"/>
      <w:r>
        <w:rPr>
          <w:rFonts w:eastAsia="SimSun"/>
          <w:color w:val="C00000"/>
          <w:u w:val="single"/>
          <w:lang w:eastAsia="zh-CN"/>
        </w:rPr>
        <w:t>resource based</w:t>
      </w:r>
      <w:proofErr w:type="gramEnd"/>
      <w:r>
        <w:rPr>
          <w:rFonts w:eastAsia="SimSun"/>
          <w:color w:val="C00000"/>
          <w:u w:val="single"/>
          <w:lang w:eastAsia="zh-CN"/>
        </w:rPr>
        <w:t xml:space="preserve"> variation of DL power for various signals &amp; channels</w:t>
      </w:r>
    </w:p>
    <w:p w14:paraId="7FC88316" w14:textId="77777777" w:rsidR="00501CA9" w:rsidRDefault="00520D5B">
      <w:pPr>
        <w:pStyle w:val="ListParagraph"/>
        <w:numPr>
          <w:ilvl w:val="1"/>
          <w:numId w:val="6"/>
        </w:numPr>
        <w:overflowPunct w:val="0"/>
        <w:snapToGrid w:val="0"/>
      </w:pPr>
      <w:r>
        <w:lastRenderedPageBreak/>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381660F" w14:textId="77777777" w:rsidR="00501CA9" w:rsidRDefault="00520D5B">
      <w:pPr>
        <w:pStyle w:val="ListParagraph"/>
        <w:numPr>
          <w:ilvl w:val="2"/>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lastRenderedPageBreak/>
        <w:t xml:space="preserve">channel aware tone reservation that </w:t>
      </w:r>
      <w:proofErr w:type="gramStart"/>
      <w:r>
        <w:t>decrease</w:t>
      </w:r>
      <w:proofErr w:type="gramEnd"/>
      <w:r>
        <w:t xml:space="preserv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0AFD50B3"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826" w:author="Seonwook Kim2" w:date="2022-10-13T20:54:00Z"/>
                <w:rFonts w:eastAsia="SimSun"/>
                <w:lang w:eastAsia="zh-CN"/>
              </w:rPr>
            </w:pPr>
            <w:del w:id="827"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828" w:author="Seonwook Kim2" w:date="2022-10-13T20:52:00Z"/>
                <w:rFonts w:eastAsia="SimSun"/>
                <w:lang w:eastAsia="zh-CN"/>
              </w:rPr>
            </w:pPr>
            <w:proofErr w:type="spellStart"/>
            <w:ins w:id="829"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830"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831" w:author="Seonwook Kim2" w:date="2022-10-13T20:52:00Z"/>
              </w:rPr>
            </w:pPr>
            <w:del w:id="832"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64FC019C" w14:textId="77777777" w:rsidR="00501CA9" w:rsidRDefault="00520D5B">
            <w:pPr>
              <w:pStyle w:val="BodyText"/>
              <w:spacing w:after="0"/>
              <w:rPr>
                <w:rFonts w:ascii="Times New Roman" w:hAnsi="Times New Roman"/>
                <w:sz w:val="22"/>
                <w:szCs w:val="22"/>
                <w:lang w:eastAsia="zh-CN"/>
              </w:rPr>
            </w:pPr>
            <w:commentRangeStart w:id="833"/>
            <w:r>
              <w:rPr>
                <w:strike/>
              </w:rPr>
              <w:t>The linear reduction of PAE (power added efficiency) when Tx power reduction should be included in the scaling of the power model.</w:t>
            </w:r>
            <w:commentRangeEnd w:id="833"/>
            <w:r>
              <w:commentReference w:id="833"/>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w:t>
            </w:r>
            <w:proofErr w:type="gramStart"/>
            <w:r>
              <w:rPr>
                <w:lang w:eastAsia="zh-CN"/>
              </w:rPr>
              <w:t>based</w:t>
            </w:r>
            <w:proofErr w:type="gramEnd"/>
            <w:r>
              <w:rPr>
                <w:lang w:eastAsia="zh-CN"/>
              </w:rPr>
              <w:t xml:space="preserve">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 xml:space="preserve">nothing to do with solution part and no need to be part of agreement. Suggest </w:t>
            </w:r>
            <w:proofErr w:type="gramStart"/>
            <w:r>
              <w:t>to remove</w:t>
            </w:r>
            <w:proofErr w:type="gramEnd"/>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the description of techniques and potential enhancements are mixed together. We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w:t>
            </w:r>
            <w:proofErr w:type="spellStart"/>
            <w:r>
              <w:rPr>
                <w:color w:val="002060"/>
                <w:lang w:eastAsia="zh-CN"/>
              </w:rPr>
              <w:t>gNB</w:t>
            </w:r>
            <w:proofErr w:type="spellEnd"/>
            <w:r>
              <w:rPr>
                <w:color w:val="002060"/>
                <w:lang w:eastAsia="zh-CN"/>
              </w:rPr>
              <w:t xml:space="preserve"> to dynamically adjust the transmit power of one or multiple downlink signals/channels. The technique will be applicable to PDSCH. </w:t>
            </w:r>
            <w:proofErr w:type="spellStart"/>
            <w:proofErr w:type="gramStart"/>
            <w:r>
              <w:rPr>
                <w:color w:val="002060"/>
                <w:lang w:eastAsia="zh-CN"/>
              </w:rPr>
              <w:t>Beside</w:t>
            </w:r>
            <w:proofErr w:type="spellEnd"/>
            <w:r>
              <w:rPr>
                <w:color w:val="002060"/>
                <w:lang w:eastAsia="zh-CN"/>
              </w:rPr>
              <w:t>,</w:t>
            </w:r>
            <w:proofErr w:type="gramEnd"/>
            <w:r>
              <w:rPr>
                <w:color w:val="002060"/>
                <w:lang w:eastAsia="zh-CN"/>
              </w:rPr>
              <w:t xml:space="preserv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 xml:space="preserve">(if dynamic transmission power adaptation is applicable to reference signal </w:t>
            </w:r>
            <w:proofErr w:type="gramStart"/>
            <w:r>
              <w:rPr>
                <w:rFonts w:eastAsia="SimSun"/>
                <w:color w:val="002060"/>
                <w:lang w:eastAsia="zh-CN"/>
              </w:rPr>
              <w:t>resources)</w:t>
            </w:r>
            <w:r>
              <w:rPr>
                <w:rFonts w:eastAsia="SimSun"/>
                <w:strike/>
                <w:color w:val="002060"/>
                <w:lang w:eastAsia="zh-CN"/>
              </w:rPr>
              <w:t>which</w:t>
            </w:r>
            <w:proofErr w:type="gramEnd"/>
            <w:r>
              <w:rPr>
                <w:rFonts w:eastAsia="SimSun"/>
                <w:strike/>
                <w:color w:val="002060"/>
                <w:lang w:eastAsia="zh-CN"/>
              </w:rPr>
              <w:t xml:space="preserve">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 xml:space="preserve">Enhanced CSI report, e.g.  report multiple CSI, and each corresponds to a different power </w:t>
            </w:r>
            <w:proofErr w:type="gramStart"/>
            <w:r>
              <w:rPr>
                <w:color w:val="002060"/>
                <w:lang w:eastAsia="zh-CN"/>
              </w:rPr>
              <w:t>offset(</w:t>
            </w:r>
            <w:proofErr w:type="gramEnd"/>
            <w:r>
              <w:rPr>
                <w:color w:val="002060"/>
                <w:lang w:eastAsia="zh-CN"/>
              </w:rPr>
              <w: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15EDE" w14:textId="77777777" w:rsidR="00501CA9" w:rsidRDefault="00520D5B">
            <w:pPr>
              <w:pStyle w:val="ListParagraph"/>
              <w:numPr>
                <w:ilvl w:val="2"/>
                <w:numId w:val="62"/>
              </w:numPr>
              <w:snapToGrid w:val="0"/>
            </w:pPr>
            <w:r>
              <w:lastRenderedPageBreak/>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 xml:space="preserve">RRC-based or MAC-CE based or by other physical layer </w:t>
            </w:r>
            <w:proofErr w:type="spellStart"/>
            <w:proofErr w:type="gramStart"/>
            <w:r>
              <w:rPr>
                <w:rFonts w:eastAsia="SimSun"/>
                <w:strike/>
                <w:color w:val="FF0000"/>
                <w:lang w:eastAsia="zh-CN"/>
              </w:rPr>
              <w:t>indication</w:t>
            </w:r>
            <w:r>
              <w:rPr>
                <w:rFonts w:eastAsia="SimSun" w:hint="eastAsia"/>
                <w:color w:val="FF0000"/>
                <w:lang w:eastAsia="zh-CN"/>
              </w:rPr>
              <w:t>,</w:t>
            </w:r>
            <w:r>
              <w:rPr>
                <w:rFonts w:eastAsia="SimSun"/>
                <w:color w:val="FF0000"/>
                <w:lang w:eastAsia="zh-CN"/>
              </w:rPr>
              <w:t>group</w:t>
            </w:r>
            <w:proofErr w:type="spellEnd"/>
            <w:proofErr w:type="gramEnd"/>
            <w:r>
              <w:rPr>
                <w:rFonts w:eastAsia="SimSun"/>
                <w:color w:val="FF0000"/>
                <w:lang w:eastAsia="zh-CN"/>
              </w:rPr>
              <w:t>-based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r w:rsidR="00A146C2" w14:paraId="64418C40" w14:textId="77777777">
        <w:tc>
          <w:tcPr>
            <w:tcW w:w="1704" w:type="dxa"/>
          </w:tcPr>
          <w:p w14:paraId="09695300" w14:textId="497102DD" w:rsidR="00A146C2" w:rsidRDefault="00A146C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Nokia/NSB</w:t>
            </w:r>
          </w:p>
        </w:tc>
        <w:tc>
          <w:tcPr>
            <w:tcW w:w="7646" w:type="dxa"/>
          </w:tcPr>
          <w:p w14:paraId="1AF014EC" w14:textId="10AF84E2" w:rsidR="00A146C2" w:rsidRDefault="00A146C2">
            <w:pPr>
              <w:pStyle w:val="BodyText"/>
              <w:overflowPunct w:val="0"/>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sidRPr="002168DD">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w:t>
            </w:r>
            <w:r w:rsidRPr="00A146C2">
              <w:rPr>
                <w:rFonts w:ascii="Times New Roman" w:hAnsi="Times New Roman"/>
                <w:sz w:val="22"/>
                <w:szCs w:val="22"/>
                <w:lang w:eastAsia="zh-CN"/>
              </w:rPr>
              <w:t xml:space="preserve">s </w:t>
            </w:r>
            <w:r>
              <w:rPr>
                <w:rFonts w:ascii="Times New Roman" w:hAnsi="Times New Roman"/>
                <w:sz w:val="22"/>
                <w:szCs w:val="22"/>
                <w:lang w:eastAsia="zh-CN"/>
              </w:rPr>
              <w:t>presented</w:t>
            </w:r>
            <w:r w:rsidRPr="00A146C2">
              <w:rPr>
                <w:rFonts w:ascii="Times New Roman" w:hAnsi="Times New Roman"/>
                <w:sz w:val="22"/>
                <w:szCs w:val="22"/>
                <w:lang w:eastAsia="zh-CN"/>
              </w:rPr>
              <w:t xml:space="preserve"> in our </w:t>
            </w:r>
            <w:proofErr w:type="spellStart"/>
            <w:r w:rsidRPr="00A146C2">
              <w:rPr>
                <w:rFonts w:ascii="Times New Roman" w:hAnsi="Times New Roman"/>
                <w:sz w:val="22"/>
                <w:szCs w:val="22"/>
                <w:lang w:eastAsia="zh-CN"/>
              </w:rPr>
              <w:t>Tdoc</w:t>
            </w:r>
            <w:proofErr w:type="spellEnd"/>
            <w:r w:rsidRPr="00A146C2">
              <w:rPr>
                <w:rFonts w:ascii="Times New Roman" w:hAnsi="Times New Roman"/>
                <w:sz w:val="22"/>
                <w:szCs w:val="22"/>
                <w:lang w:eastAsia="zh-CN"/>
              </w:rPr>
              <w:t xml:space="preserve"> R1-2203225</w:t>
            </w:r>
            <w:r>
              <w:rPr>
                <w:rFonts w:ascii="Times New Roman" w:hAnsi="Times New Roman"/>
                <w:sz w:val="22"/>
                <w:szCs w:val="22"/>
                <w:lang w:eastAsia="zh-CN"/>
              </w:rPr>
              <w:t>:</w:t>
            </w:r>
          </w:p>
          <w:p w14:paraId="16B0DC5B" w14:textId="77777777" w:rsidR="00A146C2" w:rsidRDefault="00A146C2" w:rsidP="00A146C2">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1A0251D3" w14:textId="77777777" w:rsidR="00A146C2" w:rsidRDefault="00A146C2" w:rsidP="00A146C2">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1F2A50A0" w14:textId="77777777"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sidRPr="00A146C2">
              <w:rPr>
                <w:rFonts w:ascii="Times New Roman" w:hAnsi="Times New Roman"/>
                <w:color w:val="FF0000"/>
                <w:sz w:val="22"/>
                <w:szCs w:val="22"/>
                <w:lang w:eastAsia="zh-CN"/>
              </w:rPr>
              <w:t>gNB</w:t>
            </w:r>
            <w:proofErr w:type="spellEnd"/>
            <w:r w:rsidRPr="00A146C2">
              <w:rPr>
                <w:rFonts w:ascii="Times New Roman" w:hAnsi="Times New Roman"/>
                <w:color w:val="FF0000"/>
                <w:sz w:val="22"/>
                <w:szCs w:val="22"/>
                <w:lang w:eastAsia="zh-CN"/>
              </w:rPr>
              <w:t xml:space="preserve"> may configure the DL transmitted EPRE of PBCH data, PBCH DM-RS, and SSS within a cell with the parameter ss-PBCH-</w:t>
            </w:r>
            <w:proofErr w:type="spellStart"/>
            <w:r w:rsidRPr="00A146C2">
              <w:rPr>
                <w:rFonts w:ascii="Times New Roman" w:hAnsi="Times New Roman"/>
                <w:color w:val="FF0000"/>
                <w:sz w:val="22"/>
                <w:szCs w:val="22"/>
                <w:lang w:eastAsia="zh-CN"/>
              </w:rPr>
              <w:t>BlockPower</w:t>
            </w:r>
            <w:proofErr w:type="spellEnd"/>
            <w:r w:rsidRPr="00A146C2">
              <w:rPr>
                <w:rFonts w:ascii="Times New Roman" w:hAnsi="Times New Roman"/>
                <w:color w:val="FF0000"/>
                <w:sz w:val="22"/>
                <w:szCs w:val="22"/>
                <w:lang w:eastAsia="zh-CN"/>
              </w:rPr>
              <w:t xml:space="preserve"> via </w:t>
            </w:r>
            <w:proofErr w:type="spellStart"/>
            <w:r w:rsidRPr="00A146C2">
              <w:rPr>
                <w:rFonts w:ascii="Times New Roman" w:hAnsi="Times New Roman"/>
                <w:color w:val="FF0000"/>
                <w:sz w:val="22"/>
                <w:szCs w:val="22"/>
                <w:lang w:eastAsia="zh-CN"/>
              </w:rPr>
              <w:t>ServingCellConfigCommon</w:t>
            </w:r>
            <w:proofErr w:type="spellEnd"/>
            <w:r w:rsidRPr="00A146C2">
              <w:rPr>
                <w:rFonts w:ascii="Times New Roman" w:hAnsi="Times New Roman"/>
                <w:color w:val="FF0000"/>
                <w:sz w:val="22"/>
                <w:szCs w:val="22"/>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sidRPr="00A146C2">
              <w:rPr>
                <w:rFonts w:ascii="Times New Roman" w:hAnsi="Times New Roman"/>
                <w:color w:val="FF0000"/>
                <w:sz w:val="22"/>
                <w:szCs w:val="22"/>
                <w:lang w:eastAsia="zh-CN"/>
              </w:rPr>
              <w:t>BlockPower</w:t>
            </w:r>
            <w:proofErr w:type="spellEnd"/>
            <w:r w:rsidRPr="00A146C2">
              <w:rPr>
                <w:rFonts w:ascii="Times New Roman" w:hAnsi="Times New Roman"/>
                <w:color w:val="FF0000"/>
                <w:sz w:val="22"/>
                <w:szCs w:val="22"/>
                <w:lang w:eastAsia="zh-CN"/>
              </w:rPr>
              <w:t xml:space="preserve">. </w:t>
            </w:r>
          </w:p>
          <w:p w14:paraId="3563D0C9" w14:textId="77777777"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 xml:space="preserve">As specified in TS38.214, for the EPRE of non-zero power (NZP) CSI-RS, it is determined by the network configured parameter </w:t>
            </w:r>
            <w:proofErr w:type="spellStart"/>
            <w:r w:rsidRPr="00A146C2">
              <w:rPr>
                <w:rFonts w:ascii="Times New Roman" w:hAnsi="Times New Roman"/>
                <w:color w:val="FF0000"/>
                <w:sz w:val="22"/>
                <w:szCs w:val="22"/>
                <w:lang w:eastAsia="zh-CN"/>
              </w:rPr>
              <w:t>powerControlOffsetSS</w:t>
            </w:r>
            <w:proofErr w:type="spellEnd"/>
            <w:r w:rsidRPr="00A146C2">
              <w:rPr>
                <w:rFonts w:ascii="Times New Roman" w:hAnsi="Times New Roman"/>
                <w:color w:val="FF0000"/>
                <w:sz w:val="22"/>
                <w:szCs w:val="22"/>
                <w:lang w:eastAsia="zh-CN"/>
              </w:rPr>
              <w:t>, which is a power offset, on top of the configured value of ss-PBCH-</w:t>
            </w:r>
            <w:proofErr w:type="spellStart"/>
            <w:r w:rsidRPr="00A146C2">
              <w:rPr>
                <w:rFonts w:ascii="Times New Roman" w:hAnsi="Times New Roman"/>
                <w:color w:val="FF0000"/>
                <w:sz w:val="22"/>
                <w:szCs w:val="22"/>
                <w:lang w:eastAsia="zh-CN"/>
              </w:rPr>
              <w:t>BlockPower</w:t>
            </w:r>
            <w:proofErr w:type="spellEnd"/>
            <w:r w:rsidRPr="00A146C2">
              <w:rPr>
                <w:rFonts w:ascii="Times New Roman" w:hAnsi="Times New Roman"/>
                <w:color w:val="FF0000"/>
                <w:sz w:val="22"/>
                <w:szCs w:val="22"/>
                <w:lang w:eastAsia="zh-CN"/>
              </w:rPr>
              <w:t xml:space="preserve">. The value </w:t>
            </w:r>
            <w:r w:rsidRPr="00A146C2">
              <w:rPr>
                <w:rFonts w:ascii="Times New Roman" w:hAnsi="Times New Roman"/>
                <w:color w:val="FF0000"/>
                <w:sz w:val="22"/>
                <w:szCs w:val="22"/>
                <w:lang w:eastAsia="zh-CN"/>
              </w:rPr>
              <w:lastRenderedPageBreak/>
              <w:t xml:space="preserve">range of </w:t>
            </w:r>
            <w:proofErr w:type="spellStart"/>
            <w:r w:rsidRPr="00A146C2">
              <w:rPr>
                <w:rFonts w:ascii="Times New Roman" w:hAnsi="Times New Roman"/>
                <w:color w:val="FF0000"/>
                <w:sz w:val="22"/>
                <w:szCs w:val="22"/>
                <w:lang w:eastAsia="zh-CN"/>
              </w:rPr>
              <w:t>powerControlOffsetSS</w:t>
            </w:r>
            <w:proofErr w:type="spellEnd"/>
            <w:r w:rsidRPr="00A146C2">
              <w:rPr>
                <w:rFonts w:ascii="Times New Roman" w:hAnsi="Times New Roman"/>
                <w:color w:val="FF0000"/>
                <w:sz w:val="22"/>
                <w:szCs w:val="22"/>
                <w:lang w:eastAsia="zh-CN"/>
              </w:rPr>
              <w:t xml:space="preserve"> can be semi-statically configured of either -3db, 0db, 3db, or 6db according to TS38.331.</w:t>
            </w:r>
          </w:p>
          <w:p w14:paraId="168C1290" w14:textId="514D6D82"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sidRPr="00A146C2">
              <w:rPr>
                <w:rFonts w:ascii="Times New Roman" w:hAnsi="Times New Roman"/>
                <w:color w:val="FF0000"/>
                <w:sz w:val="22"/>
                <w:szCs w:val="22"/>
                <w:lang w:eastAsia="zh-CN"/>
              </w:rPr>
              <w:t>epre</w:t>
            </w:r>
            <w:proofErr w:type="spellEnd"/>
            <w:r w:rsidRPr="00A146C2">
              <w:rPr>
                <w:rFonts w:ascii="Times New Roman" w:hAnsi="Times New Roman"/>
                <w:color w:val="FF0000"/>
                <w:sz w:val="22"/>
                <w:szCs w:val="22"/>
                <w:lang w:eastAsia="zh-CN"/>
              </w:rPr>
              <w:t>-Ratio if configured by higher layer.</w:t>
            </w:r>
          </w:p>
          <w:p w14:paraId="28A1DA54" w14:textId="5D656978" w:rsidR="00A146C2" w:rsidRDefault="00A146C2">
            <w:pPr>
              <w:pStyle w:val="BodyText"/>
              <w:overflowPunct w:val="0"/>
              <w:spacing w:after="0"/>
              <w:rPr>
                <w:rFonts w:ascii="Times New Roman" w:hAnsi="Times New Roman" w:hint="eastAsia"/>
                <w:sz w:val="22"/>
                <w:szCs w:val="22"/>
                <w:lang w:eastAsia="zh-CN"/>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w:t>
            </w:r>
            <w:proofErr w:type="spellStart"/>
            <w:r>
              <w:rPr>
                <w:rFonts w:ascii="Times New Roman" w:hAnsi="Times New Roman"/>
                <w:color w:val="0070C0"/>
                <w:sz w:val="22"/>
                <w:szCs w:val="22"/>
                <w:lang w:val="fr-FR" w:eastAsia="zh-CN"/>
              </w:rPr>
              <w:t>distortion</w:t>
            </w:r>
            <w:proofErr w:type="spellEnd"/>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w:t>
            </w:r>
            <w:proofErr w:type="gramStart"/>
            <w:r w:rsidRPr="00CE5D47">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suggest to remove the [] brackets around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 xml:space="preserve">Signaling for reporting assistance information for </w:t>
            </w:r>
            <w:proofErr w:type="spellStart"/>
            <w:r w:rsidRPr="00DA6F67">
              <w:rPr>
                <w:rFonts w:ascii="Times New Roman" w:hAnsi="Times New Roman"/>
                <w:color w:val="FF0000"/>
                <w:sz w:val="22"/>
                <w:szCs w:val="22"/>
              </w:rPr>
              <w:t>gNB</w:t>
            </w:r>
            <w:proofErr w:type="spellEnd"/>
            <w:r w:rsidRPr="00DA6F67">
              <w:rPr>
                <w:rFonts w:ascii="Times New Roman" w:hAnsi="Times New Roman"/>
                <w:color w:val="FF0000"/>
                <w:sz w:val="22"/>
                <w:szCs w:val="22"/>
              </w:rPr>
              <w:t xml:space="preserve"> digital pre-distortion, and indication to the UE of whether it needs to apply non-linear equalization for a transmission.</w:t>
            </w:r>
          </w:p>
        </w:tc>
      </w:tr>
      <w:tr w:rsidR="002E774E" w14:paraId="735FF148" w14:textId="77777777" w:rsidTr="00DA6F67">
        <w:tc>
          <w:tcPr>
            <w:tcW w:w="1704" w:type="dxa"/>
          </w:tcPr>
          <w:p w14:paraId="0A88ED83" w14:textId="3F0E09E7" w:rsidR="002E774E" w:rsidRDefault="002E774E"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256DC868" w14:textId="77777777" w:rsidR="002E774E" w:rsidRP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As per our understanding, the PA and DPD adaptation are more significant in FR2.</w:t>
            </w:r>
          </w:p>
          <w:p w14:paraId="7FADFB4B" w14:textId="76973B3E" w:rsidR="002E774E" w:rsidRP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lastRenderedPageBreak/>
              <w:t>The enhancements required for correction of the non-line</w:t>
            </w:r>
            <w:r>
              <w:rPr>
                <w:rFonts w:ascii="Times New Roman" w:eastAsiaTheme="minorEastAsia" w:hAnsi="Times New Roman"/>
                <w:sz w:val="22"/>
                <w:szCs w:val="22"/>
                <w:lang w:eastAsia="ko-KR"/>
              </w:rPr>
              <w:t>a</w:t>
            </w:r>
            <w:r w:rsidRPr="002E774E">
              <w:rPr>
                <w:rFonts w:ascii="Times New Roman" w:eastAsiaTheme="minorEastAsia" w:hAnsi="Times New Roman"/>
                <w:sz w:val="22"/>
                <w:szCs w:val="22"/>
                <w:lang w:eastAsia="ko-KR"/>
              </w:rPr>
              <w:t>rity of PA should be handled by the circuitry and the associated intelligence.</w:t>
            </w:r>
          </w:p>
          <w:p w14:paraId="420C77E2" w14:textId="508E7151" w:rsid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We should aim to keep the impact on the UE minimal and hence avoid any specification impact.</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rsidTr="009E2C86">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rsidTr="009E2C86">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rsidTr="009E2C86">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rsidTr="009E2C86">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 order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501CA9" w14:paraId="349EB16C" w14:textId="77777777" w:rsidTr="009E2C86">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rsidTr="009E2C86">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461CE9F8" w14:textId="77777777" w:rsidTr="009E2C86">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F1FC96" w14:textId="77777777" w:rsidR="00501CA9" w:rsidRDefault="00520D5B">
            <w:pPr>
              <w:pStyle w:val="ListParagraph"/>
              <w:numPr>
                <w:ilvl w:val="1"/>
                <w:numId w:val="28"/>
              </w:numPr>
              <w:snapToGrid w:val="0"/>
              <w:rPr>
                <w:sz w:val="21"/>
                <w:szCs w:val="21"/>
                <w:lang w:eastAsia="zh-CN"/>
              </w:rPr>
            </w:pPr>
            <w:commentRangeStart w:id="834"/>
            <w:r>
              <w:rPr>
                <w:strike/>
                <w:color w:val="002060"/>
              </w:rPr>
              <w:t xml:space="preserve">channel </w:t>
            </w:r>
            <w:commentRangeEnd w:id="834"/>
            <w:r>
              <w:rPr>
                <w:rStyle w:val="CommentReference"/>
                <w:rFonts w:eastAsia="SimSun"/>
                <w:lang w:eastAsia="zh-CN"/>
              </w:rPr>
              <w:commentReference w:id="834"/>
            </w:r>
            <w:r>
              <w:rPr>
                <w:strike/>
                <w:color w:val="002060"/>
              </w:rPr>
              <w:t>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w:t>
            </w:r>
            <w:r>
              <w:rPr>
                <w:rFonts w:ascii="Times New Roman" w:hAnsi="Times New Roman"/>
                <w:sz w:val="22"/>
                <w:szCs w:val="22"/>
                <w:lang w:eastAsia="zh-CN"/>
              </w:rPr>
              <w:lastRenderedPageBreak/>
              <w:t xml:space="preserve">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rsidTr="009E2C86">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r w:rsidR="009E2C86" w14:paraId="347E8C03" w14:textId="77777777" w:rsidTr="009E2C86">
        <w:tc>
          <w:tcPr>
            <w:tcW w:w="1704" w:type="dxa"/>
          </w:tcPr>
          <w:p w14:paraId="6F43DBB6" w14:textId="19FF8B06" w:rsidR="009E2C86" w:rsidRDefault="009E2C86"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w:t>
            </w:r>
            <w:r w:rsidR="00F709C6">
              <w:rPr>
                <w:rFonts w:ascii="Times New Roman" w:hAnsi="Times New Roman"/>
                <w:sz w:val="22"/>
                <w:szCs w:val="22"/>
                <w:lang w:eastAsia="zh-CN"/>
              </w:rPr>
              <w:t>4</w:t>
            </w:r>
          </w:p>
        </w:tc>
        <w:tc>
          <w:tcPr>
            <w:tcW w:w="7646" w:type="dxa"/>
          </w:tcPr>
          <w:p w14:paraId="1950D65F"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CBABA"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2DD43E99" w14:textId="6D8F71A0"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sidRPr="00565E3A">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select the tones anywhere it chooses, and notification to the UEs may not be needed (provided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of the scheduling with constraints).</w:t>
            </w:r>
            <w:r w:rsidR="00E06567">
              <w:rPr>
                <w:rFonts w:ascii="Times New Roman" w:hAnsi="Times New Roman"/>
                <w:sz w:val="22"/>
                <w:szCs w:val="22"/>
                <w:lang w:eastAsia="zh-CN"/>
              </w:rPr>
              <w:t xml:space="preserve"> </w:t>
            </w:r>
          </w:p>
          <w:p w14:paraId="427242EE" w14:textId="32D8B3AB" w:rsidR="00F709C6" w:rsidRDefault="009E2C86" w:rsidP="00F709C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sidRPr="00E06567">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t>
            </w:r>
            <w:r w:rsidR="00E06567">
              <w:rPr>
                <w:rFonts w:ascii="Times New Roman" w:hAnsi="Times New Roman"/>
                <w:sz w:val="22"/>
                <w:szCs w:val="22"/>
                <w:lang w:eastAsia="zh-CN"/>
              </w:rPr>
              <w:t>wording needs to stay unchanged</w:t>
            </w:r>
            <w:r>
              <w:rPr>
                <w:rFonts w:ascii="Times New Roman" w:hAnsi="Times New Roman"/>
                <w:sz w:val="22"/>
                <w:szCs w:val="22"/>
                <w:lang w:eastAsia="zh-CN"/>
              </w:rPr>
              <w:t xml:space="preserve">, as </w:t>
            </w:r>
            <w:r w:rsidR="00E06567">
              <w:rPr>
                <w:rFonts w:ascii="Times New Roman" w:hAnsi="Times New Roman"/>
                <w:sz w:val="22"/>
                <w:szCs w:val="22"/>
                <w:lang w:eastAsia="zh-CN"/>
              </w:rPr>
              <w:t>a technique</w:t>
            </w:r>
            <w:r>
              <w:rPr>
                <w:rFonts w:ascii="Times New Roman" w:hAnsi="Times New Roman"/>
                <w:sz w:val="22"/>
                <w:szCs w:val="22"/>
                <w:lang w:eastAsia="zh-CN"/>
              </w:rPr>
              <w:t xml:space="preserve"> </w:t>
            </w:r>
            <w:r w:rsidR="00E06567">
              <w:rPr>
                <w:rFonts w:ascii="Times New Roman" w:hAnsi="Times New Roman"/>
                <w:sz w:val="22"/>
                <w:szCs w:val="22"/>
                <w:lang w:eastAsia="zh-CN"/>
              </w:rPr>
              <w:t>mandating</w:t>
            </w:r>
            <w:r>
              <w:rPr>
                <w:rFonts w:ascii="Times New Roman" w:hAnsi="Times New Roman"/>
                <w:sz w:val="22"/>
                <w:szCs w:val="22"/>
                <w:lang w:eastAsia="zh-CN"/>
              </w:rPr>
              <w:t xml:space="preserve"> </w:t>
            </w:r>
            <w:r w:rsidR="00E06567">
              <w:rPr>
                <w:rFonts w:ascii="Times New Roman" w:hAnsi="Times New Roman"/>
                <w:sz w:val="22"/>
                <w:szCs w:val="22"/>
                <w:lang w:eastAsia="zh-CN"/>
              </w:rPr>
              <w:t>signaling to the UEs</w:t>
            </w:r>
            <w:r>
              <w:rPr>
                <w:rFonts w:ascii="Times New Roman" w:hAnsi="Times New Roman"/>
                <w:sz w:val="22"/>
                <w:szCs w:val="22"/>
                <w:lang w:eastAsia="zh-CN"/>
              </w:rPr>
              <w:t xml:space="preserve"> as explained thoroughly in QCOM2 (in overview, background and </w:t>
            </w:r>
            <w:r w:rsidRPr="00FC4F2C">
              <w:rPr>
                <w:rFonts w:ascii="Times New Roman" w:hAnsi="Times New Roman"/>
                <w:sz w:val="22"/>
                <w:szCs w:val="22"/>
                <w:lang w:eastAsia="zh-CN"/>
              </w:rPr>
              <w:t>Potential specification impacts)</w:t>
            </w:r>
            <w:r w:rsidR="00F709C6">
              <w:rPr>
                <w:rFonts w:ascii="Times New Roman" w:hAnsi="Times New Roman"/>
                <w:sz w:val="22"/>
                <w:szCs w:val="22"/>
                <w:lang w:eastAsia="zh-CN"/>
              </w:rPr>
              <w:t xml:space="preserve">, and also captured in Interdigital comment on </w:t>
            </w:r>
            <w:r w:rsidR="00F709C6" w:rsidRPr="0003142A">
              <w:rPr>
                <w:rFonts w:ascii="Times New Roman" w:eastAsiaTheme="minorEastAsia" w:hAnsi="Times New Roman"/>
                <w:sz w:val="22"/>
                <w:szCs w:val="22"/>
                <w:lang w:eastAsia="ko-KR"/>
              </w:rPr>
              <w:t>Potential specification impact</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14E10C95" w14:textId="51605FEA" w:rsidR="00501CA9" w:rsidRPr="00447EA2" w:rsidRDefault="00520D5B" w:rsidP="00447EA2">
            <w:pPr>
              <w:spacing w:after="120"/>
              <w:rPr>
                <w:u w:val="single"/>
                <w:lang w:eastAsia="zh-CN"/>
              </w:rPr>
            </w:pPr>
            <w:r>
              <w:rPr>
                <w:lang w:eastAsia="zh-CN"/>
              </w:rPr>
              <w:t xml:space="preserve">PA Input Power Bias ("input backoff”) Adaptation is activated only in case of zero or very low load. In zero load case, the </w:t>
            </w:r>
            <w:proofErr w:type="spellStart"/>
            <w:r>
              <w:rPr>
                <w:lang w:eastAsia="zh-CN"/>
              </w:rPr>
              <w:t>gNB</w:t>
            </w:r>
            <w:proofErr w:type="spellEnd"/>
            <w:r>
              <w:rPr>
                <w:lang w:eastAsia="zh-CN"/>
              </w:rPr>
              <w:t xml:space="preserve">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rsidR="00447EA2" w14:paraId="5CE45885" w14:textId="77777777">
        <w:tc>
          <w:tcPr>
            <w:tcW w:w="1704" w:type="dxa"/>
          </w:tcPr>
          <w:p w14:paraId="1C1168E1" w14:textId="44739C9B" w:rsidR="00447EA2" w:rsidRDefault="00447EA2" w:rsidP="00447EA2">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14:paraId="224BBD01" w14:textId="77777777" w:rsidR="00447EA2" w:rsidRDefault="00447EA2" w:rsidP="00447EA2">
            <w:pPr>
              <w:pStyle w:val="BodyText"/>
              <w:numPr>
                <w:ilvl w:val="0"/>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sidRPr="00097731">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sidRPr="00671084">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4E9E88E8"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sidRPr="0037130A">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sidRPr="0037130A">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sidRPr="0037130A">
              <w:rPr>
                <w:rFonts w:ascii="Times New Roman" w:hAnsi="Times New Roman"/>
                <w:dstrike/>
                <w:color w:val="7030A0"/>
                <w:sz w:val="22"/>
                <w:szCs w:val="22"/>
                <w:lang w:eastAsia="zh-CN"/>
              </w:rPr>
              <w:t xml:space="preserve">no or </w:t>
            </w:r>
            <w:r w:rsidRPr="004872D4">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32F7194E"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Background:</w:t>
            </w:r>
          </w:p>
          <w:p w14:paraId="4C9283D3" w14:textId="77777777" w:rsidR="00447EA2" w:rsidRPr="004872D4"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4872D4">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2BD8223A"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1DA5C61E"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BAE2577" w14:textId="77777777" w:rsidR="00447EA2" w:rsidRPr="007D14A1" w:rsidRDefault="00447EA2" w:rsidP="00447EA2">
            <w:pPr>
              <w:pStyle w:val="BodyText"/>
              <w:numPr>
                <w:ilvl w:val="2"/>
                <w:numId w:val="11"/>
              </w:numPr>
              <w:tabs>
                <w:tab w:val="num" w:pos="0"/>
              </w:tabs>
              <w:spacing w:after="0"/>
              <w:rPr>
                <w:rFonts w:ascii="Times New Roman" w:hAnsi="Times New Roman"/>
                <w:sz w:val="22"/>
                <w:szCs w:val="22"/>
                <w:lang w:eastAsia="zh-CN"/>
              </w:rPr>
            </w:pPr>
            <w:r w:rsidRPr="007D14A1">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62E04BC0" w14:textId="77777777" w:rsidR="00447EA2" w:rsidRPr="005B5B7A"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7D14A1">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1C6F8F7" w14:textId="77777777" w:rsidR="00447EA2" w:rsidRPr="00C44087"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03457E">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949EB01" w14:textId="77777777" w:rsidR="00447EA2" w:rsidRPr="0003457E"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Pr>
                <w:rFonts w:hint="eastAsia"/>
                <w:color w:val="7030A0"/>
                <w:lang w:eastAsia="zh-CN"/>
              </w:rPr>
              <w:lastRenderedPageBreak/>
              <w:t>T</w:t>
            </w:r>
            <w:r>
              <w:rPr>
                <w:color w:val="7030A0"/>
                <w:lang w:eastAsia="zh-CN"/>
              </w:rPr>
              <w:t xml:space="preserve">he effect of BS PA backoff adaptation is less at FR 2 due to narrow beams </w:t>
            </w:r>
          </w:p>
          <w:p w14:paraId="03C965F3" w14:textId="0DAAE7AC" w:rsidR="00447EA2" w:rsidRPr="00B66782" w:rsidRDefault="00447EA2" w:rsidP="00447EA2">
            <w:pPr>
              <w:pStyle w:val="BodyText"/>
              <w:numPr>
                <w:ilvl w:val="2"/>
                <w:numId w:val="11"/>
              </w:numPr>
              <w:tabs>
                <w:tab w:val="num" w:pos="0"/>
              </w:tabs>
              <w:spacing w:after="0"/>
              <w:rPr>
                <w:rFonts w:ascii="Times New Roman" w:hAnsi="Times New Roman"/>
                <w:color w:val="7030A0"/>
                <w:szCs w:val="20"/>
                <w:lang w:eastAsia="zh-CN"/>
              </w:rPr>
            </w:pPr>
            <w:r w:rsidRPr="00484862">
              <w:rPr>
                <w:color w:val="7030A0"/>
                <w:szCs w:val="22"/>
                <w:lang w:eastAsia="zh-CN"/>
              </w:rPr>
              <w:t xml:space="preserve">For the scheme evaluation it is suggested to test the BS PA backoff adaptation of a single cell. </w:t>
            </w:r>
            <w:proofErr w:type="gramStart"/>
            <w:r w:rsidRPr="00484862">
              <w:rPr>
                <w:color w:val="7030A0"/>
                <w:szCs w:val="22"/>
                <w:lang w:eastAsia="zh-CN"/>
              </w:rPr>
              <w:t>E.g.</w:t>
            </w:r>
            <w:proofErr w:type="gramEnd"/>
            <w:r w:rsidRPr="00484862">
              <w:rPr>
                <w:color w:val="7030A0"/>
                <w:szCs w:val="22"/>
                <w:lang w:eastAsia="zh-CN"/>
              </w:rPr>
              <w:t xml:space="preserve"> by a reduction of X dB in the PA backoff value, Y dB of unwanted in-band emissions and Z dB of unwanted out-of-band emissions are generated</w:t>
            </w:r>
            <w:r>
              <w:rPr>
                <w:color w:val="7030A0"/>
                <w:szCs w:val="22"/>
                <w:lang w:eastAsia="zh-CN"/>
              </w:rPr>
              <w:t xml:space="preserve">.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w:t>
            </w:r>
            <w:r w:rsidR="006778BA">
              <w:rPr>
                <w:color w:val="7030A0"/>
                <w:szCs w:val="22"/>
                <w:lang w:eastAsia="zh-CN"/>
              </w:rPr>
              <w:t xml:space="preserve"> and the network energy savings</w:t>
            </w:r>
            <w:r w:rsidR="00284FD1">
              <w:rPr>
                <w:color w:val="7030A0"/>
                <w:szCs w:val="22"/>
                <w:lang w:eastAsia="zh-CN"/>
              </w:rPr>
              <w:t xml:space="preserve"> are obtained</w:t>
            </w:r>
            <w:r>
              <w:rPr>
                <w:color w:val="7030A0"/>
                <w:szCs w:val="22"/>
                <w:lang w:eastAsia="zh-CN"/>
              </w:rPr>
              <w:t>, then RAN 4 has to be contacted for a finer definition of requirements in terms of in-band and out-of-band unwanted emissions.</w:t>
            </w:r>
          </w:p>
          <w:p w14:paraId="6058D3EC" w14:textId="77777777" w:rsidR="00447EA2" w:rsidRPr="00284FD1" w:rsidRDefault="00447EA2" w:rsidP="00447EA2">
            <w:pPr>
              <w:pStyle w:val="ListParagraph"/>
              <w:numPr>
                <w:ilvl w:val="1"/>
                <w:numId w:val="11"/>
              </w:numPr>
              <w:tabs>
                <w:tab w:val="num" w:pos="0"/>
              </w:tabs>
              <w:rPr>
                <w:rFonts w:eastAsia="SimSun"/>
                <w:color w:val="7030A0"/>
                <w:sz w:val="20"/>
                <w:szCs w:val="20"/>
                <w:lang w:eastAsia="zh-CN"/>
              </w:rPr>
            </w:pPr>
            <w:r w:rsidRPr="00284FD1">
              <w:rPr>
                <w:rFonts w:eastAsia="SimSun"/>
                <w:color w:val="7030A0"/>
                <w:sz w:val="20"/>
                <w:szCs w:val="20"/>
                <w:lang w:eastAsia="zh-CN"/>
              </w:rPr>
              <w:t>Potential specification impacts are:</w:t>
            </w:r>
          </w:p>
          <w:p w14:paraId="4AC6EADC"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Eventual UE measurement configurations assessing the impact from BS PA backoff adaptation</w:t>
            </w:r>
          </w:p>
          <w:p w14:paraId="4C2CE9DD"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unwanted in-band and out-of-band emissions exchange to neighbor BSs</w:t>
            </w:r>
          </w:p>
          <w:p w14:paraId="7214AB5C"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Cs w:val="20"/>
                <w:u w:val="single"/>
                <w:lang w:eastAsia="ko-KR"/>
              </w:rPr>
            </w:pPr>
            <w:r w:rsidRPr="00284FD1">
              <w:rPr>
                <w:rFonts w:ascii="Times New Roman" w:eastAsiaTheme="minorEastAsia" w:hAnsi="Times New Roman"/>
                <w:color w:val="7030A0"/>
                <w:szCs w:val="20"/>
                <w:u w:val="single"/>
                <w:lang w:eastAsia="ko-KR"/>
              </w:rPr>
              <w:t>Additional considerations/aspects (including any impact to legacy UEs, if any):</w:t>
            </w:r>
          </w:p>
          <w:p w14:paraId="1DFECDBA"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53272239" w14:textId="050624C8"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in legacy UEs has to be investigated</w:t>
            </w:r>
            <w:r w:rsidR="00284FD1">
              <w:rPr>
                <w:rFonts w:eastAsia="SimSun"/>
                <w:color w:val="7030A0"/>
                <w:sz w:val="20"/>
                <w:szCs w:val="20"/>
                <w:u w:val="single"/>
                <w:lang w:eastAsia="zh-CN"/>
              </w:rPr>
              <w:t xml:space="preserve">. Eventually the scheme is not applied </w:t>
            </w:r>
            <w:r w:rsidR="00954529">
              <w:rPr>
                <w:rFonts w:eastAsia="SimSun"/>
                <w:color w:val="7030A0"/>
                <w:sz w:val="20"/>
                <w:szCs w:val="20"/>
                <w:u w:val="single"/>
                <w:lang w:eastAsia="zh-CN"/>
              </w:rPr>
              <w:t>in the presence of legacy UEs.</w:t>
            </w:r>
          </w:p>
          <w:p w14:paraId="1F58D3C1"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 w:val="22"/>
                <w:szCs w:val="22"/>
                <w:u w:val="single"/>
                <w:lang w:eastAsia="ko-KR"/>
              </w:rPr>
            </w:pPr>
            <w:r w:rsidRPr="00284FD1">
              <w:rPr>
                <w:rFonts w:ascii="Times New Roman" w:eastAsiaTheme="minorEastAsia" w:hAnsi="Times New Roman"/>
                <w:color w:val="7030A0"/>
                <w:sz w:val="22"/>
                <w:szCs w:val="22"/>
                <w:u w:val="single"/>
                <w:lang w:eastAsia="ko-KR"/>
              </w:rPr>
              <w:t>Potential impact to other WGS</w:t>
            </w:r>
          </w:p>
          <w:p w14:paraId="2DC04DEF"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 xml:space="preserve">RAN 1; the whole procedure, </w:t>
            </w:r>
            <w:proofErr w:type="spellStart"/>
            <w:r w:rsidRPr="00284FD1">
              <w:rPr>
                <w:rFonts w:eastAsia="SimSun"/>
                <w:color w:val="7030A0"/>
                <w:sz w:val="20"/>
                <w:szCs w:val="20"/>
                <w:u w:val="single"/>
                <w:lang w:eastAsia="zh-CN"/>
              </w:rPr>
              <w:t>i.e</w:t>
            </w:r>
            <w:proofErr w:type="spellEnd"/>
            <w:r w:rsidRPr="00284FD1">
              <w:rPr>
                <w:rFonts w:eastAsia="SimSun"/>
                <w:color w:val="7030A0"/>
                <w:sz w:val="20"/>
                <w:szCs w:val="20"/>
                <w:u w:val="single"/>
                <w:lang w:eastAsia="zh-CN"/>
              </w:rPr>
              <w:t>, how to trigger the BSs PA backoff adaptation in a given BS and for how long, the coordination with neighbor cells and the measurements to be performed within neighbor cells assessing the eventual impact from PA backoff adaptation is a RAN 1 task.</w:t>
            </w:r>
          </w:p>
          <w:p w14:paraId="6BD675C8" w14:textId="77777777" w:rsidR="00284FD1" w:rsidRPr="00284FD1" w:rsidRDefault="00447EA2" w:rsidP="00284FD1">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3: coordination between BSs adapting their PA backoff and neighbor BSs whose UEs might be eventually affected.</w:t>
            </w:r>
          </w:p>
          <w:p w14:paraId="62F144AC" w14:textId="463EA1EA" w:rsidR="00447EA2" w:rsidRPr="00284FD1" w:rsidRDefault="00447EA2" w:rsidP="00284FD1">
            <w:pPr>
              <w:pStyle w:val="ListParagraph"/>
              <w:numPr>
                <w:ilvl w:val="2"/>
                <w:numId w:val="11"/>
              </w:numPr>
              <w:tabs>
                <w:tab w:val="num" w:pos="0"/>
              </w:tabs>
              <w:rPr>
                <w:rFonts w:eastAsia="SimSun"/>
                <w:color w:val="C00000"/>
                <w:sz w:val="20"/>
                <w:szCs w:val="20"/>
                <w:u w:val="single"/>
                <w:lang w:eastAsia="zh-CN"/>
              </w:rPr>
            </w:pPr>
            <w:r w:rsidRPr="00284FD1">
              <w:rPr>
                <w:color w:val="7030A0"/>
                <w:u w:val="single"/>
                <w:lang w:eastAsia="zh-CN"/>
              </w:rPr>
              <w:t>RAN 4: finer assessment of impact from various BS PA backoff levels onto unwanted in-band and out-of-band emissions.</w:t>
            </w: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33E94B4A" w14:textId="77777777" w:rsidR="00501CA9" w:rsidRDefault="00501CA9">
      <w:pPr>
        <w:pStyle w:val="BodyText"/>
        <w:spacing w:after="0"/>
        <w:rPr>
          <w:rFonts w:ascii="Times New Roman" w:eastAsiaTheme="minorEastAsia" w:hAnsi="Times New Roman"/>
          <w:sz w:val="22"/>
          <w:szCs w:val="22"/>
          <w:lang w:eastAsia="ko-KR"/>
        </w:rPr>
      </w:pPr>
    </w:p>
    <w:p w14:paraId="17FA156D" w14:textId="77777777" w:rsidR="00501CA9" w:rsidRDefault="00501CA9">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F31BB31" w14:textId="77777777" w:rsidR="00501CA9" w:rsidRDefault="00520D5B">
      <w:pPr>
        <w:pStyle w:val="ListParagraph"/>
        <w:numPr>
          <w:ilvl w:val="1"/>
          <w:numId w:val="6"/>
        </w:numPr>
        <w:rPr>
          <w:rFonts w:eastAsia="SimSun"/>
          <w:lang w:eastAsia="zh-CN"/>
        </w:rPr>
      </w:pPr>
      <w:r>
        <w:rPr>
          <w:rFonts w:eastAsia="SimSun"/>
          <w:lang w:eastAsia="zh-CN"/>
        </w:rPr>
        <w:lastRenderedPageBreak/>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29ECBE0A"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76F7702B" w14:textId="77777777" w:rsidR="00501CA9" w:rsidRDefault="00501CA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lastRenderedPageBreak/>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 xml:space="preserve">R1-2208425, “Discussion on network energy saving techniques,” Huawei, </w:t>
      </w:r>
      <w:proofErr w:type="spellStart"/>
      <w:r>
        <w:t>HiSilicon</w:t>
      </w:r>
      <w:proofErr w:type="spellEnd"/>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 xml:space="preserve">R1-2208562, “Discussion on network energy saving techniques,” </w:t>
      </w:r>
      <w:proofErr w:type="spellStart"/>
      <w:r>
        <w:t>Spreadtrum</w:t>
      </w:r>
      <w:proofErr w:type="spellEnd"/>
      <w:r>
        <w:t xml:space="preserve"> Communications</w:t>
      </w:r>
    </w:p>
    <w:p w14:paraId="45B2F3FF" w14:textId="77777777" w:rsidR="00501CA9" w:rsidRDefault="00520D5B">
      <w:pPr>
        <w:pStyle w:val="ListParagraph"/>
        <w:numPr>
          <w:ilvl w:val="0"/>
          <w:numId w:val="64"/>
        </w:numPr>
        <w:ind w:left="540" w:hanging="540"/>
      </w:pPr>
      <w:r>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 xml:space="preserve">R1-2209196, “Discussion on NW energy saving techniques,” ZTE, </w:t>
      </w:r>
      <w:proofErr w:type="spellStart"/>
      <w:r>
        <w:t>Sanechips</w:t>
      </w:r>
      <w:proofErr w:type="spellEnd"/>
    </w:p>
    <w:p w14:paraId="25B9DED7" w14:textId="77777777" w:rsidR="00501CA9" w:rsidRDefault="00520D5B">
      <w:pPr>
        <w:pStyle w:val="ListParagraph"/>
        <w:numPr>
          <w:ilvl w:val="0"/>
          <w:numId w:val="64"/>
        </w:numPr>
        <w:ind w:left="540" w:hanging="540"/>
      </w:pPr>
      <w:r>
        <w:t xml:space="preserve">R1-2209296, “Discussions on techniques for network energy saving,” </w:t>
      </w:r>
      <w:proofErr w:type="spellStart"/>
      <w:r>
        <w:t>xiaomi</w:t>
      </w:r>
      <w:proofErr w:type="spellEnd"/>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835" w:name="_Ref116395597"/>
      <w:r>
        <w:t>R1-2209612, “On Network Energy Saving Techniques,” Fraunhofer IIS, Fraunhofer HHI</w:t>
      </w:r>
      <w:bookmarkEnd w:id="835"/>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 xml:space="preserve">R1-2209655, “Potential techniques for network energy saving,” </w:t>
      </w:r>
      <w:proofErr w:type="spellStart"/>
      <w:r>
        <w:t>InterDigital</w:t>
      </w:r>
      <w:proofErr w:type="spellEnd"/>
      <w:r>
        <w:t>,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 xml:space="preserve">R1-2210113, “Discussion on Network energy saving techniques,” </w:t>
      </w:r>
      <w:proofErr w:type="spellStart"/>
      <w:r>
        <w:t>CEWiT</w:t>
      </w:r>
      <w:proofErr w:type="spellEnd"/>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QCOM" w:date="2022-10-13T15:22:00Z" w:initials="QCOM">
    <w:p w14:paraId="01B44719" w14:textId="77777777" w:rsidR="00501CA9" w:rsidRDefault="00520D5B">
      <w:r>
        <w:rPr>
          <w:rFonts w:ascii="Liberation Serif" w:eastAsia="DejaVu Sans" w:hAnsi="Liberation Serif" w:cs="DejaVu Sans"/>
          <w:sz w:val="24"/>
          <w:szCs w:val="24"/>
          <w:lang w:bidi="en-US"/>
        </w:rPr>
        <w:t>This belongs to evaluation methodology.</w:t>
      </w:r>
    </w:p>
  </w:comment>
  <w:comment w:id="689" w:author="QCOM" w:date="2022-10-13T13:35:00Z" w:initials="QCOM">
    <w:p w14:paraId="508919C9" w14:textId="77777777" w:rsidR="00501CA9" w:rsidRDefault="00520D5B">
      <w:r>
        <w:rPr>
          <w:rFonts w:ascii="Liberation Serif" w:eastAsia="DejaVu Sans" w:hAnsi="Liberation Serif" w:cs="DejaVu Sans"/>
          <w:sz w:val="24"/>
          <w:szCs w:val="24"/>
          <w:lang w:bidi="en-US"/>
        </w:rPr>
        <w:t xml:space="preserve">It is not clear on use cases of SIB-less </w:t>
      </w:r>
      <w:proofErr w:type="spellStart"/>
      <w:r>
        <w:rPr>
          <w:rFonts w:ascii="Liberation Serif" w:eastAsia="DejaVu Sans" w:hAnsi="Liberation Serif" w:cs="DejaVu Sans"/>
          <w:sz w:val="24"/>
          <w:szCs w:val="24"/>
          <w:lang w:bidi="en-US"/>
        </w:rPr>
        <w:t>Scell</w:t>
      </w:r>
      <w:proofErr w:type="spellEnd"/>
      <w:r>
        <w:rPr>
          <w:rFonts w:ascii="Liberation Serif" w:eastAsia="DejaVu Sans" w:hAnsi="Liberation Serif" w:cs="DejaVu Sans"/>
          <w:sz w:val="24"/>
          <w:szCs w:val="24"/>
          <w:lang w:bidi="en-US"/>
        </w:rPr>
        <w:t>.</w:t>
      </w:r>
    </w:p>
  </w:comment>
  <w:comment w:id="751" w:author="QCOM" w:date="2022-10-13T09:55:00Z" w:initials="QCOM">
    <w:p w14:paraId="6A6D6B3F" w14:textId="77777777" w:rsidR="00501CA9" w:rsidRDefault="00520D5B">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752" w:author="QCOM" w:date="2022-10-13T09:54:00Z" w:initials="QCOM">
    <w:p w14:paraId="6FB41A62" w14:textId="77777777" w:rsidR="00501CA9" w:rsidRDefault="00520D5B">
      <w:r>
        <w:rPr>
          <w:rFonts w:ascii="Liberation Serif" w:eastAsia="DejaVu Sans" w:hAnsi="Liberation Serif" w:cs="DejaVu Sans"/>
          <w:sz w:val="24"/>
          <w:szCs w:val="24"/>
          <w:lang w:bidi="en-US"/>
        </w:rPr>
        <w:t>This can be moved to the spec impact</w:t>
      </w:r>
    </w:p>
  </w:comment>
  <w:comment w:id="753" w:author="QCOM" w:date="2022-10-13T10:06:00Z" w:initials="QCOM">
    <w:p w14:paraId="65FA371D" w14:textId="77777777" w:rsidR="00501CA9" w:rsidRDefault="00520D5B">
      <w:r>
        <w:rPr>
          <w:rFonts w:ascii="Liberation Serif" w:eastAsia="DejaVu Sans" w:hAnsi="Liberation Serif" w:cs="DejaVu Sans"/>
          <w:sz w:val="24"/>
          <w:szCs w:val="24"/>
          <w:lang w:bidi="en-US"/>
        </w:rPr>
        <w:t xml:space="preserve">We can move this to the next proposal. </w:t>
      </w:r>
    </w:p>
  </w:comment>
  <w:comment w:id="754" w:author="QCOM" w:date="2022-10-13T10:03:00Z" w:initials="QCOM">
    <w:p w14:paraId="181C7889" w14:textId="77777777" w:rsidR="00501CA9" w:rsidRDefault="00520D5B">
      <w:r>
        <w:rPr>
          <w:rFonts w:ascii="Liberation Serif" w:eastAsia="DejaVu Sans" w:hAnsi="Liberation Serif" w:cs="DejaVu Sans"/>
          <w:sz w:val="24"/>
          <w:szCs w:val="24"/>
          <w:lang w:bidi="en-US"/>
        </w:rPr>
        <w:t>This belongs to the spec impact</w:t>
      </w:r>
    </w:p>
  </w:comment>
  <w:comment w:id="756" w:author="Huawei, HiSilicon" w:date="2022-10-14T21:57:00Z" w:initials="HW, HiSi">
    <w:p w14:paraId="22C95594" w14:textId="77777777" w:rsidR="00501CA9" w:rsidRDefault="00520D5B">
      <w:pPr>
        <w:pStyle w:val="ListParagraph"/>
        <w:snapToGrid w:val="0"/>
        <w:rPr>
          <w:rFonts w:eastAsia="SimSun"/>
          <w:strike/>
          <w:color w:val="FF0000"/>
          <w:lang w:eastAsia="zh-CN"/>
        </w:rPr>
      </w:pPr>
      <w:r>
        <w:rPr>
          <w:rFonts w:eastAsia="SimSun"/>
          <w:lang w:eastAsia="zh-CN"/>
        </w:rPr>
        <w:t>Obviously, it is not the high-level description of the technique. We move it to potential specification impact.</w:t>
      </w:r>
    </w:p>
    <w:p w14:paraId="7AC35BC1" w14:textId="77777777" w:rsidR="00501CA9" w:rsidRDefault="00501CA9">
      <w:pPr>
        <w:pStyle w:val="CommentText"/>
      </w:pPr>
    </w:p>
  </w:comment>
  <w:comment w:id="757" w:author="Huawei, HiSilicon" w:date="2022-10-14T21:55:00Z" w:initials="HW, HiSi">
    <w:p w14:paraId="620D7CED" w14:textId="77777777" w:rsidR="00501CA9" w:rsidRDefault="00520D5B">
      <w:pPr>
        <w:snapToGrid w:val="0"/>
        <w:spacing w:line="240" w:lineRule="auto"/>
        <w:rPr>
          <w:color w:val="FF0000"/>
        </w:rPr>
      </w:pPr>
      <w:r>
        <w:t>Comments: Obviously, it is the potential specification impact</w:t>
      </w:r>
      <w:r>
        <w:rPr>
          <w:rFonts w:eastAsia="DengXian"/>
          <w:lang w:eastAsia="zh-CN"/>
        </w:rPr>
        <w:t>. So, we put this bullet to potential specification impact.</w:t>
      </w:r>
    </w:p>
    <w:p w14:paraId="2B921443" w14:textId="77777777" w:rsidR="00501CA9" w:rsidRDefault="00501CA9">
      <w:pPr>
        <w:pStyle w:val="CommentText"/>
      </w:pPr>
    </w:p>
  </w:comment>
  <w:comment w:id="758" w:author="Huawei, HiSilicon" w:date="2022-10-14T22:00:00Z" w:initials="HW, HiSi">
    <w:p w14:paraId="691123C0" w14:textId="77777777" w:rsidR="00501CA9" w:rsidRDefault="00520D5B">
      <w:pPr>
        <w:pStyle w:val="CommentText"/>
      </w:pPr>
      <w:r>
        <w:t>This should be WI phase work</w:t>
      </w:r>
    </w:p>
  </w:comment>
  <w:comment w:id="781" w:author="QCOM" w:date="2022-10-13T11:55:00Z" w:initials="QCOM">
    <w:p w14:paraId="3D4C16FE" w14:textId="77777777" w:rsidR="00501CA9" w:rsidRDefault="00520D5B">
      <w:r>
        <w:rPr>
          <w:rFonts w:ascii="Liberation Serif" w:eastAsia="DejaVu Sans" w:hAnsi="Liberation Serif" w:cs="DejaVu Sans"/>
          <w:sz w:val="24"/>
          <w:szCs w:val="24"/>
          <w:lang w:bidi="en-US"/>
        </w:rPr>
        <w:t>This is different from the similar comment made in the previous proposal.</w:t>
      </w:r>
    </w:p>
  </w:comment>
  <w:comment w:id="833" w:author="QCOM" w:date="2022-10-13T12:03:00Z" w:initials="QCOM">
    <w:p w14:paraId="1CCC7D15" w14:textId="77777777" w:rsidR="00501CA9" w:rsidRDefault="00520D5B">
      <w:r>
        <w:rPr>
          <w:rFonts w:ascii="Liberation Serif" w:eastAsia="DejaVu Sans" w:hAnsi="Liberation Serif" w:cs="DejaVu Sans"/>
          <w:sz w:val="24"/>
          <w:szCs w:val="24"/>
          <w:lang w:bidi="en-US"/>
        </w:rPr>
        <w:t>Ongoing discussion in 9.7.1. No need to mention it here.</w:t>
      </w:r>
    </w:p>
  </w:comment>
  <w:comment w:id="834" w:author="Huawei, HiSilicon" w:date="2022-10-14T22:14:00Z" w:initials="HW, HiSi">
    <w:p w14:paraId="59C17ADC" w14:textId="77777777" w:rsidR="00501CA9" w:rsidRDefault="00520D5B">
      <w:pPr>
        <w:pStyle w:val="CommentText"/>
      </w:pPr>
      <w:proofErr w:type="gramStart"/>
      <w:r>
        <w:t>“ channel</w:t>
      </w:r>
      <w:proofErr w:type="gramEnd"/>
      <w:r>
        <w:t xml:space="preserve"> aware” should be deleted. Whether TR is channel aware or not is up to </w:t>
      </w:r>
      <w:proofErr w:type="spellStart"/>
      <w:r>
        <w:t>gNB</w:t>
      </w:r>
      <w:proofErr w:type="spellEnd"/>
      <w:r>
        <w:t xml:space="preserv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44719" w16cid:durableId="26F4820C"/>
  <w16cid:commentId w16cid:paraId="508919C9" w16cid:durableId="26F4820D"/>
  <w16cid:commentId w16cid:paraId="6A6D6B3F" w16cid:durableId="26F4820E"/>
  <w16cid:commentId w16cid:paraId="6FB41A62" w16cid:durableId="26F4820F"/>
  <w16cid:commentId w16cid:paraId="65FA371D" w16cid:durableId="26F48210"/>
  <w16cid:commentId w16cid:paraId="181C7889" w16cid:durableId="26F48211"/>
  <w16cid:commentId w16cid:paraId="7AC35BC1" w16cid:durableId="26F48212"/>
  <w16cid:commentId w16cid:paraId="2B921443" w16cid:durableId="26F48213"/>
  <w16cid:commentId w16cid:paraId="691123C0" w16cid:durableId="26F48214"/>
  <w16cid:commentId w16cid:paraId="3D4C16FE" w16cid:durableId="26F48215"/>
  <w16cid:commentId w16cid:paraId="1CCC7D15" w16cid:durableId="26F48216"/>
  <w16cid:commentId w16cid:paraId="59C17ADC" w16cid:durableId="26F48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2F63" w14:textId="77777777" w:rsidR="005557C5" w:rsidRDefault="005557C5" w:rsidP="009746C5">
      <w:pPr>
        <w:spacing w:after="0" w:line="240" w:lineRule="auto"/>
      </w:pPr>
      <w:r>
        <w:separator/>
      </w:r>
    </w:p>
  </w:endnote>
  <w:endnote w:type="continuationSeparator" w:id="0">
    <w:p w14:paraId="75EB9266" w14:textId="77777777" w:rsidR="005557C5" w:rsidRDefault="005557C5"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default"/>
  </w:font>
  <w:font w:name="DejaVu San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B601" w14:textId="77777777" w:rsidR="005557C5" w:rsidRDefault="005557C5" w:rsidP="009746C5">
      <w:pPr>
        <w:spacing w:after="0" w:line="240" w:lineRule="auto"/>
      </w:pPr>
      <w:r>
        <w:separator/>
      </w:r>
    </w:p>
  </w:footnote>
  <w:footnote w:type="continuationSeparator" w:id="0">
    <w:p w14:paraId="5D9B9A6A" w14:textId="77777777" w:rsidR="005557C5" w:rsidRDefault="005557C5"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D911371"/>
    <w:multiLevelType w:val="hybridMultilevel"/>
    <w:tmpl w:val="22849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1"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186793A0"/>
    <w:multiLevelType w:val="singleLevel"/>
    <w:tmpl w:val="186793A0"/>
    <w:lvl w:ilvl="0">
      <w:start w:val="1"/>
      <w:numFmt w:val="decimal"/>
      <w:suff w:val="space"/>
      <w:lvlText w:val="(%1)"/>
      <w:lvlJc w:val="left"/>
    </w:lvl>
  </w:abstractNum>
  <w:abstractNum w:abstractNumId="19"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20"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7"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8"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3"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4"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0"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4"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6"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7"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48"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2"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4"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6"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9"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0"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2"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3"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4"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5"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6"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7"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0"/>
    <w:lvlOverride w:ilvl="0">
      <w:startOverride w:val="1"/>
    </w:lvlOverride>
  </w:num>
  <w:num w:numId="2">
    <w:abstractNumId w:val="53"/>
  </w:num>
  <w:num w:numId="3">
    <w:abstractNumId w:val="26"/>
  </w:num>
  <w:num w:numId="4">
    <w:abstractNumId w:val="40"/>
  </w:num>
  <w:num w:numId="5">
    <w:abstractNumId w:val="0"/>
  </w:num>
  <w:num w:numId="6">
    <w:abstractNumId w:val="56"/>
  </w:num>
  <w:num w:numId="7">
    <w:abstractNumId w:val="10"/>
  </w:num>
  <w:num w:numId="8">
    <w:abstractNumId w:val="13"/>
  </w:num>
  <w:num w:numId="9">
    <w:abstractNumId w:val="65"/>
  </w:num>
  <w:num w:numId="10">
    <w:abstractNumId w:val="31"/>
  </w:num>
  <w:num w:numId="11">
    <w:abstractNumId w:val="5"/>
  </w:num>
  <w:num w:numId="12">
    <w:abstractNumId w:val="55"/>
  </w:num>
  <w:num w:numId="13">
    <w:abstractNumId w:val="46"/>
  </w:num>
  <w:num w:numId="14">
    <w:abstractNumId w:val="4"/>
  </w:num>
  <w:num w:numId="15">
    <w:abstractNumId w:val="39"/>
  </w:num>
  <w:num w:numId="16">
    <w:abstractNumId w:val="2"/>
  </w:num>
  <w:num w:numId="17">
    <w:abstractNumId w:val="57"/>
  </w:num>
  <w:num w:numId="18">
    <w:abstractNumId w:val="67"/>
  </w:num>
  <w:num w:numId="19">
    <w:abstractNumId w:val="66"/>
  </w:num>
  <w:num w:numId="20">
    <w:abstractNumId w:val="38"/>
  </w:num>
  <w:num w:numId="21">
    <w:abstractNumId w:val="3"/>
  </w:num>
  <w:num w:numId="22">
    <w:abstractNumId w:val="16"/>
  </w:num>
  <w:num w:numId="23">
    <w:abstractNumId w:val="58"/>
  </w:num>
  <w:num w:numId="24">
    <w:abstractNumId w:val="63"/>
  </w:num>
  <w:num w:numId="25">
    <w:abstractNumId w:val="29"/>
  </w:num>
  <w:num w:numId="26">
    <w:abstractNumId w:val="62"/>
  </w:num>
  <w:num w:numId="27">
    <w:abstractNumId w:val="61"/>
  </w:num>
  <w:num w:numId="28">
    <w:abstractNumId w:val="17"/>
  </w:num>
  <w:num w:numId="29">
    <w:abstractNumId w:val="59"/>
  </w:num>
  <w:num w:numId="30">
    <w:abstractNumId w:val="51"/>
  </w:num>
  <w:num w:numId="31">
    <w:abstractNumId w:val="43"/>
  </w:num>
  <w:num w:numId="32">
    <w:abstractNumId w:val="32"/>
  </w:num>
  <w:num w:numId="33">
    <w:abstractNumId w:val="15"/>
  </w:num>
  <w:num w:numId="34">
    <w:abstractNumId w:val="47"/>
  </w:num>
  <w:num w:numId="35">
    <w:abstractNumId w:val="19"/>
  </w:num>
  <w:num w:numId="36">
    <w:abstractNumId w:val="27"/>
  </w:num>
  <w:num w:numId="37">
    <w:abstractNumId w:val="14"/>
  </w:num>
  <w:num w:numId="38">
    <w:abstractNumId w:val="37"/>
  </w:num>
  <w:num w:numId="39">
    <w:abstractNumId w:val="30"/>
  </w:num>
  <w:num w:numId="40">
    <w:abstractNumId w:val="23"/>
  </w:num>
  <w:num w:numId="41">
    <w:abstractNumId w:val="44"/>
  </w:num>
  <w:num w:numId="42">
    <w:abstractNumId w:val="35"/>
  </w:num>
  <w:num w:numId="43">
    <w:abstractNumId w:val="52"/>
  </w:num>
  <w:num w:numId="44">
    <w:abstractNumId w:val="25"/>
  </w:num>
  <w:num w:numId="45">
    <w:abstractNumId w:val="1"/>
  </w:num>
  <w:num w:numId="46">
    <w:abstractNumId w:val="18"/>
  </w:num>
  <w:num w:numId="47">
    <w:abstractNumId w:val="11"/>
  </w:num>
  <w:num w:numId="48">
    <w:abstractNumId w:val="24"/>
  </w:num>
  <w:num w:numId="49">
    <w:abstractNumId w:val="64"/>
  </w:num>
  <w:num w:numId="50">
    <w:abstractNumId w:val="28"/>
  </w:num>
  <w:num w:numId="51">
    <w:abstractNumId w:val="36"/>
  </w:num>
  <w:num w:numId="52">
    <w:abstractNumId w:val="33"/>
  </w:num>
  <w:num w:numId="53">
    <w:abstractNumId w:val="49"/>
  </w:num>
  <w:num w:numId="54">
    <w:abstractNumId w:val="21"/>
  </w:num>
  <w:num w:numId="55">
    <w:abstractNumId w:val="45"/>
  </w:num>
  <w:num w:numId="56">
    <w:abstractNumId w:val="50"/>
  </w:num>
  <w:num w:numId="57">
    <w:abstractNumId w:val="54"/>
  </w:num>
  <w:num w:numId="58">
    <w:abstractNumId w:val="9"/>
  </w:num>
  <w:num w:numId="59">
    <w:abstractNumId w:val="22"/>
  </w:num>
  <w:num w:numId="60">
    <w:abstractNumId w:val="6"/>
  </w:num>
  <w:num w:numId="61">
    <w:abstractNumId w:val="42"/>
  </w:num>
  <w:num w:numId="62">
    <w:abstractNumId w:val="41"/>
  </w:num>
  <w:num w:numId="63">
    <w:abstractNumId w:val="48"/>
  </w:num>
  <w:num w:numId="64">
    <w:abstractNumId w:val="20"/>
  </w:num>
  <w:num w:numId="65">
    <w:abstractNumId w:val="12"/>
  </w:num>
  <w:num w:numId="66">
    <w:abstractNumId w:val="7"/>
  </w:num>
  <w:num w:numId="67">
    <w:abstractNumId w:val="60"/>
  </w:num>
  <w:num w:numId="68">
    <w:abstractNumId w:val="8"/>
  </w:num>
  <w:num w:numId="69">
    <w:abstractNumId w:val="3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MediaTek Inc.">
    <w15:presenceInfo w15:providerId="None" w15:userId="MediaTek Inc."/>
  </w15:person>
  <w15:person w15:author="L K, Kamakshi (Nokia - FI/Espoo)">
    <w15:presenceInfo w15:providerId="None" w15:userId="L K, Kamakshi (Nokia - FI/Espo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1109FA"/>
    <w:rsid w:val="00121EDC"/>
    <w:rsid w:val="001E4EDA"/>
    <w:rsid w:val="002168DD"/>
    <w:rsid w:val="00284FD1"/>
    <w:rsid w:val="002E774E"/>
    <w:rsid w:val="003621FE"/>
    <w:rsid w:val="00447EA2"/>
    <w:rsid w:val="00501CA9"/>
    <w:rsid w:val="00520D5B"/>
    <w:rsid w:val="005557C5"/>
    <w:rsid w:val="005C55F8"/>
    <w:rsid w:val="005D3779"/>
    <w:rsid w:val="00641C24"/>
    <w:rsid w:val="006778BA"/>
    <w:rsid w:val="006C45C8"/>
    <w:rsid w:val="007323F9"/>
    <w:rsid w:val="00755545"/>
    <w:rsid w:val="00782343"/>
    <w:rsid w:val="008168FD"/>
    <w:rsid w:val="00894A70"/>
    <w:rsid w:val="00954529"/>
    <w:rsid w:val="009746C5"/>
    <w:rsid w:val="00981042"/>
    <w:rsid w:val="009E2C86"/>
    <w:rsid w:val="00A146C2"/>
    <w:rsid w:val="00C45825"/>
    <w:rsid w:val="00D11018"/>
    <w:rsid w:val="00D33749"/>
    <w:rsid w:val="00DA6F67"/>
    <w:rsid w:val="00E06567"/>
    <w:rsid w:val="00E06645"/>
    <w:rsid w:val="00F5441A"/>
    <w:rsid w:val="00F709C6"/>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266</Pages>
  <Words>92517</Words>
  <Characters>527350</Characters>
  <Application>Microsoft Office Word</Application>
  <DocSecurity>0</DocSecurity>
  <Lines>4394</Lines>
  <Paragraphs>1237</Paragraphs>
  <ScaleCrop>false</ScaleCrop>
  <HeadingPairs>
    <vt:vector size="2" baseType="variant">
      <vt:variant>
        <vt:lpstr>Title</vt:lpstr>
      </vt:variant>
      <vt:variant>
        <vt:i4>1</vt:i4>
      </vt:variant>
    </vt:vector>
  </HeadingPairs>
  <TitlesOfParts>
    <vt:vector size="1" baseType="lpstr">
      <vt:lpstr>Discussion Summary #2 for energy saving techniques of NW energy saving SI</vt:lpstr>
    </vt:vector>
  </TitlesOfParts>
  <Company>Fraunhofer IIS</Company>
  <LinksUpToDate>false</LinksUpToDate>
  <CharactersWithSpaces>618630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Prasad, Athul (Nokia - US/Naperville)</cp:lastModifiedBy>
  <cp:revision>19</cp:revision>
  <dcterms:created xsi:type="dcterms:W3CDTF">2022-10-14T18:30:00Z</dcterms:created>
  <dcterms:modified xsi:type="dcterms:W3CDTF">2022-10-14T20:36:00Z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