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9439" w14:textId="77777777" w:rsidR="00501CA9" w:rsidRDefault="00520D5B">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R1-2210349</w:t>
      </w:r>
    </w:p>
    <w:p w14:paraId="61083848" w14:textId="77777777" w:rsidR="00501CA9" w:rsidRDefault="00520D5B">
      <w:pPr>
        <w:spacing w:after="0"/>
        <w:ind w:left="1988" w:hanging="1988"/>
        <w:jc w:val="both"/>
        <w:rPr>
          <w:rFonts w:ascii="Arial" w:hAnsi="Arial" w:cs="Arial"/>
          <w:b/>
          <w:sz w:val="24"/>
        </w:rPr>
      </w:pPr>
      <w:r>
        <w:rPr>
          <w:rFonts w:ascii="Arial" w:hAnsi="Arial" w:cs="Arial"/>
          <w:b/>
          <w:sz w:val="24"/>
        </w:rPr>
        <w:t>e-Meeting, October 10 – 19, 2022</w:t>
      </w:r>
    </w:p>
    <w:p w14:paraId="1363F960" w14:textId="77777777" w:rsidR="00501CA9" w:rsidRDefault="00501CA9">
      <w:pPr>
        <w:spacing w:after="0"/>
        <w:ind w:left="1988" w:hanging="1988"/>
        <w:jc w:val="both"/>
        <w:rPr>
          <w:rFonts w:ascii="Arial" w:hAnsi="Arial" w:cs="Arial"/>
          <w:b/>
          <w:sz w:val="24"/>
        </w:rPr>
      </w:pPr>
    </w:p>
    <w:p w14:paraId="7D629BD5" w14:textId="77777777" w:rsidR="00501CA9" w:rsidRDefault="00520D5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0130EA" w14:textId="77777777" w:rsidR="00501CA9" w:rsidRDefault="00520D5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for energy saving techniques of NW energy saving SI</w:t>
          </w:r>
        </w:sdtContent>
      </w:sdt>
    </w:p>
    <w:p w14:paraId="07BE68A3" w14:textId="77777777" w:rsidR="00501CA9" w:rsidRDefault="00520D5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EC0F0B6" w14:textId="77777777" w:rsidR="00501CA9" w:rsidRDefault="00520D5B">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DF3223" w14:textId="77777777" w:rsidR="00501CA9" w:rsidRDefault="00501CA9">
      <w:pPr>
        <w:spacing w:after="0"/>
        <w:ind w:left="2388" w:hanging="2388"/>
        <w:jc w:val="both"/>
        <w:rPr>
          <w:sz w:val="24"/>
        </w:rPr>
      </w:pPr>
    </w:p>
    <w:p w14:paraId="1F932F26" w14:textId="77777777" w:rsidR="00501CA9" w:rsidRDefault="00520D5B">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C8494C0" w14:textId="77777777" w:rsidR="00501CA9" w:rsidRDefault="00520D5B">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501CA9" w14:paraId="4D4DF6B4" w14:textId="77777777">
        <w:tc>
          <w:tcPr>
            <w:tcW w:w="9350" w:type="dxa"/>
          </w:tcPr>
          <w:p w14:paraId="354B82AF" w14:textId="77777777" w:rsidR="00501CA9" w:rsidRDefault="00520D5B">
            <w:pPr>
              <w:spacing w:after="0" w:line="240" w:lineRule="auto"/>
              <w:rPr>
                <w:bCs/>
              </w:rPr>
            </w:pPr>
            <w:r>
              <w:rPr>
                <w:rFonts w:ascii="New York" w:hAnsi="New York"/>
                <w:bCs/>
              </w:rPr>
              <w:t>The objectives of the study are the following:</w:t>
            </w:r>
          </w:p>
          <w:p w14:paraId="2CE15402" w14:textId="77777777" w:rsidR="00501CA9" w:rsidRDefault="00501CA9">
            <w:pPr>
              <w:spacing w:after="0" w:line="240" w:lineRule="auto"/>
              <w:rPr>
                <w:bCs/>
              </w:rPr>
            </w:pPr>
          </w:p>
          <w:p w14:paraId="5B60A1CC" w14:textId="77777777" w:rsidR="00501CA9" w:rsidRDefault="00520D5B">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252BFD7B" w14:textId="77777777" w:rsidR="00501CA9" w:rsidRDefault="00520D5B">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3A82084" w14:textId="77777777" w:rsidR="00501CA9" w:rsidRDefault="00501CA9">
            <w:pPr>
              <w:spacing w:after="0" w:line="240" w:lineRule="auto"/>
              <w:ind w:left="800"/>
              <w:rPr>
                <w:bCs/>
              </w:rPr>
            </w:pPr>
          </w:p>
          <w:p w14:paraId="03F430B6" w14:textId="77777777" w:rsidR="00501CA9" w:rsidRDefault="00520D5B">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9FD77E7"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BEDC531" w14:textId="77777777" w:rsidR="00501CA9" w:rsidRDefault="00520D5B">
            <w:pPr>
              <w:spacing w:after="0" w:line="240" w:lineRule="auto"/>
              <w:ind w:left="709"/>
              <w:rPr>
                <w:bCs/>
              </w:rPr>
            </w:pPr>
            <w:r>
              <w:rPr>
                <w:rFonts w:ascii="New York" w:hAnsi="New York"/>
                <w:bCs/>
              </w:rPr>
              <w:t>Note: WGs will decide KPIs to evaluate and how.</w:t>
            </w:r>
          </w:p>
          <w:p w14:paraId="0BB2AE56" w14:textId="77777777" w:rsidR="00501CA9" w:rsidRDefault="00501CA9">
            <w:pPr>
              <w:spacing w:after="0" w:line="240" w:lineRule="auto"/>
              <w:ind w:left="800"/>
              <w:rPr>
                <w:bCs/>
              </w:rPr>
            </w:pPr>
          </w:p>
          <w:p w14:paraId="60D6E24C" w14:textId="77777777" w:rsidR="00501CA9" w:rsidRDefault="00520D5B">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2EB45B45"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581E41DA" w14:textId="77777777" w:rsidR="00501CA9" w:rsidRDefault="00520D5B">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1BD13598" w14:textId="77777777" w:rsidR="00501CA9" w:rsidRDefault="00520D5B">
            <w:pPr>
              <w:spacing w:after="0" w:line="240" w:lineRule="auto"/>
              <w:ind w:left="709"/>
              <w:rPr>
                <w:bCs/>
              </w:rPr>
            </w:pPr>
            <w:r>
              <w:rPr>
                <w:rFonts w:ascii="New York" w:hAnsi="New York"/>
              </w:rPr>
              <w:t>Note: Other techniques are not precluded</w:t>
            </w:r>
          </w:p>
          <w:p w14:paraId="4401C330" w14:textId="77777777" w:rsidR="00501CA9" w:rsidRDefault="00501CA9">
            <w:pPr>
              <w:spacing w:after="0" w:line="240" w:lineRule="auto"/>
              <w:rPr>
                <w:bCs/>
              </w:rPr>
            </w:pPr>
          </w:p>
          <w:p w14:paraId="12A9E068" w14:textId="77777777" w:rsidR="00501CA9" w:rsidRDefault="00520D5B">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1A12B2B3" w14:textId="77777777" w:rsidR="00501CA9" w:rsidRDefault="00501CA9">
            <w:pPr>
              <w:spacing w:after="0" w:line="240" w:lineRule="auto"/>
              <w:rPr>
                <w:bCs/>
              </w:rPr>
            </w:pPr>
          </w:p>
          <w:p w14:paraId="5A5E4A5A" w14:textId="77777777" w:rsidR="00501CA9" w:rsidRDefault="00520D5B">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E5749EA" w14:textId="77777777" w:rsidR="00501CA9" w:rsidRDefault="00501CA9">
            <w:pPr>
              <w:spacing w:after="0" w:line="240" w:lineRule="auto"/>
              <w:rPr>
                <w:bCs/>
              </w:rPr>
            </w:pPr>
          </w:p>
          <w:p w14:paraId="25BB9371" w14:textId="77777777" w:rsidR="00501CA9" w:rsidRDefault="00520D5B">
            <w:pPr>
              <w:spacing w:after="0" w:line="240" w:lineRule="auto"/>
              <w:rPr>
                <w:bCs/>
              </w:rPr>
            </w:pPr>
            <w:r>
              <w:rPr>
                <w:rFonts w:ascii="New York" w:hAnsi="New York"/>
                <w:bCs/>
              </w:rPr>
              <w:t>The following example scenarios are listed in no particular order.</w:t>
            </w:r>
          </w:p>
          <w:p w14:paraId="28140C3A" w14:textId="77777777" w:rsidR="00501CA9" w:rsidRDefault="00520D5B">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2425CD10" w14:textId="77777777" w:rsidR="00501CA9" w:rsidRDefault="00520D5B">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93896EF" w14:textId="77777777" w:rsidR="00501CA9" w:rsidRDefault="00520D5B">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6B032A89" w14:textId="77777777" w:rsidR="00501CA9" w:rsidRDefault="00520D5B">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383B032" w14:textId="77777777" w:rsidR="00501CA9" w:rsidRDefault="00501CA9">
            <w:pPr>
              <w:spacing w:after="0" w:line="240" w:lineRule="auto"/>
              <w:rPr>
                <w:bCs/>
              </w:rPr>
            </w:pPr>
          </w:p>
          <w:p w14:paraId="1E0B53B2" w14:textId="77777777" w:rsidR="00501CA9" w:rsidRDefault="00520D5B">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33968BF0" w14:textId="77777777" w:rsidR="00501CA9" w:rsidRDefault="00501CA9">
            <w:pPr>
              <w:spacing w:after="0" w:line="240" w:lineRule="auto"/>
              <w:rPr>
                <w:bCs/>
              </w:rPr>
            </w:pPr>
          </w:p>
          <w:p w14:paraId="31833979" w14:textId="77777777" w:rsidR="00501CA9" w:rsidRDefault="00520D5B">
            <w:pPr>
              <w:spacing w:after="0" w:line="240" w:lineRule="auto"/>
              <w:rPr>
                <w:bCs/>
              </w:rPr>
            </w:pPr>
            <w:r>
              <w:rPr>
                <w:rFonts w:ascii="New York" w:hAnsi="New York"/>
                <w:bCs/>
              </w:rPr>
              <w:t>Note 2: the study of energy savings specifically for IAB is not part of the scope.</w:t>
            </w:r>
          </w:p>
          <w:p w14:paraId="1240B525" w14:textId="77777777" w:rsidR="00501CA9" w:rsidRDefault="00501CA9">
            <w:pPr>
              <w:spacing w:after="0" w:line="240" w:lineRule="auto"/>
              <w:rPr>
                <w:bCs/>
              </w:rPr>
            </w:pPr>
          </w:p>
          <w:p w14:paraId="57720C47" w14:textId="77777777" w:rsidR="00501CA9" w:rsidRDefault="00520D5B">
            <w:pPr>
              <w:spacing w:after="0" w:line="240" w:lineRule="auto"/>
              <w:rPr>
                <w:bCs/>
              </w:rPr>
            </w:pPr>
            <w:r>
              <w:rPr>
                <w:rFonts w:ascii="New York" w:hAnsi="New York"/>
                <w:bCs/>
              </w:rPr>
              <w:t>The study should coordinate with RAN4 as needed.</w:t>
            </w:r>
          </w:p>
        </w:tc>
      </w:tr>
    </w:tbl>
    <w:p w14:paraId="42FE3B58" w14:textId="77777777" w:rsidR="00501CA9" w:rsidRDefault="00501CA9">
      <w:pPr>
        <w:rPr>
          <w:sz w:val="22"/>
          <w:szCs w:val="22"/>
          <w:lang w:eastAsia="zh-CN"/>
        </w:rPr>
      </w:pPr>
    </w:p>
    <w:p w14:paraId="2E3784A6" w14:textId="77777777" w:rsidR="00501CA9" w:rsidRDefault="00520D5B">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22E89A71" w14:textId="77777777" w:rsidR="00501CA9" w:rsidRDefault="00520D5B">
      <w:pPr>
        <w:pStyle w:val="Heading2"/>
        <w:ind w:left="720" w:hanging="720"/>
        <w:rPr>
          <w:rFonts w:eastAsia="SimSun"/>
          <w:lang w:eastAsia="zh-CN"/>
        </w:rPr>
      </w:pPr>
      <w:r>
        <w:rPr>
          <w:rFonts w:eastAsia="SimSun"/>
          <w:lang w:eastAsia="zh-CN"/>
        </w:rPr>
        <w:t>2.1 General aspects of Network Energy Saving</w:t>
      </w:r>
    </w:p>
    <w:p w14:paraId="507995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635ACF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DE24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E3E1B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6FBF9C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4F1B13D" w14:textId="77777777" w:rsidR="00501CA9" w:rsidRDefault="00520D5B">
      <w:pPr>
        <w:pStyle w:val="ListParagraph"/>
        <w:numPr>
          <w:ilvl w:val="1"/>
          <w:numId w:val="6"/>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7293A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3C22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3B3617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53006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3E81D1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1561F0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694939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393E6D0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2AE90B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495B6C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5370F482" w14:textId="77777777" w:rsidR="00501CA9" w:rsidRDefault="00501CA9">
      <w:pPr>
        <w:pStyle w:val="BodyText"/>
        <w:spacing w:after="0"/>
        <w:rPr>
          <w:rFonts w:ascii="Times New Roman" w:hAnsi="Times New Roman"/>
          <w:sz w:val="22"/>
          <w:szCs w:val="22"/>
          <w:lang w:eastAsia="zh-CN"/>
        </w:rPr>
      </w:pPr>
    </w:p>
    <w:p w14:paraId="2F610DD2"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5C0F0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1BB93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C3D291A" w14:textId="77777777" w:rsidR="00501CA9" w:rsidRDefault="00501CA9">
      <w:pPr>
        <w:pStyle w:val="BodyText"/>
        <w:spacing w:after="0"/>
        <w:rPr>
          <w:rFonts w:ascii="Times New Roman" w:hAnsi="Times New Roman"/>
          <w:sz w:val="22"/>
          <w:szCs w:val="22"/>
          <w:lang w:eastAsia="zh-CN"/>
        </w:rPr>
      </w:pPr>
    </w:p>
    <w:p w14:paraId="415E85CA" w14:textId="77777777" w:rsidR="00501CA9" w:rsidRDefault="00501CA9">
      <w:pPr>
        <w:pStyle w:val="BodyText"/>
        <w:spacing w:after="0"/>
        <w:rPr>
          <w:rFonts w:ascii="Times New Roman" w:hAnsi="Times New Roman"/>
          <w:sz w:val="22"/>
          <w:szCs w:val="22"/>
          <w:lang w:eastAsia="zh-CN"/>
        </w:rPr>
      </w:pPr>
    </w:p>
    <w:p w14:paraId="623F6A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501CA9" w14:paraId="0E9B661E" w14:textId="77777777">
        <w:tc>
          <w:tcPr>
            <w:tcW w:w="1704" w:type="dxa"/>
            <w:shd w:val="clear" w:color="auto" w:fill="F2F2F2" w:themeFill="background1" w:themeFillShade="F2"/>
          </w:tcPr>
          <w:p w14:paraId="35F215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36F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AFA42D7" w14:textId="77777777">
        <w:tc>
          <w:tcPr>
            <w:tcW w:w="1704" w:type="dxa"/>
          </w:tcPr>
          <w:p w14:paraId="7AA949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B7BE48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501CA9" w14:paraId="183C6EE3" w14:textId="77777777">
        <w:tc>
          <w:tcPr>
            <w:tcW w:w="1704" w:type="dxa"/>
          </w:tcPr>
          <w:p w14:paraId="1DE3165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BDDA2C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70B9D66C" w14:textId="77777777" w:rsidR="00501CA9" w:rsidRDefault="00501CA9">
            <w:pPr>
              <w:pStyle w:val="BodyText"/>
              <w:spacing w:after="0"/>
              <w:rPr>
                <w:rFonts w:ascii="Times New Roman" w:eastAsiaTheme="minorEastAsia" w:hAnsi="Times New Roman"/>
                <w:sz w:val="22"/>
                <w:szCs w:val="22"/>
                <w:lang w:eastAsia="ko-KR"/>
              </w:rPr>
            </w:pPr>
          </w:p>
          <w:p w14:paraId="2463E7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7ACFE0A"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329A9EA6" w14:textId="77777777" w:rsidR="00501CA9" w:rsidRDefault="00520D5B">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70C5180C"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54388B14" w14:textId="77777777" w:rsidR="00501CA9" w:rsidRDefault="00501CA9">
            <w:pPr>
              <w:pStyle w:val="BodyText"/>
              <w:spacing w:after="0"/>
              <w:rPr>
                <w:rFonts w:ascii="Times New Roman" w:hAnsi="Times New Roman"/>
                <w:sz w:val="22"/>
                <w:szCs w:val="22"/>
                <w:lang w:eastAsia="zh-CN"/>
              </w:rPr>
            </w:pPr>
          </w:p>
        </w:tc>
      </w:tr>
      <w:tr w:rsidR="00501CA9" w14:paraId="7931153E" w14:textId="77777777">
        <w:tc>
          <w:tcPr>
            <w:tcW w:w="1704" w:type="dxa"/>
          </w:tcPr>
          <w:p w14:paraId="6176AE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210467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411049C5"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28EAD9EB"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4B6CD8F" w14:textId="77777777" w:rsidR="00501CA9" w:rsidRDefault="00520D5B">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03F8C1D7" w14:textId="77777777" w:rsidR="00501CA9" w:rsidRDefault="00520D5B">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501CA9" w14:paraId="5303E2C9" w14:textId="77777777">
        <w:tc>
          <w:tcPr>
            <w:tcW w:w="1704" w:type="dxa"/>
          </w:tcPr>
          <w:p w14:paraId="6B08D7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4D5132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3F09A0B9"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F67BA76"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969383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549EF08C"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707EFEDA" w14:textId="77777777" w:rsidR="00501CA9" w:rsidRDefault="00501CA9">
            <w:pPr>
              <w:pStyle w:val="BodyText"/>
              <w:spacing w:after="0"/>
              <w:rPr>
                <w:rFonts w:ascii="Times New Roman" w:hAnsi="Times New Roman"/>
                <w:sz w:val="22"/>
                <w:szCs w:val="22"/>
                <w:lang w:eastAsia="zh-CN"/>
              </w:rPr>
            </w:pPr>
          </w:p>
        </w:tc>
      </w:tr>
      <w:tr w:rsidR="00501CA9" w14:paraId="45C98B0E" w14:textId="77777777">
        <w:tc>
          <w:tcPr>
            <w:tcW w:w="1704" w:type="dxa"/>
          </w:tcPr>
          <w:p w14:paraId="572020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69CBB4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501CA9" w14:paraId="6C881D16" w14:textId="77777777">
        <w:tc>
          <w:tcPr>
            <w:tcW w:w="1704" w:type="dxa"/>
          </w:tcPr>
          <w:p w14:paraId="5FE860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70B861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501CA9" w14:paraId="5B95372A" w14:textId="77777777">
        <w:tc>
          <w:tcPr>
            <w:tcW w:w="1704" w:type="dxa"/>
          </w:tcPr>
          <w:p w14:paraId="3CD0BCE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2EEC5AD0" w14:textId="77777777" w:rsidR="00501CA9" w:rsidRDefault="00520D5B">
            <w:pPr>
              <w:rPr>
                <w:rFonts w:eastAsiaTheme="minorEastAsia"/>
              </w:rPr>
            </w:pPr>
            <w:r>
              <w:t>As per chairman’s guidance, we think one area that RAN1 has to discuss to provide guidance to other WGs is whether to define  a gNB energy saving state (e.g. idle or inactive) without DL/UL data transmission/reception.</w:t>
            </w:r>
          </w:p>
          <w:p w14:paraId="3C64B66E" w14:textId="77777777" w:rsidR="00501CA9" w:rsidRDefault="00520D5B">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14:paraId="7EB75DC4" w14:textId="77777777" w:rsidR="00501CA9" w:rsidRDefault="00520D5B">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67235FB" w14:textId="77777777" w:rsidR="00501CA9" w:rsidRDefault="00501CA9">
      <w:pPr>
        <w:pStyle w:val="BodyText"/>
        <w:spacing w:after="0"/>
        <w:rPr>
          <w:rFonts w:ascii="Times New Roman" w:hAnsi="Times New Roman"/>
          <w:sz w:val="22"/>
          <w:szCs w:val="22"/>
          <w:lang w:eastAsia="zh-CN"/>
        </w:rPr>
      </w:pPr>
    </w:p>
    <w:p w14:paraId="668D8AFD" w14:textId="77777777" w:rsidR="00501CA9" w:rsidRDefault="00501CA9">
      <w:pPr>
        <w:pStyle w:val="BodyText"/>
        <w:spacing w:after="0"/>
        <w:rPr>
          <w:rFonts w:ascii="Times New Roman" w:hAnsi="Times New Roman"/>
          <w:sz w:val="22"/>
          <w:szCs w:val="22"/>
          <w:lang w:eastAsia="zh-CN"/>
        </w:rPr>
      </w:pPr>
    </w:p>
    <w:p w14:paraId="5F19FD93"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321DF4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458039DB" w14:textId="77777777" w:rsidR="00501CA9" w:rsidRDefault="00501CA9">
      <w:pPr>
        <w:pStyle w:val="BodyText"/>
        <w:spacing w:after="0"/>
        <w:rPr>
          <w:rFonts w:ascii="Times New Roman" w:hAnsi="Times New Roman"/>
          <w:sz w:val="22"/>
          <w:szCs w:val="22"/>
          <w:lang w:eastAsia="zh-CN"/>
        </w:rPr>
      </w:pPr>
    </w:p>
    <w:p w14:paraId="633858D5" w14:textId="77777777" w:rsidR="00501CA9" w:rsidRDefault="00520D5B">
      <w:pPr>
        <w:rPr>
          <w:rFonts w:ascii="Arial" w:hAnsi="Arial" w:cs="Arial"/>
          <w:sz w:val="24"/>
          <w:szCs w:val="24"/>
        </w:rPr>
      </w:pPr>
      <w:r>
        <w:rPr>
          <w:rFonts w:ascii="Arial" w:hAnsi="Arial" w:cs="Arial"/>
          <w:sz w:val="24"/>
          <w:szCs w:val="24"/>
        </w:rPr>
        <w:t>Proposal #1-1</w:t>
      </w:r>
    </w:p>
    <w:p w14:paraId="03B4BECC"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8083C4D"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7EFE258B"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76F341F3" w14:textId="77777777" w:rsidR="00501CA9" w:rsidRDefault="00501CA9">
      <w:pPr>
        <w:pStyle w:val="BodyText"/>
        <w:spacing w:after="0"/>
        <w:rPr>
          <w:rFonts w:ascii="Times New Roman" w:hAnsi="Times New Roman"/>
          <w:sz w:val="22"/>
          <w:szCs w:val="22"/>
          <w:lang w:eastAsia="zh-CN"/>
        </w:rPr>
      </w:pPr>
    </w:p>
    <w:p w14:paraId="6D35FC3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#1-2</w:t>
      </w:r>
    </w:p>
    <w:p w14:paraId="4B1A9ED4"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74C0FCB"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C06C45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4AA76FD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147B297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53F3365D"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34797018"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31CE082F" w14:textId="77777777" w:rsidR="00501CA9" w:rsidRDefault="00501CA9">
      <w:pPr>
        <w:pStyle w:val="BodyText"/>
        <w:spacing w:after="0"/>
        <w:rPr>
          <w:rFonts w:ascii="Times New Roman" w:hAnsi="Times New Roman"/>
          <w:sz w:val="22"/>
          <w:szCs w:val="22"/>
          <w:lang w:eastAsia="zh-CN"/>
        </w:rPr>
      </w:pPr>
    </w:p>
    <w:p w14:paraId="481CC725" w14:textId="77777777" w:rsidR="00501CA9" w:rsidRDefault="00501CA9">
      <w:pPr>
        <w:pStyle w:val="BodyText"/>
        <w:spacing w:after="0"/>
        <w:rPr>
          <w:rFonts w:ascii="Times New Roman" w:hAnsi="Times New Roman"/>
          <w:sz w:val="22"/>
          <w:szCs w:val="22"/>
          <w:lang w:eastAsia="zh-CN"/>
        </w:rPr>
      </w:pPr>
    </w:p>
    <w:p w14:paraId="1310A8A4" w14:textId="77777777" w:rsidR="00501CA9" w:rsidRDefault="00520D5B">
      <w:pPr>
        <w:pStyle w:val="Heading3"/>
        <w:rPr>
          <w:rFonts w:eastAsia="SimSun"/>
          <w:sz w:val="24"/>
          <w:szCs w:val="18"/>
          <w:lang w:eastAsia="zh-CN"/>
        </w:rPr>
      </w:pPr>
      <w:r>
        <w:rPr>
          <w:rFonts w:eastAsia="SimSun"/>
          <w:sz w:val="24"/>
          <w:szCs w:val="18"/>
          <w:lang w:eastAsia="zh-CN"/>
        </w:rPr>
        <w:lastRenderedPageBreak/>
        <w:t>Summary of GTW Session on Oct 12</w:t>
      </w:r>
    </w:p>
    <w:p w14:paraId="01225906" w14:textId="77777777" w:rsidR="00501CA9" w:rsidRDefault="00520D5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14:paraId="1DBDEC8F" w14:textId="77777777" w:rsidR="00501CA9" w:rsidRDefault="00501CA9">
      <w:pPr>
        <w:pStyle w:val="BodyText"/>
        <w:spacing w:after="0"/>
        <w:rPr>
          <w:rFonts w:ascii="Times New Roman" w:hAnsi="Times New Roman"/>
          <w:sz w:val="22"/>
          <w:szCs w:val="22"/>
          <w:lang w:eastAsia="zh-CN"/>
        </w:rPr>
      </w:pPr>
    </w:p>
    <w:p w14:paraId="1A28F854"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0CB6D5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72E9B5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#1-1</w:t>
      </w:r>
    </w:p>
    <w:p w14:paraId="220AADBE"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0EB80C49"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45BBF578"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56C4CD7A" w14:textId="77777777" w:rsidR="00501CA9" w:rsidRDefault="00501CA9">
      <w:pPr>
        <w:pStyle w:val="BodyText"/>
        <w:spacing w:after="0"/>
        <w:rPr>
          <w:rFonts w:ascii="Times New Roman" w:hAnsi="Times New Roman"/>
          <w:sz w:val="22"/>
          <w:szCs w:val="22"/>
          <w:lang w:eastAsia="zh-CN"/>
        </w:rPr>
      </w:pPr>
    </w:p>
    <w:p w14:paraId="570BB169"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CF357C6" w14:textId="77777777">
        <w:tc>
          <w:tcPr>
            <w:tcW w:w="1704" w:type="dxa"/>
            <w:shd w:val="clear" w:color="auto" w:fill="FBE4D5" w:themeFill="accent2" w:themeFillTint="33"/>
          </w:tcPr>
          <w:p w14:paraId="76A1FF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C67E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FF0D88" w14:textId="77777777">
        <w:tc>
          <w:tcPr>
            <w:tcW w:w="1704" w:type="dxa"/>
          </w:tcPr>
          <w:p w14:paraId="5E7B1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7646" w:type="dxa"/>
          </w:tcPr>
          <w:p w14:paraId="331B28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501CA9" w14:paraId="4D962933" w14:textId="77777777">
        <w:tc>
          <w:tcPr>
            <w:tcW w:w="1704" w:type="dxa"/>
          </w:tcPr>
          <w:p w14:paraId="5AB6DBA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341610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501CA9" w14:paraId="72E69E03" w14:textId="77777777">
        <w:tc>
          <w:tcPr>
            <w:tcW w:w="1704" w:type="dxa"/>
          </w:tcPr>
          <w:p w14:paraId="14B776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646" w:type="dxa"/>
          </w:tcPr>
          <w:p w14:paraId="5D431E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501CA9" w14:paraId="2D12FA3B" w14:textId="77777777">
        <w:tc>
          <w:tcPr>
            <w:tcW w:w="1704" w:type="dxa"/>
          </w:tcPr>
          <w:p w14:paraId="1448DFB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4ABC18D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501CA9" w14:paraId="395584C3" w14:textId="77777777">
        <w:tc>
          <w:tcPr>
            <w:tcW w:w="1704" w:type="dxa"/>
          </w:tcPr>
          <w:p w14:paraId="4C166D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136F8B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501CA9" w14:paraId="1A56467C" w14:textId="77777777">
        <w:tc>
          <w:tcPr>
            <w:tcW w:w="1704" w:type="dxa"/>
          </w:tcPr>
          <w:p w14:paraId="20D300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59D0FD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418A94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C618CFA" w14:textId="77777777" w:rsidR="00501CA9" w:rsidRDefault="00520D5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14:paraId="456A4E9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rsidR="00501CA9" w14:paraId="0037DDE8" w14:textId="77777777">
        <w:tc>
          <w:tcPr>
            <w:tcW w:w="1704" w:type="dxa"/>
          </w:tcPr>
          <w:p w14:paraId="7ADAC3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35790E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notification to the UE.</w:t>
            </w:r>
          </w:p>
        </w:tc>
      </w:tr>
      <w:tr w:rsidR="00501CA9" w14:paraId="25AFD8A3" w14:textId="77777777">
        <w:tc>
          <w:tcPr>
            <w:tcW w:w="1704" w:type="dxa"/>
          </w:tcPr>
          <w:p w14:paraId="7A48AD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1462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AF75B1A" w14:textId="77777777" w:rsidR="00501CA9" w:rsidRDefault="00501CA9">
            <w:pPr>
              <w:pStyle w:val="BodyText"/>
              <w:spacing w:after="0"/>
              <w:rPr>
                <w:rFonts w:ascii="Times New Roman" w:hAnsi="Times New Roman"/>
                <w:sz w:val="22"/>
                <w:szCs w:val="22"/>
                <w:lang w:eastAsia="zh-CN"/>
              </w:rPr>
            </w:pPr>
          </w:p>
          <w:p w14:paraId="4E6EB3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07EA66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501CA9" w14:paraId="549CA282" w14:textId="77777777">
              <w:tc>
                <w:tcPr>
                  <w:tcW w:w="7430" w:type="dxa"/>
                </w:tcPr>
                <w:p w14:paraId="4665BE39" w14:textId="77777777" w:rsidR="00501CA9" w:rsidRDefault="00520D5B">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483F72A3"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451DC090"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21713CFD"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103D863D"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23537AD9" w14:textId="77777777" w:rsidR="00501CA9" w:rsidRDefault="00520D5B">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14:paraId="1813409A" w14:textId="77777777" w:rsidR="00501CA9" w:rsidRDefault="00501CA9">
            <w:pPr>
              <w:pStyle w:val="BodyText"/>
              <w:spacing w:after="0"/>
              <w:rPr>
                <w:rFonts w:ascii="Times New Roman" w:hAnsi="Times New Roman"/>
                <w:sz w:val="22"/>
                <w:szCs w:val="22"/>
                <w:lang w:eastAsia="zh-CN"/>
              </w:rPr>
            </w:pPr>
          </w:p>
          <w:p w14:paraId="35A21296" w14:textId="77777777" w:rsidR="00501CA9" w:rsidRDefault="00501CA9">
            <w:pPr>
              <w:pStyle w:val="BodyText"/>
              <w:spacing w:after="0"/>
              <w:rPr>
                <w:rFonts w:ascii="Times New Roman" w:hAnsi="Times New Roman"/>
                <w:sz w:val="22"/>
                <w:szCs w:val="22"/>
                <w:lang w:eastAsia="zh-CN"/>
              </w:rPr>
            </w:pPr>
          </w:p>
        </w:tc>
      </w:tr>
      <w:tr w:rsidR="00501CA9" w14:paraId="39B62BDA" w14:textId="77777777">
        <w:tc>
          <w:tcPr>
            <w:tcW w:w="1704" w:type="dxa"/>
            <w:tcBorders>
              <w:top w:val="single" w:sz="4" w:space="0" w:color="000000"/>
              <w:left w:val="single" w:sz="4" w:space="0" w:color="000000"/>
              <w:bottom w:val="single" w:sz="4" w:space="0" w:color="000000"/>
              <w:right w:val="single" w:sz="4" w:space="0" w:color="000000"/>
            </w:tcBorders>
          </w:tcPr>
          <w:p w14:paraId="6616B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6" w:type="dxa"/>
            <w:tcBorders>
              <w:top w:val="single" w:sz="4" w:space="0" w:color="000000"/>
              <w:left w:val="single" w:sz="4" w:space="0" w:color="000000"/>
              <w:bottom w:val="single" w:sz="4" w:space="0" w:color="000000"/>
              <w:right w:val="single" w:sz="4" w:space="0" w:color="000000"/>
            </w:tcBorders>
          </w:tcPr>
          <w:p w14:paraId="11926EE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501CA9" w14:paraId="72A4C2CE" w14:textId="77777777">
        <w:tc>
          <w:tcPr>
            <w:tcW w:w="1704" w:type="dxa"/>
            <w:tcBorders>
              <w:left w:val="single" w:sz="4" w:space="0" w:color="000000"/>
              <w:bottom w:val="single" w:sz="4" w:space="0" w:color="000000"/>
              <w:right w:val="single" w:sz="4" w:space="0" w:color="000000"/>
            </w:tcBorders>
          </w:tcPr>
          <w:p w14:paraId="1CBD150D" w14:textId="77777777" w:rsidR="00501CA9" w:rsidRDefault="00520D5B">
            <w:pPr>
              <w:pStyle w:val="BodyText"/>
              <w:spacing w:after="0"/>
              <w:rPr>
                <w:rFonts w:ascii="Times New Roman" w:hAnsi="Times New Roman"/>
                <w:sz w:val="22"/>
                <w:szCs w:val="22"/>
                <w:lang w:eastAsia="zh-CN"/>
              </w:rPr>
            </w:pPr>
            <w:r>
              <w:t>CEWiT</w:t>
            </w:r>
          </w:p>
        </w:tc>
        <w:tc>
          <w:tcPr>
            <w:tcW w:w="7646" w:type="dxa"/>
            <w:tcBorders>
              <w:left w:val="single" w:sz="4" w:space="0" w:color="000000"/>
              <w:bottom w:val="single" w:sz="4" w:space="0" w:color="000000"/>
              <w:right w:val="single" w:sz="4" w:space="0" w:color="000000"/>
            </w:tcBorders>
          </w:tcPr>
          <w:p w14:paraId="1CDD58CF" w14:textId="77777777" w:rsidR="00501CA9" w:rsidRDefault="00520D5B">
            <w:pPr>
              <w:pStyle w:val="BodyText"/>
              <w:spacing w:after="0"/>
              <w:rPr>
                <w:rFonts w:ascii="Times New Roman" w:hAnsi="Times New Roman"/>
                <w:sz w:val="22"/>
                <w:szCs w:val="22"/>
                <w:lang w:eastAsia="zh-CN"/>
              </w:rPr>
            </w:pPr>
            <w:r>
              <w:t>We are fine with the proposal</w:t>
            </w:r>
          </w:p>
        </w:tc>
      </w:tr>
      <w:tr w:rsidR="00501CA9" w14:paraId="1626A80D" w14:textId="77777777">
        <w:tc>
          <w:tcPr>
            <w:tcW w:w="1704" w:type="dxa"/>
          </w:tcPr>
          <w:p w14:paraId="35D24F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6036173F"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eems not necessary.  We have already agreed the energy model for gNB, and there is no need to introduce this NES state in the description of techniques.</w:t>
            </w:r>
          </w:p>
        </w:tc>
      </w:tr>
      <w:tr w:rsidR="00501CA9" w14:paraId="2CF37E85" w14:textId="77777777">
        <w:tc>
          <w:tcPr>
            <w:tcW w:w="1704" w:type="dxa"/>
          </w:tcPr>
          <w:p w14:paraId="6409B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6" w:type="dxa"/>
          </w:tcPr>
          <w:p w14:paraId="64D3D086"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rsidR="00501CA9" w14:paraId="75659C32" w14:textId="77777777">
        <w:tc>
          <w:tcPr>
            <w:tcW w:w="1704" w:type="dxa"/>
          </w:tcPr>
          <w:p w14:paraId="144985FE"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6" w:type="dxa"/>
          </w:tcPr>
          <w:p w14:paraId="63A6144C"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agree with other companies that we are discussing power saving techniques in multiple domains. Defining a general NES state is unclear about what refers to. It will also be confusing for other neighbouring cell about the exact NES techniques the resource cell is applied, if such an information is exchanged.</w:t>
            </w:r>
          </w:p>
        </w:tc>
      </w:tr>
      <w:tr w:rsidR="009746C5" w14:paraId="16758BFD" w14:textId="77777777">
        <w:tc>
          <w:tcPr>
            <w:tcW w:w="1704" w:type="dxa"/>
          </w:tcPr>
          <w:p w14:paraId="5CF2FC3C" w14:textId="6B1013F1"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6" w:type="dxa"/>
          </w:tcPr>
          <w:p w14:paraId="62DA07AD"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16563D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9B33F5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not the only option, as quoted below. Before we have clear idea about how many granularity or feasibility is useful for network energy saving, we think it is too early to define a NES state.</w:t>
            </w:r>
          </w:p>
          <w:p w14:paraId="3C90B99A" w14:textId="77777777" w:rsidR="009746C5" w:rsidRDefault="009746C5" w:rsidP="009746C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420"/>
            </w:tblGrid>
            <w:tr w:rsidR="009746C5" w14:paraId="39F566AF" w14:textId="77777777" w:rsidTr="004924A8">
              <w:tc>
                <w:tcPr>
                  <w:tcW w:w="7420" w:type="dxa"/>
                </w:tcPr>
                <w:p w14:paraId="172D251C" w14:textId="77777777" w:rsidR="009746C5" w:rsidRDefault="009746C5" w:rsidP="009746C5">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w:t>
                  </w:r>
                  <w:r>
                    <w:rPr>
                      <w:rFonts w:ascii="Malgun Gothic" w:eastAsia="Malgun Gothic" w:hAnsi="Malgun Gothic" w:hint="eastAsia"/>
                      <w:b/>
                      <w:bCs/>
                      <w:sz w:val="18"/>
                      <w:szCs w:val="18"/>
                      <w:lang w:val="en-GB" w:eastAsia="ko-KR"/>
                    </w:rPr>
                    <w:t xml:space="preserve">NES states or </w:t>
                  </w:r>
                  <w:r w:rsidRPr="008451D0">
                    <w:rPr>
                      <w:rFonts w:ascii="Malgun Gothic" w:eastAsia="Malgun Gothic" w:hAnsi="Malgun Gothic" w:hint="eastAsia"/>
                      <w:b/>
                      <w:bCs/>
                      <w:i/>
                      <w:iCs/>
                      <w:sz w:val="18"/>
                      <w:szCs w:val="18"/>
                      <w:lang w:val="en-GB" w:eastAsia="ko-KR"/>
                    </w:rPr>
                    <w:t>more granular cells status information</w:t>
                  </w:r>
                  <w:r w:rsidRPr="008451D0">
                    <w:rPr>
                      <w:rFonts w:ascii="Malgun Gothic" w:eastAsia="Malgun Gothic" w:hAnsi="Malgun Gothic"/>
                      <w:b/>
                      <w:bCs/>
                      <w:sz w:val="18"/>
                      <w:szCs w:val="18"/>
                      <w:lang w:val="en-GB" w:eastAsia="ko-KR"/>
                    </w:rPr>
                    <w:t xml:space="preserve"> …</w:t>
                  </w:r>
                </w:p>
              </w:tc>
            </w:tr>
          </w:tbl>
          <w:p w14:paraId="70C37BE9" w14:textId="77777777" w:rsidR="009746C5" w:rsidRDefault="009746C5" w:rsidP="009746C5">
            <w:pPr>
              <w:pStyle w:val="BodyText"/>
              <w:spacing w:after="0"/>
              <w:rPr>
                <w:rFonts w:ascii="Times New Roman" w:hAnsi="Times New Roman"/>
                <w:sz w:val="22"/>
                <w:szCs w:val="22"/>
                <w:lang w:eastAsia="zh-CN"/>
              </w:rPr>
            </w:pPr>
          </w:p>
        </w:tc>
      </w:tr>
      <w:tr w:rsidR="00DA6F67" w14:paraId="71F08CE2" w14:textId="77777777">
        <w:tc>
          <w:tcPr>
            <w:tcW w:w="1704" w:type="dxa"/>
          </w:tcPr>
          <w:p w14:paraId="2AC5EEED" w14:textId="49D8DB8C"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6" w:type="dxa"/>
          </w:tcPr>
          <w:p w14:paraId="066BD5AA" w14:textId="1F6B75D5"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56261C47" w14:textId="77777777" w:rsidR="00501CA9" w:rsidRDefault="00501CA9">
      <w:pPr>
        <w:pStyle w:val="BodyText"/>
        <w:spacing w:after="0"/>
        <w:rPr>
          <w:rFonts w:ascii="Times New Roman" w:eastAsiaTheme="minorEastAsia" w:hAnsi="Times New Roman"/>
          <w:sz w:val="22"/>
          <w:szCs w:val="22"/>
          <w:lang w:eastAsia="ko-KR"/>
        </w:rPr>
      </w:pPr>
    </w:p>
    <w:p w14:paraId="0F17C236" w14:textId="77777777" w:rsidR="00501CA9" w:rsidRDefault="00501CA9">
      <w:pPr>
        <w:pStyle w:val="BodyText"/>
        <w:spacing w:after="0"/>
        <w:rPr>
          <w:rFonts w:ascii="Times New Roman" w:eastAsiaTheme="minorEastAsia" w:hAnsi="Times New Roman"/>
          <w:sz w:val="22"/>
          <w:szCs w:val="22"/>
          <w:lang w:eastAsia="ko-KR"/>
        </w:rPr>
      </w:pPr>
    </w:p>
    <w:p w14:paraId="1D82531B" w14:textId="77777777" w:rsidR="00501CA9" w:rsidRDefault="00501CA9">
      <w:pPr>
        <w:pStyle w:val="BodyText"/>
        <w:spacing w:after="0"/>
        <w:rPr>
          <w:rFonts w:ascii="Times New Roman" w:eastAsiaTheme="minorEastAsia" w:hAnsi="Times New Roman"/>
          <w:sz w:val="22"/>
          <w:szCs w:val="22"/>
          <w:lang w:eastAsia="ko-KR"/>
        </w:rPr>
      </w:pPr>
    </w:p>
    <w:p w14:paraId="2BBB0335" w14:textId="77777777" w:rsidR="00501CA9" w:rsidRDefault="00520D5B">
      <w:pPr>
        <w:pStyle w:val="Heading2"/>
        <w:rPr>
          <w:rFonts w:eastAsia="SimSun"/>
          <w:lang w:eastAsia="zh-CN"/>
        </w:rPr>
      </w:pPr>
      <w:r>
        <w:rPr>
          <w:rFonts w:eastAsia="SimSun"/>
          <w:lang w:eastAsia="zh-CN"/>
        </w:rPr>
        <w:t>2.2 Time-domain based Energy saving Techniques</w:t>
      </w:r>
    </w:p>
    <w:p w14:paraId="4076DE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14:paraId="2B39EA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67F8B1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AB66B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534FA47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16590F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207854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56AE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6F696DD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3AA73E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3D081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79DEB5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FE625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6B4500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13B2A3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65CF06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interval between two neighboring WUS occasions can be 20ms, with certain detection probability, e.g. 1%, depending on different UE density and HO probability;   </w:t>
      </w:r>
    </w:p>
    <w:p w14:paraId="52336F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1A3752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57670AD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2716F0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36052EA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7FDB41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1973DD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0CFD76D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72C5D6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ABCFA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2EF28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299B3A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4327EE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E01C98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559E09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AD3E7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1E6FBF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0245E8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4E4BBE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4AEA7DC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gNB (e.g., from normal period to long period </w:t>
      </w:r>
      <w:r>
        <w:rPr>
          <w:rFonts w:ascii="Times New Roman" w:hAnsi="Times New Roman"/>
          <w:sz w:val="22"/>
          <w:szCs w:val="22"/>
          <w:lang w:eastAsia="zh-CN"/>
        </w:rPr>
        <w:lastRenderedPageBreak/>
        <w:t>when gNB becomes inactive state) or UE WUS (e.g., from long period to normal period when needed);</w:t>
      </w:r>
    </w:p>
    <w:p w14:paraId="20E7DF8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A78477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735B7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181A347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05A78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69CB53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383D1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1A456E1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749E4A8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779E819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16DDBE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3E3A1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EC138F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5B40D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57773E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14B87F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04FC3F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5C295E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A14F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524F20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40A45CC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C87AA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7BA81F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UE reporting activation/deactivation information for UE specific signals and channels is beneficial to reducing the number of time occasions at gNB side during periods of low activity and can be considered.</w:t>
      </w:r>
    </w:p>
    <w:p w14:paraId="7BBDDD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3DE43B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77DA9A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87675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3745B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71F9FF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1EDC3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AE31C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5B82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43652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31505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386DDD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9E273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2F82B0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43B393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5B355C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291CBA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4E28D0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EC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Without achieving DL synchronization, the energy saving cell could not be directly woken up by the UE via the gNB WUS signal.</w:t>
      </w:r>
    </w:p>
    <w:p w14:paraId="17AA04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706E8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5BD4DE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05D09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5C386AA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7B5FC4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3F8F80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215046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F9ACB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1083114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F3B45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6FE0AF7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19B8484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DBA13A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768FCB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05856A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6A55F1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E1E978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6A758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0CFC081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BCF142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1243EB3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52A268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3BA039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CD5F7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RAN1 should investigate further into techniques that allow reduction of common signals (i.e. increasing periodicity) such as SSB, SIB1, and PRACH for low and lightly load scenarios.</w:t>
      </w:r>
    </w:p>
    <w:p w14:paraId="078823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0CC07F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FD5C86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577696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7B74A5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5025A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65F00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05B0E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6E43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2399DC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0A5EFD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EF9B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7B404D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6CEF7BC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A6C23B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A1D8C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906FD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for technique #A-1</w:t>
      </w:r>
    </w:p>
    <w:p w14:paraId="3C32271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6B13269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8BCBC1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B885F3F" w14:textId="77777777" w:rsidR="00501CA9" w:rsidRDefault="00520D5B">
      <w:pPr>
        <w:pStyle w:val="ListParagraph"/>
        <w:numPr>
          <w:ilvl w:val="1"/>
          <w:numId w:val="6"/>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19BAEA20" w14:textId="77777777" w:rsidR="00501CA9" w:rsidRDefault="00520D5B">
      <w:pPr>
        <w:pStyle w:val="ListParagraph"/>
        <w:numPr>
          <w:ilvl w:val="1"/>
          <w:numId w:val="6"/>
        </w:numPr>
        <w:rPr>
          <w:rFonts w:eastAsia="SimSun"/>
          <w:lang w:eastAsia="zh-CN"/>
        </w:rPr>
      </w:pPr>
      <w:r>
        <w:rPr>
          <w:rFonts w:eastAsia="SimSun"/>
          <w:lang w:eastAsia="zh-CN"/>
        </w:rPr>
        <w:t>A serving cell with DL common signal/channel (i.e., SSB, SIB) reduction can be considered for network energy saving.</w:t>
      </w:r>
    </w:p>
    <w:p w14:paraId="32B4993B" w14:textId="77777777" w:rsidR="00501CA9" w:rsidRDefault="00520D5B">
      <w:pPr>
        <w:pStyle w:val="ListParagraph"/>
        <w:numPr>
          <w:ilvl w:val="1"/>
          <w:numId w:val="6"/>
        </w:numPr>
        <w:rPr>
          <w:rFonts w:eastAsia="SimSun"/>
          <w:lang w:eastAsia="zh-CN"/>
        </w:rPr>
      </w:pPr>
      <w:r>
        <w:rPr>
          <w:rFonts w:eastAsia="SimSun"/>
          <w:lang w:eastAsia="zh-CN"/>
        </w:rPr>
        <w:t>UEs can obtain SIB from an assistant cell.</w:t>
      </w:r>
    </w:p>
    <w:p w14:paraId="55672A79" w14:textId="77777777" w:rsidR="00501CA9" w:rsidRDefault="00520D5B">
      <w:pPr>
        <w:pStyle w:val="ListParagraph"/>
        <w:numPr>
          <w:ilvl w:val="1"/>
          <w:numId w:val="6"/>
        </w:numPr>
        <w:rPr>
          <w:rFonts w:eastAsia="SimSun"/>
          <w:lang w:eastAsia="zh-CN"/>
        </w:rPr>
      </w:pPr>
      <w:r>
        <w:rPr>
          <w:rFonts w:eastAsia="SimSun"/>
          <w:lang w:eastAsia="zh-CN"/>
        </w:rPr>
        <w:t>The impact of common signal reduction (e.g. SSB, SIB reduction) on uplink transmission (e.g. PRACH) should be considered.</w:t>
      </w:r>
    </w:p>
    <w:p w14:paraId="71D54D14" w14:textId="77777777" w:rsidR="00501CA9" w:rsidRDefault="00520D5B">
      <w:pPr>
        <w:pStyle w:val="ListParagraph"/>
        <w:numPr>
          <w:ilvl w:val="1"/>
          <w:numId w:val="6"/>
        </w:numPr>
        <w:rPr>
          <w:rFonts w:eastAsia="SimSun"/>
          <w:lang w:eastAsia="zh-CN"/>
        </w:rPr>
      </w:pPr>
      <w:r>
        <w:rPr>
          <w:rFonts w:eastAsia="SimSun"/>
          <w:lang w:eastAsia="zh-CN"/>
        </w:rPr>
        <w:t>An uplink WUS sent by UE can be considered for DL common signal/channel (e.g., SIB/SSB) adaption or cell activation operation.</w:t>
      </w:r>
    </w:p>
    <w:p w14:paraId="1EFAF2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1C320F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479879B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F81494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5DE5EC2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8A29F6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71CA854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016760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F8EC3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6989E0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6C00F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F6CD8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3DB29EA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087DF5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634D0C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1DDCCB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3A6846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4D69C84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6E354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C8EF46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341B43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AAB2AF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Alt3: Increasing repetition period SSB and SIB1 </w:t>
      </w:r>
    </w:p>
    <w:p w14:paraId="439C648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1C87E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63B2ABE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587A23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0C3CE5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52D0D9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31254B9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7ED243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6379A5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4CC5446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46DE913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6376BF3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5D930D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6D837E5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6893295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70A60F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2DAC947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0C938E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5297F5C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2ABD2F5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6CEA242"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30337C8B"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23DAD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533C7CC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28B70E0"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A761D03"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System information enhancement to provide other carriers’ information and carrier selection principles for UE</w:t>
      </w:r>
    </w:p>
    <w:p w14:paraId="3043DB8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364A736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613B408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3927D87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8A7D0A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68FD64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5BFE981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511CD52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A2A71F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2962018B"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2FE206E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0D301B8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099D89D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BBE285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491D87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CD6302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001BA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D5DCB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02417F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5C2CD9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3D570F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Consider to support UE’s report of zero buffer status by transmitting PUCCH with negative SR.</w:t>
      </w:r>
    </w:p>
    <w:p w14:paraId="5004121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4735D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787CBB3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64265F2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F1C597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DA11A5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587BB1C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C60E2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4BE24C0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38C25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7295E1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7AE8D33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50FCF2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12DDBDCE" w14:textId="77777777" w:rsidR="00501CA9" w:rsidRDefault="00520D5B">
      <w:pPr>
        <w:numPr>
          <w:ilvl w:val="0"/>
          <w:numId w:val="6"/>
        </w:numPr>
        <w:spacing w:after="0"/>
        <w:ind w:left="1080"/>
        <w:jc w:val="both"/>
        <w:rPr>
          <w:sz w:val="22"/>
          <w:szCs w:val="22"/>
        </w:rPr>
      </w:pPr>
      <w:r>
        <w:rPr>
          <w:sz w:val="22"/>
          <w:szCs w:val="22"/>
        </w:rPr>
        <w:t>Technique #A-1 Adaptation of common signals and channels</w:t>
      </w:r>
    </w:p>
    <w:p w14:paraId="5FC73158" w14:textId="77777777" w:rsidR="00501CA9" w:rsidRDefault="00520D5B">
      <w:pPr>
        <w:numPr>
          <w:ilvl w:val="1"/>
          <w:numId w:val="6"/>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77BCEEEE" w14:textId="77777777" w:rsidR="00501CA9" w:rsidRDefault="00520D5B">
      <w:pPr>
        <w:numPr>
          <w:ilvl w:val="2"/>
          <w:numId w:val="6"/>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6272B3B" w14:textId="77777777" w:rsidR="00501CA9" w:rsidRDefault="00520D5B">
      <w:pPr>
        <w:numPr>
          <w:ilvl w:val="2"/>
          <w:numId w:val="6"/>
        </w:numPr>
        <w:spacing w:after="0"/>
        <w:ind w:left="2520"/>
        <w:jc w:val="both"/>
        <w:rPr>
          <w:sz w:val="22"/>
          <w:szCs w:val="22"/>
        </w:rPr>
      </w:pPr>
      <w:r>
        <w:rPr>
          <w:sz w:val="22"/>
          <w:szCs w:val="22"/>
        </w:rPr>
        <w:t>This is mainly for BS idle/inactive mode, e.g. cell deactivation without DL data transmission.</w:t>
      </w:r>
    </w:p>
    <w:p w14:paraId="47B2393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1B4906F0" w14:textId="77777777" w:rsidR="00501CA9" w:rsidRDefault="00520D5B">
      <w:pPr>
        <w:numPr>
          <w:ilvl w:val="1"/>
          <w:numId w:val="6"/>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5B9BDB8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0540FE85" w14:textId="77777777" w:rsidR="00501CA9" w:rsidRDefault="00520D5B">
      <w:pPr>
        <w:numPr>
          <w:ilvl w:val="1"/>
          <w:numId w:val="6"/>
        </w:numPr>
        <w:spacing w:after="0"/>
        <w:ind w:left="1800"/>
        <w:jc w:val="both"/>
        <w:rPr>
          <w:sz w:val="22"/>
          <w:szCs w:val="22"/>
        </w:rPr>
      </w:pPr>
      <w:r>
        <w:rPr>
          <w:sz w:val="22"/>
          <w:szCs w:val="22"/>
        </w:rPr>
        <w:lastRenderedPageBreak/>
        <w:t>Support of dynamic adaptation of SSB/SIB transmission or on-demand SSBs/SIB1 transmissions or SSB/SIB1-less operations may also enable long periods of inactivity at the gNB and potentially provide energy savings.</w:t>
      </w:r>
    </w:p>
    <w:p w14:paraId="2970E433" w14:textId="77777777" w:rsidR="00501CA9" w:rsidRDefault="00520D5B">
      <w:pPr>
        <w:numPr>
          <w:ilvl w:val="2"/>
          <w:numId w:val="6"/>
        </w:numPr>
        <w:spacing w:after="0"/>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6AEF2EA0" w14:textId="77777777" w:rsidR="00501CA9" w:rsidRDefault="00520D5B">
      <w:pPr>
        <w:numPr>
          <w:ilvl w:val="2"/>
          <w:numId w:val="6"/>
        </w:numPr>
        <w:spacing w:after="0"/>
        <w:ind w:left="2520"/>
        <w:jc w:val="both"/>
        <w:rPr>
          <w:sz w:val="22"/>
          <w:szCs w:val="22"/>
        </w:rPr>
      </w:pPr>
      <w:r>
        <w:rPr>
          <w:sz w:val="22"/>
          <w:szCs w:val="22"/>
        </w:rPr>
        <w:t>This may include support of signals/channels to aid discovery of cells in lieu of SSBs.</w:t>
      </w:r>
    </w:p>
    <w:p w14:paraId="74DC8F81" w14:textId="77777777" w:rsidR="00501CA9" w:rsidRDefault="00520D5B">
      <w:pPr>
        <w:numPr>
          <w:ilvl w:val="2"/>
          <w:numId w:val="6"/>
        </w:numPr>
        <w:spacing w:after="0"/>
        <w:ind w:left="2520"/>
        <w:jc w:val="both"/>
        <w:rPr>
          <w:sz w:val="22"/>
          <w:szCs w:val="22"/>
        </w:rPr>
      </w:pPr>
      <w:r>
        <w:rPr>
          <w:sz w:val="22"/>
          <w:szCs w:val="22"/>
        </w:rPr>
        <w:t>This may include support of mechanism for UE to trigger on-demand SSB/SIB1 transmission for fast access/fast cell activation.</w:t>
      </w:r>
    </w:p>
    <w:p w14:paraId="4C7A50E8" w14:textId="77777777" w:rsidR="00501CA9" w:rsidRDefault="00520D5B">
      <w:pPr>
        <w:numPr>
          <w:ilvl w:val="2"/>
          <w:numId w:val="6"/>
        </w:numPr>
        <w:spacing w:after="0"/>
        <w:ind w:left="2520"/>
        <w:jc w:val="both"/>
        <w:rPr>
          <w:sz w:val="22"/>
          <w:szCs w:val="22"/>
        </w:rPr>
      </w:pPr>
      <w:r>
        <w:rPr>
          <w:sz w:val="22"/>
          <w:szCs w:val="22"/>
        </w:rPr>
        <w:t xml:space="preserve">It should be noted that use of CA means the technique is only applicable to UEs in connected mode. </w:t>
      </w:r>
    </w:p>
    <w:p w14:paraId="0B7EB6AA" w14:textId="77777777" w:rsidR="00501CA9" w:rsidRDefault="00520D5B">
      <w:pPr>
        <w:numPr>
          <w:ilvl w:val="2"/>
          <w:numId w:val="6"/>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17325E31" w14:textId="77777777" w:rsidR="00501CA9" w:rsidRDefault="00520D5B">
      <w:pPr>
        <w:numPr>
          <w:ilvl w:val="1"/>
          <w:numId w:val="6"/>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02544DC1"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77379151"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29CED713"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7F1DCE0A" w14:textId="77777777" w:rsidR="00501CA9" w:rsidRDefault="00520D5B">
      <w:pPr>
        <w:numPr>
          <w:ilvl w:val="2"/>
          <w:numId w:val="6"/>
        </w:numPr>
        <w:spacing w:after="0"/>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3576432E"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4FC04C5" w14:textId="77777777" w:rsidR="00501CA9" w:rsidRDefault="00520D5B">
      <w:pPr>
        <w:numPr>
          <w:ilvl w:val="0"/>
          <w:numId w:val="6"/>
        </w:numPr>
        <w:spacing w:after="0"/>
        <w:ind w:left="1080"/>
        <w:jc w:val="both"/>
        <w:rPr>
          <w:sz w:val="22"/>
          <w:szCs w:val="22"/>
        </w:rPr>
      </w:pPr>
      <w:r>
        <w:rPr>
          <w:sz w:val="22"/>
          <w:szCs w:val="22"/>
        </w:rPr>
        <w:t xml:space="preserve">Technique #A-2: Dynamic adaptation of UE specific signals and channels </w:t>
      </w:r>
    </w:p>
    <w:p w14:paraId="234FB0DE" w14:textId="77777777" w:rsidR="00501CA9" w:rsidRDefault="00520D5B">
      <w:pPr>
        <w:numPr>
          <w:ilvl w:val="1"/>
          <w:numId w:val="6"/>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4340EA13" w14:textId="77777777" w:rsidR="00501CA9" w:rsidRDefault="00520D5B">
      <w:pPr>
        <w:numPr>
          <w:ilvl w:val="1"/>
          <w:numId w:val="6"/>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2C60A1F0" w14:textId="77777777" w:rsidR="00501CA9" w:rsidRDefault="00520D5B">
      <w:pPr>
        <w:numPr>
          <w:ilvl w:val="2"/>
          <w:numId w:val="6"/>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12312F29" w14:textId="77777777" w:rsidR="00501CA9" w:rsidRDefault="00520D5B">
      <w:pPr>
        <w:numPr>
          <w:ilvl w:val="2"/>
          <w:numId w:val="6"/>
        </w:numPr>
        <w:spacing w:after="0"/>
        <w:ind w:left="2520"/>
        <w:jc w:val="both"/>
        <w:rPr>
          <w:sz w:val="22"/>
          <w:szCs w:val="22"/>
        </w:rPr>
      </w:pPr>
      <w:r>
        <w:rPr>
          <w:sz w:val="22"/>
          <w:szCs w:val="22"/>
        </w:rPr>
        <w:t>This may include report of UE assistance information, e.g., UE buffer status to help gNB make decisions.</w:t>
      </w:r>
    </w:p>
    <w:p w14:paraId="03EAE980" w14:textId="77777777" w:rsidR="00501CA9" w:rsidRDefault="00520D5B">
      <w:pPr>
        <w:numPr>
          <w:ilvl w:val="1"/>
          <w:numId w:val="6"/>
        </w:numPr>
        <w:spacing w:after="0"/>
        <w:ind w:left="1800"/>
        <w:jc w:val="both"/>
        <w:rPr>
          <w:sz w:val="22"/>
          <w:szCs w:val="22"/>
        </w:rPr>
      </w:pPr>
      <w:r>
        <w:rPr>
          <w:sz w:val="22"/>
          <w:szCs w:val="22"/>
        </w:rPr>
        <w:lastRenderedPageBreak/>
        <w:t>Support of enhancements to synchronize the UE specific signal and channel transmission reception such that they provide longer inactivity periods at the gNB can be considered.</w:t>
      </w:r>
    </w:p>
    <w:p w14:paraId="660C906A" w14:textId="77777777" w:rsidR="00501CA9" w:rsidRDefault="00520D5B">
      <w:pPr>
        <w:numPr>
          <w:ilvl w:val="2"/>
          <w:numId w:val="6"/>
        </w:numPr>
        <w:spacing w:after="0"/>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0B0D2633" w14:textId="77777777" w:rsidR="00501CA9" w:rsidRDefault="00520D5B">
      <w:pPr>
        <w:numPr>
          <w:ilvl w:val="2"/>
          <w:numId w:val="6"/>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127F3764" w14:textId="77777777" w:rsidR="00501CA9" w:rsidRDefault="00520D5B">
      <w:pPr>
        <w:numPr>
          <w:ilvl w:val="1"/>
          <w:numId w:val="6"/>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57CA808" w14:textId="77777777" w:rsidR="00501CA9" w:rsidRDefault="00520D5B">
      <w:pPr>
        <w:numPr>
          <w:ilvl w:val="0"/>
          <w:numId w:val="6"/>
        </w:numPr>
        <w:spacing w:after="0"/>
        <w:ind w:left="1080"/>
        <w:jc w:val="both"/>
        <w:rPr>
          <w:sz w:val="22"/>
          <w:szCs w:val="22"/>
        </w:rPr>
      </w:pPr>
      <w:r>
        <w:rPr>
          <w:sz w:val="22"/>
          <w:szCs w:val="22"/>
        </w:rPr>
        <w:t>Technique #A-3: wake up signal (WUS) for gNB</w:t>
      </w:r>
    </w:p>
    <w:p w14:paraId="0A47174C" w14:textId="77777777" w:rsidR="00501CA9" w:rsidRDefault="00520D5B">
      <w:pPr>
        <w:numPr>
          <w:ilvl w:val="1"/>
          <w:numId w:val="6"/>
        </w:numPr>
        <w:spacing w:after="0"/>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645570A9"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3CCFEA1F"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0F55823A" w14:textId="77777777" w:rsidR="00501CA9" w:rsidRDefault="00520D5B">
      <w:pPr>
        <w:numPr>
          <w:ilvl w:val="2"/>
          <w:numId w:val="6"/>
        </w:numPr>
        <w:tabs>
          <w:tab w:val="left" w:pos="1440"/>
        </w:tabs>
        <w:spacing w:after="0"/>
        <w:ind w:left="2520"/>
        <w:jc w:val="both"/>
        <w:rPr>
          <w:sz w:val="22"/>
          <w:szCs w:val="22"/>
        </w:rPr>
      </w:pPr>
      <w:r>
        <w:rPr>
          <w:sz w:val="22"/>
          <w:szCs w:val="22"/>
        </w:rPr>
        <w:t>This may include support of assistance information from the UEs intended to aid wake up operations by the gNBs.</w:t>
      </w:r>
    </w:p>
    <w:p w14:paraId="5E71B22D"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4ACD50A6" w14:textId="77777777" w:rsidR="00501CA9" w:rsidRDefault="00520D5B">
      <w:pPr>
        <w:numPr>
          <w:ilvl w:val="1"/>
          <w:numId w:val="6"/>
        </w:numPr>
        <w:spacing w:after="0"/>
        <w:ind w:left="1800"/>
        <w:jc w:val="both"/>
        <w:rPr>
          <w:sz w:val="22"/>
          <w:szCs w:val="22"/>
        </w:rPr>
      </w:pPr>
      <w:r>
        <w:rPr>
          <w:sz w:val="22"/>
          <w:szCs w:val="22"/>
        </w:rPr>
        <w:t>Can be used in support of techniques #A-1 techniques #A-2 and other techniques. Exact design may depend on the supported technique.</w:t>
      </w:r>
    </w:p>
    <w:p w14:paraId="419BC426"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FC0C976"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71FD7DAB" w14:textId="77777777" w:rsidR="00501CA9" w:rsidRDefault="00520D5B">
      <w:pPr>
        <w:numPr>
          <w:ilvl w:val="0"/>
          <w:numId w:val="6"/>
        </w:numPr>
        <w:spacing w:after="0"/>
        <w:ind w:left="1080"/>
        <w:jc w:val="both"/>
        <w:rPr>
          <w:sz w:val="22"/>
          <w:szCs w:val="22"/>
        </w:rPr>
      </w:pPr>
      <w:r>
        <w:rPr>
          <w:sz w:val="22"/>
          <w:szCs w:val="22"/>
        </w:rPr>
        <w:t>Technique #A-4: Adaptation of DTX/DRX</w:t>
      </w:r>
    </w:p>
    <w:p w14:paraId="24CB061A" w14:textId="77777777" w:rsidR="00501CA9" w:rsidRDefault="00520D5B">
      <w:pPr>
        <w:numPr>
          <w:ilvl w:val="1"/>
          <w:numId w:val="6"/>
        </w:numPr>
        <w:spacing w:after="0"/>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1BB5EC63" w14:textId="77777777" w:rsidR="00501CA9" w:rsidRDefault="00520D5B">
      <w:pPr>
        <w:numPr>
          <w:ilvl w:val="2"/>
          <w:numId w:val="6"/>
        </w:numPr>
        <w:spacing w:after="0"/>
        <w:ind w:left="2520"/>
        <w:jc w:val="both"/>
        <w:rPr>
          <w:sz w:val="22"/>
          <w:szCs w:val="22"/>
        </w:rPr>
      </w:pPr>
      <w:r>
        <w:rPr>
          <w:sz w:val="22"/>
          <w:szCs w:val="22"/>
        </w:rPr>
        <w:t>This may include potential enhancements to UE behavior when both cell-specific DTX/DRX cycle and UE DRX cycle are configured.</w:t>
      </w:r>
    </w:p>
    <w:p w14:paraId="2D3A5CBF"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3304C981" w14:textId="77777777" w:rsidR="00501CA9" w:rsidRDefault="00520D5B">
      <w:pPr>
        <w:numPr>
          <w:ilvl w:val="2"/>
          <w:numId w:val="6"/>
        </w:numPr>
        <w:spacing w:after="0"/>
        <w:ind w:left="2520"/>
        <w:jc w:val="both"/>
        <w:rPr>
          <w:sz w:val="22"/>
          <w:szCs w:val="22"/>
        </w:rPr>
      </w:pPr>
      <w:r>
        <w:rPr>
          <w:color w:val="C00000"/>
          <w:sz w:val="22"/>
          <w:szCs w:val="22"/>
          <w:u w:val="single"/>
        </w:rPr>
        <w:t>[Comment] this sentence seems unclear.</w:t>
      </w:r>
    </w:p>
    <w:p w14:paraId="59B32397"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694DDE" w14:textId="77777777" w:rsidR="00501CA9" w:rsidRDefault="00520D5B">
      <w:pPr>
        <w:numPr>
          <w:ilvl w:val="2"/>
          <w:numId w:val="6"/>
        </w:numPr>
        <w:spacing w:after="0"/>
        <w:ind w:left="2520"/>
        <w:jc w:val="both"/>
        <w:rPr>
          <w:sz w:val="22"/>
          <w:szCs w:val="22"/>
        </w:rPr>
      </w:pPr>
      <w:r>
        <w:rPr>
          <w:color w:val="C00000"/>
          <w:sz w:val="22"/>
          <w:szCs w:val="22"/>
          <w:u w:val="single"/>
        </w:rPr>
        <w:t>[Comment] It is not clear what are complementary to each other.</w:t>
      </w:r>
    </w:p>
    <w:p w14:paraId="0ADD1AB7" w14:textId="77777777" w:rsidR="00501CA9" w:rsidRDefault="00520D5B">
      <w:pPr>
        <w:numPr>
          <w:ilvl w:val="1"/>
          <w:numId w:val="6"/>
        </w:numPr>
        <w:spacing w:after="0"/>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F568285" w14:textId="77777777" w:rsidR="00501CA9" w:rsidRDefault="00520D5B">
      <w:pPr>
        <w:numPr>
          <w:ilvl w:val="1"/>
          <w:numId w:val="6"/>
        </w:numPr>
        <w:spacing w:after="0"/>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14DA1052" w14:textId="77777777" w:rsidR="00501CA9" w:rsidRDefault="00520D5B">
      <w:pPr>
        <w:numPr>
          <w:ilvl w:val="1"/>
          <w:numId w:val="6"/>
        </w:numPr>
        <w:spacing w:after="0"/>
        <w:ind w:left="1800"/>
        <w:jc w:val="both"/>
        <w:rPr>
          <w:sz w:val="22"/>
          <w:szCs w:val="22"/>
        </w:rPr>
      </w:pPr>
      <w:r>
        <w:rPr>
          <w:rFonts w:eastAsia="Malgun Gothic"/>
          <w:sz w:val="22"/>
          <w:szCs w:val="22"/>
          <w:lang w:eastAsia="ko-KR"/>
        </w:rPr>
        <w:lastRenderedPageBreak/>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0CB0D1C4" w14:textId="77777777" w:rsidR="00501CA9" w:rsidRDefault="00520D5B">
      <w:pPr>
        <w:numPr>
          <w:ilvl w:val="1"/>
          <w:numId w:val="6"/>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766BF39D" w14:textId="77777777" w:rsidR="00501CA9" w:rsidRDefault="00520D5B">
      <w:pPr>
        <w:numPr>
          <w:ilvl w:val="0"/>
          <w:numId w:val="6"/>
        </w:numPr>
        <w:spacing w:after="0"/>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266DBCB5"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AED2A2B"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57779939"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223E053D"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405BAD5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8165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2D3D5A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25D79B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5B7791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5033F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389539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FDADD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A80E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5E58C6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EB9161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6D90DEE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9C3EB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1C1C64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0855DB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60E41A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29E8BBA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6074B8A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DDED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74EAAF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6A62D03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DAF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4AB926F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1886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4C65E6C4" w14:textId="77777777">
        <w:tc>
          <w:tcPr>
            <w:tcW w:w="9350" w:type="dxa"/>
          </w:tcPr>
          <w:p w14:paraId="13F49158" w14:textId="77777777" w:rsidR="00501CA9" w:rsidRDefault="00520D5B">
            <w:pPr>
              <w:pStyle w:val="Heading4"/>
              <w:ind w:left="864" w:hanging="864"/>
              <w:outlineLvl w:val="3"/>
              <w:rPr>
                <w:szCs w:val="18"/>
              </w:rPr>
            </w:pPr>
            <w:r>
              <w:rPr>
                <w:szCs w:val="18"/>
              </w:rPr>
              <w:lastRenderedPageBreak/>
              <w:t>Time Domain Techniques</w:t>
            </w:r>
          </w:p>
          <w:p w14:paraId="28788A4D" w14:textId="77777777" w:rsidR="00501CA9" w:rsidRDefault="00520D5B">
            <w:pPr>
              <w:numPr>
                <w:ilvl w:val="0"/>
                <w:numId w:val="11"/>
              </w:numPr>
              <w:spacing w:after="0"/>
              <w:rPr>
                <w:lang w:eastAsia="zh-CN"/>
              </w:rPr>
            </w:pPr>
            <w:r>
              <w:rPr>
                <w:rFonts w:ascii="New York" w:hAnsi="New York"/>
                <w:lang w:eastAsia="zh-CN"/>
              </w:rPr>
              <w:t>Technique #A-1 Adaptation of common signals and channels</w:t>
            </w:r>
          </w:p>
          <w:p w14:paraId="335E81B1" w14:textId="77777777" w:rsidR="00501CA9" w:rsidRDefault="00520D5B">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BA23559" w14:textId="77777777" w:rsidR="00501CA9" w:rsidRDefault="00520D5B">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28E56D34" w14:textId="77777777" w:rsidR="00501CA9" w:rsidRDefault="00520D5B">
            <w:pPr>
              <w:numPr>
                <w:ilvl w:val="2"/>
                <w:numId w:val="11"/>
              </w:numPr>
              <w:spacing w:after="0"/>
              <w:rPr>
                <w:lang w:eastAsia="zh-CN"/>
              </w:rPr>
            </w:pPr>
            <w:r>
              <w:rPr>
                <w:rFonts w:ascii="New York" w:hAnsi="New York"/>
                <w:lang w:eastAsia="zh-CN"/>
              </w:rPr>
              <w:t>This is mainly for BS idle/inactive mode, e.g. cell deactivation without DL data transmission.</w:t>
            </w:r>
          </w:p>
          <w:p w14:paraId="049B1D84" w14:textId="77777777" w:rsidR="00501CA9" w:rsidRDefault="00520D5B">
            <w:pPr>
              <w:numPr>
                <w:ilvl w:val="1"/>
                <w:numId w:val="11"/>
              </w:numPr>
              <w:spacing w:after="0"/>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4DC7F837" w14:textId="77777777" w:rsidR="00501CA9" w:rsidRDefault="00520D5B">
            <w:pPr>
              <w:numPr>
                <w:ilvl w:val="1"/>
                <w:numId w:val="11"/>
              </w:numPr>
              <w:spacing w:after="0"/>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B8A36B7" w14:textId="77777777" w:rsidR="00501CA9" w:rsidRDefault="00520D5B">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5061D110" w14:textId="77777777" w:rsidR="00501CA9" w:rsidRDefault="00520D5B">
            <w:pPr>
              <w:numPr>
                <w:ilvl w:val="2"/>
                <w:numId w:val="11"/>
              </w:numPr>
              <w:spacing w:after="0"/>
              <w:rPr>
                <w:lang w:eastAsia="zh-CN"/>
              </w:rPr>
            </w:pPr>
            <w:r>
              <w:rPr>
                <w:rFonts w:ascii="New York" w:hAnsi="New York"/>
                <w:lang w:eastAsia="zh-CN"/>
              </w:rPr>
              <w:t>This may include support of signals/channels to aid discovery of cells in lieu of SSBs.</w:t>
            </w:r>
          </w:p>
          <w:p w14:paraId="539E30B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76BF0D5A" w14:textId="77777777" w:rsidR="00501CA9" w:rsidRDefault="00520D5B">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1A703D18" w14:textId="77777777" w:rsidR="00501CA9" w:rsidRDefault="00520D5B">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5EE47DE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7EBE41D5"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63F0767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1AFCED2D" w14:textId="77777777" w:rsidR="00501CA9" w:rsidRDefault="00520D5B">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74239130" w14:textId="77777777" w:rsidR="00501CA9" w:rsidRDefault="00520D5B">
            <w:pPr>
              <w:numPr>
                <w:ilvl w:val="0"/>
                <w:numId w:val="11"/>
              </w:numPr>
              <w:spacing w:after="0"/>
              <w:rPr>
                <w:lang w:eastAsia="zh-CN"/>
              </w:rPr>
            </w:pPr>
            <w:r>
              <w:rPr>
                <w:rFonts w:ascii="New York" w:hAnsi="New York"/>
                <w:lang w:eastAsia="zh-CN"/>
              </w:rPr>
              <w:t xml:space="preserve">Technique #A-2: Dynamic adaptation of UE specific signals and channels </w:t>
            </w:r>
          </w:p>
          <w:p w14:paraId="1385E756" w14:textId="77777777" w:rsidR="00501CA9" w:rsidRDefault="00520D5B">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3087C53" w14:textId="77777777" w:rsidR="00501CA9" w:rsidRDefault="00520D5B">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47964AD4" w14:textId="77777777" w:rsidR="00501CA9" w:rsidRDefault="00520D5B">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6BC17636" w14:textId="77777777" w:rsidR="00501CA9" w:rsidRDefault="00520D5B">
            <w:pPr>
              <w:numPr>
                <w:ilvl w:val="2"/>
                <w:numId w:val="11"/>
              </w:numPr>
              <w:spacing w:after="0"/>
              <w:rPr>
                <w:lang w:eastAsia="zh-CN"/>
              </w:rPr>
            </w:pPr>
            <w:r>
              <w:rPr>
                <w:rFonts w:ascii="New York" w:hAnsi="New York"/>
                <w:lang w:eastAsia="zh-CN"/>
              </w:rPr>
              <w:t>This may include report of UE assistance information, e.g., UE buffer status to help gNB make decisions.</w:t>
            </w:r>
          </w:p>
          <w:p w14:paraId="77E0F597" w14:textId="77777777" w:rsidR="00501CA9" w:rsidRDefault="00520D5B">
            <w:pPr>
              <w:numPr>
                <w:ilvl w:val="1"/>
                <w:numId w:val="11"/>
              </w:numPr>
              <w:spacing w:after="0"/>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0C3AAB5A" w14:textId="77777777" w:rsidR="00501CA9" w:rsidRDefault="00520D5B">
            <w:pPr>
              <w:numPr>
                <w:ilvl w:val="1"/>
                <w:numId w:val="11"/>
              </w:numPr>
              <w:spacing w:after="0"/>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41CC5B29" w14:textId="77777777" w:rsidR="00501CA9" w:rsidRDefault="00520D5B">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57D207F7"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2F8860EE" w14:textId="77777777" w:rsidR="00501CA9" w:rsidRDefault="00520D5B">
            <w:pPr>
              <w:numPr>
                <w:ilvl w:val="0"/>
                <w:numId w:val="11"/>
              </w:numPr>
              <w:spacing w:after="0"/>
              <w:rPr>
                <w:lang w:eastAsia="zh-CN"/>
              </w:rPr>
            </w:pPr>
            <w:r>
              <w:rPr>
                <w:rFonts w:ascii="New York" w:hAnsi="New York"/>
                <w:lang w:eastAsia="zh-CN"/>
              </w:rPr>
              <w:t>Technique #A-3: wake up signal (WUS) for gNB</w:t>
            </w:r>
          </w:p>
          <w:p w14:paraId="1DFB47E8" w14:textId="77777777" w:rsidR="00501CA9" w:rsidRDefault="00520D5B">
            <w:pPr>
              <w:numPr>
                <w:ilvl w:val="1"/>
                <w:numId w:val="11"/>
              </w:numPr>
              <w:spacing w:after="0"/>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4C0240A9"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0D7761C6"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Resource reserved for WUS and the assumption of the gNB receiver should be identified</w:t>
            </w:r>
          </w:p>
          <w:p w14:paraId="37EE9C42" w14:textId="77777777" w:rsidR="00501CA9" w:rsidRDefault="00520D5B">
            <w:pPr>
              <w:numPr>
                <w:ilvl w:val="2"/>
                <w:numId w:val="11"/>
              </w:numPr>
              <w:tabs>
                <w:tab w:val="left" w:pos="1440"/>
              </w:tabs>
              <w:spacing w:after="0"/>
              <w:rPr>
                <w:lang w:eastAsia="zh-CN"/>
              </w:rPr>
            </w:pPr>
            <w:r>
              <w:rPr>
                <w:rFonts w:ascii="New York" w:hAnsi="New York"/>
                <w:lang w:eastAsia="zh-CN"/>
              </w:rPr>
              <w:t>This may include support of assistance information from the UEs intended to aid wake up operations by the gNBs.</w:t>
            </w:r>
          </w:p>
          <w:p w14:paraId="57ED53B6"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46B14EC0" w14:textId="77777777" w:rsidR="00501CA9" w:rsidRDefault="00520D5B">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1B26E93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enabling low-complexity gNB reception, e.g. sequence-based design.</w:t>
            </w:r>
          </w:p>
          <w:p w14:paraId="3ECE28DE" w14:textId="77777777" w:rsidR="00501CA9" w:rsidRDefault="00520D5B">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06029B7A" w14:textId="77777777" w:rsidR="00501CA9" w:rsidRDefault="00520D5B">
            <w:pPr>
              <w:numPr>
                <w:ilvl w:val="0"/>
                <w:numId w:val="11"/>
              </w:numPr>
              <w:spacing w:after="0"/>
              <w:rPr>
                <w:lang w:eastAsia="zh-CN"/>
              </w:rPr>
            </w:pPr>
            <w:r>
              <w:rPr>
                <w:rFonts w:ascii="New York" w:hAnsi="New York"/>
                <w:lang w:eastAsia="zh-CN"/>
              </w:rPr>
              <w:t>Technique #A-4: Adaptation of DTX/DRX</w:t>
            </w:r>
          </w:p>
          <w:p w14:paraId="2D134E18" w14:textId="77777777" w:rsidR="00501CA9" w:rsidRDefault="00520D5B">
            <w:pPr>
              <w:numPr>
                <w:ilvl w:val="1"/>
                <w:numId w:val="11"/>
              </w:numPr>
              <w:spacing w:after="0"/>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58A7C017" w14:textId="77777777" w:rsidR="00501CA9" w:rsidRDefault="00520D5B">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3681163C" w14:textId="77777777" w:rsidR="00501CA9" w:rsidRDefault="00520D5B">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13EDA82" w14:textId="77777777" w:rsidR="00501CA9" w:rsidRDefault="00520D5B">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3351777B" w14:textId="77777777" w:rsidR="00501CA9" w:rsidRDefault="00520D5B">
            <w:pPr>
              <w:numPr>
                <w:ilvl w:val="1"/>
                <w:numId w:val="11"/>
              </w:numPr>
              <w:spacing w:after="0"/>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576183BF" w14:textId="77777777" w:rsidR="00501CA9" w:rsidRDefault="00520D5B">
            <w:pPr>
              <w:numPr>
                <w:ilvl w:val="1"/>
                <w:numId w:val="11"/>
              </w:numPr>
              <w:spacing w:after="0"/>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53081CF6" w14:textId="77777777" w:rsidR="00501CA9" w:rsidRDefault="00520D5B">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794BFCC1" w14:textId="77777777" w:rsidR="00501CA9" w:rsidRDefault="00520D5B">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732C6DD3"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0A7E1F48" w14:textId="77777777" w:rsidR="00501CA9" w:rsidRDefault="00520D5B">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2382C8B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6B5B4A8E"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28481243"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6FF164BC" w14:textId="77777777" w:rsidR="00501CA9" w:rsidRDefault="00520D5B">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1AB27CAE" w14:textId="77777777" w:rsidR="00501CA9" w:rsidRDefault="00501CA9">
            <w:pPr>
              <w:rPr>
                <w:lang w:eastAsia="zh-CN"/>
              </w:rPr>
            </w:pPr>
          </w:p>
        </w:tc>
      </w:tr>
    </w:tbl>
    <w:p w14:paraId="7C52D8F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159C3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3BB7CF7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159E77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B4DB6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6F6915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D58A4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3CB559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143D37D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0B93A9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AE95C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25908D6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358E604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321010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2D5426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05E9F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1920EE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1F7A67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35F06A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632CADF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441B1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5EE3C3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2D18B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1BD25B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701E94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4625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288B6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74788D49"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4FD1236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2548FAD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BCB052E"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92AD13"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34067304"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7677345F"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56210B22"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4CB503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575316EA"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29A306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6E43AB08" w14:textId="77777777" w:rsidR="00501CA9" w:rsidRDefault="00520D5B">
      <w:pPr>
        <w:pStyle w:val="BodyText"/>
        <w:numPr>
          <w:ilvl w:val="3"/>
          <w:numId w:val="6"/>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350534B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3C5009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7B56B9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65ED508D" w14:textId="77777777" w:rsidR="00501CA9" w:rsidRDefault="00520D5B">
      <w:pPr>
        <w:pStyle w:val="ListParagraph"/>
        <w:numPr>
          <w:ilvl w:val="4"/>
          <w:numId w:val="6"/>
        </w:numPr>
        <w:overflowPunct w:val="0"/>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5C38231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70A7ECF8"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753AD35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6CCA842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303C94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F078B8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7F7FF88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B6F42D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26650C0D" w14:textId="77777777" w:rsidR="00501CA9" w:rsidRDefault="00520D5B">
      <w:pPr>
        <w:pStyle w:val="BodyText"/>
        <w:numPr>
          <w:ilvl w:val="4"/>
          <w:numId w:val="6"/>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D8C1AA1" w14:textId="77777777" w:rsidR="00501CA9" w:rsidRDefault="00520D5B">
      <w:pPr>
        <w:pStyle w:val="BodyText"/>
        <w:numPr>
          <w:ilvl w:val="4"/>
          <w:numId w:val="6"/>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52E6460A"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19C64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D840B2" w14:textId="77777777" w:rsidR="00501CA9" w:rsidRDefault="00520D5B">
      <w:pPr>
        <w:pStyle w:val="ListParagraph"/>
        <w:numPr>
          <w:ilvl w:val="3"/>
          <w:numId w:val="6"/>
        </w:numPr>
        <w:overflowPunct w:val="0"/>
        <w:rPr>
          <w:rFonts w:eastAsia="SimSun"/>
          <w:color w:val="C00000"/>
          <w:u w:val="single"/>
          <w:lang w:eastAsia="zh-CN"/>
        </w:rPr>
      </w:pPr>
      <w:r>
        <w:t>The power model of receiving WUS is associated with the gNB receiver sensitivity of WUS decoding, which will reflect the results of UE WUS coverage area.</w:t>
      </w:r>
    </w:p>
    <w:p w14:paraId="1D36E1A1" w14:textId="77777777" w:rsidR="00501CA9" w:rsidRDefault="00520D5B">
      <w:pPr>
        <w:pStyle w:val="ListParagraph"/>
        <w:numPr>
          <w:ilvl w:val="3"/>
          <w:numId w:val="6"/>
        </w:numPr>
        <w:overflowPunct w:val="0"/>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5D7AA5B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534619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05904D86"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BFAD09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302112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7FD1F2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345ACB2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1A30668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4DD9BD8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547D8C1" w14:textId="77777777" w:rsidR="00501CA9" w:rsidRDefault="00520D5B">
      <w:pPr>
        <w:pStyle w:val="BodyText"/>
        <w:numPr>
          <w:ilvl w:val="2"/>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20532441"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30A297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8A174F4" w14:textId="77777777" w:rsidR="00501CA9" w:rsidRDefault="00520D5B">
      <w:pPr>
        <w:pStyle w:val="BodyText"/>
        <w:numPr>
          <w:ilvl w:val="4"/>
          <w:numId w:val="6"/>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15109BD2" w14:textId="77777777" w:rsidR="00501CA9" w:rsidRDefault="00520D5B">
      <w:pPr>
        <w:pStyle w:val="BodyText"/>
        <w:numPr>
          <w:ilvl w:val="4"/>
          <w:numId w:val="6"/>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39367F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ABFDA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D40E0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2CE1DD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700C75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91651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842AF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14B7E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183D0B1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8DE2F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EE017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5FE8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16514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DDE342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3084B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6E6D89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B4432B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25B17D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7BAF2A5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9F90AA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321A838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3E35C5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FD6C9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DF9BAF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086EFF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3B1E80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3B1FE91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523E74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411B19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47A86C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2363163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2B5928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676B0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626685D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122890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39329B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657AC2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317E40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36FC2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018B5A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5A0D9F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7AE85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D440A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16571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6483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3AB6AD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0D1F0E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7B8BDF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0188F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09426C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449AE5D" w14:textId="77777777" w:rsidR="00501CA9" w:rsidRDefault="00501CA9">
      <w:pPr>
        <w:pStyle w:val="BodyText"/>
        <w:spacing w:after="0"/>
        <w:rPr>
          <w:rFonts w:ascii="Times New Roman" w:hAnsi="Times New Roman"/>
          <w:sz w:val="22"/>
          <w:szCs w:val="22"/>
          <w:lang w:eastAsia="zh-CN"/>
        </w:rPr>
      </w:pPr>
    </w:p>
    <w:p w14:paraId="29B2F848"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1EBBB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B83D83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C0A85DA" w14:textId="77777777" w:rsidR="00501CA9" w:rsidRDefault="00501CA9">
      <w:pPr>
        <w:pStyle w:val="BodyText"/>
        <w:spacing w:after="0"/>
        <w:rPr>
          <w:rFonts w:ascii="Times New Roman" w:hAnsi="Times New Roman"/>
          <w:sz w:val="22"/>
          <w:szCs w:val="22"/>
          <w:lang w:eastAsia="zh-CN"/>
        </w:rPr>
      </w:pPr>
    </w:p>
    <w:p w14:paraId="6ABDEE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#2-1</w:t>
      </w:r>
    </w:p>
    <w:p w14:paraId="13667F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14F9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4C7BCF6" w14:textId="77777777" w:rsidR="00501CA9" w:rsidRDefault="00520D5B">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A8E01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72A8B6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D7133C4" w14:textId="77777777" w:rsidR="00501CA9" w:rsidRDefault="00520D5B">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ADBC48B" w14:textId="77777777" w:rsidR="00501CA9" w:rsidRDefault="00520D5B">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C0FAFE9" w14:textId="77777777" w:rsidR="00501CA9" w:rsidRDefault="00520D5B">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0DC45F3"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D745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492FED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6468194" w14:textId="77777777" w:rsidR="00501CA9" w:rsidRDefault="00520D5B">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9E5C29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E66DAB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AE0AF35"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8AE8EA6" w14:textId="77777777" w:rsidR="00501CA9" w:rsidRDefault="00501CA9">
      <w:pPr>
        <w:pStyle w:val="BodyText"/>
        <w:spacing w:after="0"/>
        <w:rPr>
          <w:rFonts w:ascii="Times New Roman" w:hAnsi="Times New Roman"/>
          <w:sz w:val="22"/>
          <w:szCs w:val="22"/>
          <w:lang w:eastAsia="zh-CN"/>
        </w:rPr>
      </w:pPr>
    </w:p>
    <w:p w14:paraId="7BA33C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05B0E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00513F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7FDFF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7639B7B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F4B0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D7359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6D417C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0448A7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724EA3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4DF2BCE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44661B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Since the previous bullet also includes change of periodicity, is the difference at a given time there can be multiple periodicities available to UE and UE can choose one of them without e.g. DL indication?</w:t>
      </w:r>
    </w:p>
    <w:p w14:paraId="4B1F2A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05AF6BD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35C9C99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19466FB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3E38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0D9ABA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03F28A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0AA64F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29472E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CC6F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7FEF962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14:paraId="255FCD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751F8EC" w14:textId="77777777" w:rsidR="00501CA9" w:rsidRDefault="00501CA9">
      <w:pPr>
        <w:pStyle w:val="BodyText"/>
        <w:spacing w:after="0"/>
        <w:rPr>
          <w:rFonts w:ascii="Times New Roman" w:hAnsi="Times New Roman"/>
          <w:sz w:val="22"/>
          <w:szCs w:val="22"/>
          <w:lang w:eastAsia="zh-CN"/>
        </w:rPr>
      </w:pPr>
    </w:p>
    <w:p w14:paraId="4EC76C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501CA9" w14:paraId="062A3F8A" w14:textId="77777777">
        <w:tc>
          <w:tcPr>
            <w:tcW w:w="1704" w:type="dxa"/>
            <w:shd w:val="clear" w:color="auto" w:fill="F2F2F2" w:themeFill="background1" w:themeFillShade="F2"/>
          </w:tcPr>
          <w:p w14:paraId="53973A4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BA3CE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1CBA2F5" w14:textId="77777777">
        <w:tc>
          <w:tcPr>
            <w:tcW w:w="1704" w:type="dxa"/>
          </w:tcPr>
          <w:p w14:paraId="1DD44F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50812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501CA9" w14:paraId="757BA748" w14:textId="77777777">
        <w:tc>
          <w:tcPr>
            <w:tcW w:w="1704" w:type="dxa"/>
          </w:tcPr>
          <w:p w14:paraId="0C37712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5FC27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501CA9" w14:paraId="5112037D" w14:textId="77777777">
        <w:tc>
          <w:tcPr>
            <w:tcW w:w="1704" w:type="dxa"/>
          </w:tcPr>
          <w:p w14:paraId="23CD62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9561C0A" w14:textId="77777777" w:rsidR="00501CA9" w:rsidRDefault="00520D5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177E731E" w14:textId="77777777" w:rsidR="00501CA9" w:rsidRDefault="00520D5B">
            <w:pPr>
              <w:pStyle w:val="BodyText"/>
              <w:spacing w:after="0"/>
            </w:pPr>
            <w:r>
              <w:rPr>
                <w:noProof/>
              </w:rPr>
              <w:lastRenderedPageBreak/>
              <w:drawing>
                <wp:inline distT="0" distB="0" distL="0" distR="0" wp14:anchorId="60E021FB" wp14:editId="1184893B">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a:xfrm>
                            <a:off x="0" y="0"/>
                            <a:ext cx="4184650" cy="3148330"/>
                          </a:xfrm>
                          <a:prstGeom prst="rect">
                            <a:avLst/>
                          </a:prstGeom>
                        </pic:spPr>
                      </pic:pic>
                    </a:graphicData>
                  </a:graphic>
                </wp:inline>
              </w:drawing>
            </w:r>
          </w:p>
          <w:p w14:paraId="69130450"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99956AB"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2A9E9D4A"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2204D815"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2EE259F3"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3CA17B38"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1A00F92D"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3263E10E" w14:textId="77777777" w:rsidR="00501CA9" w:rsidRDefault="00520D5B">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w:t>
            </w:r>
            <w:r>
              <w:rPr>
                <w:rFonts w:ascii="New York" w:hAnsi="New York"/>
                <w:sz w:val="21"/>
                <w:szCs w:val="21"/>
                <w:lang w:eastAsia="zh-CN"/>
              </w:rPr>
              <w:lastRenderedPageBreak/>
              <w:t>information. For such carriers, UE needs assistance information from other carriers to work with such carrier.</w:t>
            </w:r>
          </w:p>
          <w:p w14:paraId="3CBDA848" w14:textId="77777777" w:rsidR="00501CA9" w:rsidRDefault="00520D5B">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52EDB5F6" w14:textId="77777777" w:rsidR="00501CA9" w:rsidRDefault="00520D5B">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046A76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41DE8D" w14:textId="77777777" w:rsidR="00501CA9" w:rsidRDefault="00520D5B">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1037A8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4D8136F6"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1264DA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657D50FC" w14:textId="77777777" w:rsidR="00501CA9" w:rsidRDefault="00520D5B">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398CD9C"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68148906" w14:textId="77777777" w:rsidR="00501CA9" w:rsidRDefault="00520D5B">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6D9A396" w14:textId="77777777" w:rsidR="00501CA9" w:rsidRDefault="00520D5B">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665ADBA"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55C67257" w14:textId="77777777" w:rsidR="00501CA9" w:rsidRDefault="00520D5B">
            <w:pPr>
              <w:pStyle w:val="BodyText"/>
              <w:numPr>
                <w:ilvl w:val="2"/>
                <w:numId w:val="11"/>
              </w:numPr>
              <w:spacing w:after="0"/>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91D4F2B" w14:textId="77777777" w:rsidR="00501CA9" w:rsidRDefault="00520D5B">
            <w:pPr>
              <w:pStyle w:val="BodyText"/>
              <w:numPr>
                <w:ilvl w:val="2"/>
                <w:numId w:val="11"/>
              </w:numPr>
              <w:spacing w:after="0"/>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3472FD1D" w14:textId="77777777" w:rsidR="00501CA9" w:rsidRDefault="00520D5B">
            <w:pPr>
              <w:pStyle w:val="BodyText"/>
              <w:numPr>
                <w:ilvl w:val="2"/>
                <w:numId w:val="11"/>
              </w:numPr>
              <w:spacing w:after="0"/>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3A6508DE" w14:textId="77777777" w:rsidR="00501CA9" w:rsidRDefault="00501CA9">
            <w:pPr>
              <w:pStyle w:val="BodyText"/>
              <w:spacing w:after="0"/>
              <w:rPr>
                <w:rFonts w:ascii="Times New Roman" w:hAnsi="Times New Roman"/>
                <w:sz w:val="22"/>
                <w:szCs w:val="22"/>
                <w:lang w:eastAsia="zh-CN"/>
              </w:rPr>
            </w:pPr>
          </w:p>
        </w:tc>
      </w:tr>
      <w:tr w:rsidR="00501CA9" w14:paraId="197843D0" w14:textId="77777777">
        <w:tc>
          <w:tcPr>
            <w:tcW w:w="1704" w:type="dxa"/>
          </w:tcPr>
          <w:p w14:paraId="3B1CC04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90862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31B37BE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DA63EF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7DCB4E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7B8E34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501CA9" w14:paraId="2670C36A" w14:textId="77777777">
        <w:tc>
          <w:tcPr>
            <w:tcW w:w="1704" w:type="dxa"/>
          </w:tcPr>
          <w:p w14:paraId="35CE4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5D60E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3FF56CF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561AD4C" w14:textId="77777777" w:rsidR="00501CA9" w:rsidRDefault="00520D5B">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F4222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735B68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2A71675"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7F1544B1" w14:textId="77777777" w:rsidR="00501CA9" w:rsidRDefault="00520D5B">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DF9315C"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0BE78864" w14:textId="77777777" w:rsidR="00501CA9" w:rsidRDefault="00520D5B">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C682271" w14:textId="77777777" w:rsidR="00501CA9" w:rsidRDefault="00520D5B">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1FE3925"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0E3101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1ED1F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0DB1646"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2FF2636E" w14:textId="77777777" w:rsidR="00501CA9" w:rsidRDefault="00520D5B">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0DD514D"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5849E63"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0BBD044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6D59BB3B" w14:textId="77777777" w:rsidR="00501CA9" w:rsidRDefault="00501CA9">
            <w:pPr>
              <w:pStyle w:val="BodyText"/>
              <w:spacing w:after="0"/>
              <w:rPr>
                <w:rFonts w:ascii="Times New Roman" w:hAnsi="Times New Roman"/>
                <w:sz w:val="22"/>
                <w:szCs w:val="22"/>
                <w:lang w:eastAsia="zh-CN"/>
              </w:rPr>
            </w:pPr>
          </w:p>
        </w:tc>
      </w:tr>
      <w:tr w:rsidR="00501CA9" w14:paraId="529A69B3" w14:textId="77777777">
        <w:tc>
          <w:tcPr>
            <w:tcW w:w="1704" w:type="dxa"/>
          </w:tcPr>
          <w:p w14:paraId="4F05927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3D010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0017FC12" w14:textId="77777777" w:rsidR="00501CA9" w:rsidRDefault="00501CA9">
            <w:pPr>
              <w:pStyle w:val="BodyText"/>
              <w:spacing w:after="0"/>
              <w:rPr>
                <w:rFonts w:ascii="Times New Roman" w:eastAsiaTheme="minorEastAsia" w:hAnsi="Times New Roman"/>
                <w:sz w:val="22"/>
                <w:szCs w:val="22"/>
                <w:lang w:eastAsia="ko-KR"/>
              </w:rPr>
            </w:pPr>
          </w:p>
          <w:p w14:paraId="332DE1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24050EF" w14:textId="77777777" w:rsidR="00501CA9" w:rsidRDefault="00501CA9">
            <w:pPr>
              <w:pStyle w:val="BodyText"/>
              <w:spacing w:after="0"/>
              <w:rPr>
                <w:rFonts w:ascii="Times New Roman" w:eastAsiaTheme="minorEastAsia" w:hAnsi="Times New Roman"/>
                <w:sz w:val="22"/>
                <w:szCs w:val="22"/>
                <w:lang w:eastAsia="ko-KR"/>
              </w:rPr>
            </w:pPr>
          </w:p>
          <w:p w14:paraId="786DA5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165E28D" w14:textId="77777777" w:rsidR="00501CA9" w:rsidRDefault="00501CA9">
            <w:pPr>
              <w:pStyle w:val="BodyText"/>
              <w:spacing w:after="0"/>
              <w:rPr>
                <w:rFonts w:ascii="Times New Roman" w:eastAsiaTheme="minorEastAsia" w:hAnsi="Times New Roman"/>
                <w:sz w:val="22"/>
                <w:szCs w:val="22"/>
                <w:lang w:eastAsia="ko-KR"/>
              </w:rPr>
            </w:pPr>
          </w:p>
          <w:p w14:paraId="5CB0FEB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0D293F07" w14:textId="77777777" w:rsidR="00501CA9" w:rsidRDefault="00520D5B">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0263A306" w14:textId="77777777" w:rsidR="00501CA9" w:rsidRDefault="00501CA9">
            <w:pPr>
              <w:pStyle w:val="BodyText"/>
              <w:spacing w:after="0"/>
              <w:rPr>
                <w:rFonts w:ascii="Times New Roman" w:eastAsiaTheme="minorEastAsia" w:hAnsi="Times New Roman"/>
                <w:sz w:val="22"/>
                <w:szCs w:val="22"/>
                <w:lang w:eastAsia="ko-KR"/>
              </w:rPr>
            </w:pPr>
          </w:p>
          <w:p w14:paraId="4371C87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7F253CCC" w14:textId="77777777" w:rsidR="00501CA9" w:rsidRDefault="00501CA9">
            <w:pPr>
              <w:pStyle w:val="BodyText"/>
              <w:spacing w:after="0"/>
              <w:rPr>
                <w:rFonts w:ascii="Times New Roman" w:hAnsi="Times New Roman"/>
                <w:sz w:val="22"/>
                <w:szCs w:val="22"/>
                <w:lang w:eastAsia="zh-CN"/>
              </w:rPr>
            </w:pPr>
          </w:p>
        </w:tc>
      </w:tr>
      <w:tr w:rsidR="00501CA9" w14:paraId="77269CEC" w14:textId="77777777">
        <w:tc>
          <w:tcPr>
            <w:tcW w:w="1704" w:type="dxa"/>
          </w:tcPr>
          <w:p w14:paraId="08D5E1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102B68F1"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6C659BDF"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1119AE4E" w14:textId="77777777" w:rsidR="00501CA9" w:rsidRDefault="00501CA9">
            <w:pPr>
              <w:pStyle w:val="BodyText"/>
              <w:spacing w:after="0"/>
              <w:rPr>
                <w:rFonts w:ascii="Times New Roman" w:hAnsi="Times New Roman"/>
                <w:sz w:val="22"/>
                <w:szCs w:val="22"/>
                <w:lang w:eastAsia="zh-CN"/>
              </w:rPr>
            </w:pPr>
          </w:p>
          <w:p w14:paraId="21409638"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45CF98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818066F" w14:textId="77777777" w:rsidR="00501CA9" w:rsidRDefault="00501CA9">
            <w:pPr>
              <w:pStyle w:val="BodyText"/>
              <w:spacing w:after="0"/>
              <w:rPr>
                <w:rFonts w:ascii="Times New Roman" w:hAnsi="Times New Roman"/>
                <w:sz w:val="22"/>
                <w:szCs w:val="22"/>
                <w:lang w:eastAsia="zh-CN"/>
              </w:rPr>
            </w:pPr>
          </w:p>
          <w:p w14:paraId="5CBBB2EE"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27CC2FCD" w14:textId="77777777" w:rsidR="00501CA9" w:rsidRDefault="00520D5B">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528F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7D470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28C38F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7157E9F0" w14:textId="77777777" w:rsidR="00501CA9" w:rsidRDefault="00501CA9">
            <w:pPr>
              <w:pStyle w:val="BodyText"/>
              <w:spacing w:after="0"/>
              <w:rPr>
                <w:rFonts w:ascii="Times New Roman" w:hAnsi="Times New Roman"/>
                <w:sz w:val="22"/>
                <w:szCs w:val="22"/>
                <w:lang w:eastAsia="zh-CN"/>
              </w:rPr>
            </w:pPr>
          </w:p>
          <w:p w14:paraId="54B6986B"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7C022100"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78B8FEEC" w14:textId="77777777" w:rsidR="00501CA9" w:rsidRDefault="00520D5B">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C18A2B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8280202"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01E1B603"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1035C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7ECF9D4" w14:textId="77777777" w:rsidR="00501CA9" w:rsidRDefault="00520D5B">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9390A43"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4C4B9AC9" w14:textId="77777777" w:rsidR="00501CA9" w:rsidRDefault="00520D5B">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B7DE0D2" w14:textId="77777777" w:rsidR="00501CA9" w:rsidRDefault="00501CA9">
            <w:pPr>
              <w:pStyle w:val="BodyText"/>
              <w:spacing w:after="0"/>
              <w:rPr>
                <w:rFonts w:ascii="Times New Roman" w:hAnsi="Times New Roman"/>
                <w:sz w:val="22"/>
                <w:szCs w:val="22"/>
                <w:lang w:eastAsia="zh-CN"/>
              </w:rPr>
            </w:pPr>
          </w:p>
        </w:tc>
      </w:tr>
      <w:tr w:rsidR="00501CA9" w14:paraId="0E760F04" w14:textId="77777777">
        <w:tc>
          <w:tcPr>
            <w:tcW w:w="1704" w:type="dxa"/>
          </w:tcPr>
          <w:p w14:paraId="1F5EF24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1880B6CE" w14:textId="77777777" w:rsidR="00501CA9" w:rsidRDefault="00520D5B">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1CF1B4BC" w14:textId="77777777" w:rsidR="00501CA9" w:rsidRDefault="00520D5B">
            <w:pPr>
              <w:numPr>
                <w:ilvl w:val="1"/>
                <w:numId w:val="11"/>
              </w:numPr>
              <w:spacing w:after="0"/>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7FAF571A" w14:textId="77777777" w:rsidR="00501CA9" w:rsidRDefault="00520D5B">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4AD733D" w14:textId="77777777" w:rsidR="00501CA9" w:rsidRDefault="00520D5B">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0D2AA921" w14:textId="77777777" w:rsidR="00501CA9" w:rsidRDefault="00520D5B">
            <w:pPr>
              <w:spacing w:after="0"/>
              <w:rPr>
                <w:sz w:val="22"/>
                <w:szCs w:val="22"/>
                <w:lang w:eastAsia="zh-CN"/>
              </w:rPr>
            </w:pPr>
            <w:r>
              <w:rPr>
                <w:rFonts w:ascii="New York" w:hAnsi="New York"/>
                <w:sz w:val="22"/>
                <w:szCs w:val="22"/>
                <w:lang w:eastAsia="zh-CN"/>
              </w:rPr>
              <w:t>Agree with Note (6)</w:t>
            </w:r>
          </w:p>
          <w:p w14:paraId="38A712C8" w14:textId="77777777" w:rsidR="00501CA9" w:rsidRDefault="00501CA9">
            <w:pPr>
              <w:spacing w:after="0"/>
              <w:rPr>
                <w:sz w:val="22"/>
                <w:szCs w:val="22"/>
                <w:lang w:eastAsia="zh-CN"/>
              </w:rPr>
            </w:pPr>
          </w:p>
          <w:p w14:paraId="7C885A8B" w14:textId="77777777" w:rsidR="00501CA9" w:rsidRDefault="00520D5B">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1606892D" w14:textId="77777777" w:rsidR="00501CA9" w:rsidRDefault="00520D5B">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C92E6F" w14:textId="77777777" w:rsidR="00501CA9" w:rsidRDefault="00520D5B">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28071CCF" w14:textId="77777777" w:rsidR="00501CA9" w:rsidRDefault="00520D5B">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3E90BCA" w14:textId="77777777" w:rsidR="00501CA9" w:rsidRDefault="00520D5B">
            <w:pPr>
              <w:numPr>
                <w:ilvl w:val="2"/>
                <w:numId w:val="11"/>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501CA9" w14:paraId="088F1F36" w14:textId="77777777">
        <w:tc>
          <w:tcPr>
            <w:tcW w:w="1704" w:type="dxa"/>
          </w:tcPr>
          <w:p w14:paraId="622ABC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1C9364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14:paraId="5D8FC18D" w14:textId="77777777" w:rsidR="00501CA9" w:rsidRDefault="00501CA9">
            <w:pPr>
              <w:pStyle w:val="BodyText"/>
              <w:spacing w:after="0"/>
              <w:rPr>
                <w:rFonts w:ascii="Times New Roman" w:hAnsi="Times New Roman"/>
                <w:sz w:val="22"/>
                <w:szCs w:val="22"/>
                <w:lang w:eastAsia="zh-CN"/>
              </w:rPr>
            </w:pPr>
          </w:p>
          <w:p w14:paraId="6F0122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198EBDC5"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412EC8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3508FF90"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35410F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1BF11A3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0B870E5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573DE417"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7C6420F1"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2850AE8B" w14:textId="77777777" w:rsidR="00501CA9" w:rsidRDefault="00520D5B">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3A44E10A" w14:textId="77777777" w:rsidR="00501CA9" w:rsidRDefault="00501CA9">
            <w:pPr>
              <w:pStyle w:val="BodyText"/>
              <w:spacing w:after="0"/>
              <w:rPr>
                <w:rFonts w:ascii="Times New Roman" w:hAnsi="Times New Roman"/>
                <w:strike/>
                <w:color w:val="FF0000"/>
                <w:sz w:val="22"/>
                <w:szCs w:val="22"/>
                <w:lang w:eastAsia="zh-CN"/>
              </w:rPr>
            </w:pPr>
          </w:p>
          <w:p w14:paraId="7F7A0E9A" w14:textId="77777777" w:rsidR="00501CA9" w:rsidRDefault="00501CA9">
            <w:pPr>
              <w:pStyle w:val="BodyText"/>
              <w:spacing w:after="0"/>
              <w:rPr>
                <w:rFonts w:ascii="Times New Roman" w:hAnsi="Times New Roman"/>
                <w:sz w:val="22"/>
                <w:szCs w:val="22"/>
                <w:lang w:eastAsia="zh-CN"/>
              </w:rPr>
            </w:pPr>
          </w:p>
        </w:tc>
      </w:tr>
      <w:tr w:rsidR="00501CA9" w14:paraId="6BF96AA0" w14:textId="77777777">
        <w:tc>
          <w:tcPr>
            <w:tcW w:w="1704" w:type="dxa"/>
          </w:tcPr>
          <w:p w14:paraId="75AD186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C8F2E8C" w14:textId="77777777" w:rsidR="00501CA9" w:rsidRDefault="00520D5B">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501CA9" w14:paraId="28826474" w14:textId="77777777">
        <w:tc>
          <w:tcPr>
            <w:tcW w:w="1704" w:type="dxa"/>
          </w:tcPr>
          <w:p w14:paraId="5A7C7E0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4FC915C"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1861720E"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6D6151D5" w14:textId="77777777" w:rsidR="00501CA9" w:rsidRDefault="00520D5B">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498D54E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4DFF444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54EB95F6" w14:textId="77777777" w:rsidR="00501CA9" w:rsidRDefault="00501CA9">
            <w:pPr>
              <w:pStyle w:val="ListParagraph"/>
              <w:spacing w:before="60" w:after="60" w:line="288" w:lineRule="auto"/>
              <w:ind w:left="714"/>
              <w:rPr>
                <w:lang w:val="en-GB"/>
              </w:rPr>
            </w:pPr>
          </w:p>
          <w:p w14:paraId="6CE4D85B" w14:textId="77777777" w:rsidR="00501CA9" w:rsidRDefault="00520D5B">
            <w:pPr>
              <w:spacing w:before="60" w:after="60" w:line="288" w:lineRule="auto"/>
              <w:rPr>
                <w:sz w:val="22"/>
                <w:szCs w:val="22"/>
                <w:lang w:val="en-GB"/>
              </w:rPr>
            </w:pPr>
            <w:r>
              <w:rPr>
                <w:rFonts w:ascii="New York" w:hAnsi="New York"/>
                <w:sz w:val="22"/>
                <w:szCs w:val="22"/>
                <w:lang w:val="en-GB"/>
              </w:rPr>
              <w:t>We suggest the following update highlight yellow.</w:t>
            </w:r>
          </w:p>
          <w:p w14:paraId="224CFAAB" w14:textId="77777777" w:rsidR="00501CA9" w:rsidRDefault="00501CA9">
            <w:pPr>
              <w:spacing w:before="60" w:after="60" w:line="288" w:lineRule="auto"/>
              <w:rPr>
                <w:lang w:val="en-GB"/>
              </w:rPr>
            </w:pPr>
          </w:p>
          <w:p w14:paraId="7E39434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75D67D0A"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87D3DB"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D74FB3" w14:textId="77777777" w:rsidR="00501CA9" w:rsidRDefault="00520D5B">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01969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9ECA8E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718404B" w14:textId="77777777" w:rsidR="00501CA9" w:rsidRDefault="00520D5B">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586754B0"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0F28BCCE" w14:textId="77777777" w:rsidR="00501CA9" w:rsidRDefault="00520D5B">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8DFEEA6"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31D3188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0A6155D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53275F5D" w14:textId="77777777" w:rsidR="00501CA9" w:rsidRDefault="00501CA9">
            <w:pPr>
              <w:pStyle w:val="BodyText"/>
              <w:spacing w:after="0"/>
              <w:rPr>
                <w:rFonts w:eastAsia="Yu Mincho"/>
                <w:sz w:val="22"/>
                <w:szCs w:val="22"/>
                <w:lang w:eastAsia="ja-JP"/>
              </w:rPr>
            </w:pPr>
          </w:p>
        </w:tc>
      </w:tr>
      <w:tr w:rsidR="00501CA9" w14:paraId="0D1135F1" w14:textId="77777777">
        <w:tc>
          <w:tcPr>
            <w:tcW w:w="1704" w:type="dxa"/>
          </w:tcPr>
          <w:p w14:paraId="2D547EAC"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D8C5F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2D415B35" w14:textId="77777777" w:rsidR="00501CA9" w:rsidRDefault="00520D5B">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F54C4AA"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32098161"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31B534FD"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0FBEA4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1FA968C3" w14:textId="77777777" w:rsidR="00501CA9" w:rsidRDefault="00501CA9">
            <w:pPr>
              <w:pStyle w:val="BodyText"/>
              <w:spacing w:after="0"/>
              <w:rPr>
                <w:rFonts w:ascii="Times New Roman" w:hAnsi="Times New Roman"/>
                <w:sz w:val="22"/>
                <w:szCs w:val="22"/>
                <w:lang w:eastAsia="zh-CN"/>
              </w:rPr>
            </w:pPr>
          </w:p>
          <w:p w14:paraId="4124BD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3999286A" w14:textId="77777777" w:rsidR="00501CA9" w:rsidRDefault="00501CA9">
            <w:pPr>
              <w:pStyle w:val="BodyText"/>
              <w:spacing w:after="0"/>
              <w:rPr>
                <w:rFonts w:ascii="Times New Roman" w:hAnsi="Times New Roman"/>
                <w:sz w:val="22"/>
                <w:szCs w:val="22"/>
                <w:lang w:eastAsia="zh-CN"/>
              </w:rPr>
            </w:pPr>
          </w:p>
          <w:p w14:paraId="43B049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CFB7356" w14:textId="77777777" w:rsidR="00501CA9" w:rsidRDefault="00520D5B">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584A26E" w14:textId="77777777" w:rsidR="00501CA9" w:rsidRDefault="00520D5B">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C5816ED"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A7448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9FE1A2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43D4F4A" w14:textId="77777777" w:rsidR="00501CA9" w:rsidRDefault="00520D5B">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5F17818E"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3D1FCD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DE0FFC" w14:textId="77777777" w:rsidR="00501CA9" w:rsidRDefault="00520D5B">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671819C0" w14:textId="77777777" w:rsidR="00501CA9" w:rsidRDefault="00501CA9">
            <w:pPr>
              <w:pStyle w:val="BodyText"/>
              <w:spacing w:after="0"/>
              <w:rPr>
                <w:del w:id="145" w:author="Lee, Daewon" w:date="2022-10-10T22:47:00Z"/>
                <w:rFonts w:ascii="Times New Roman" w:hAnsi="Times New Roman"/>
                <w:sz w:val="22"/>
                <w:szCs w:val="22"/>
                <w:lang w:eastAsia="zh-CN"/>
              </w:rPr>
            </w:pPr>
          </w:p>
          <w:p w14:paraId="22A0C779" w14:textId="77777777" w:rsidR="00501CA9" w:rsidRDefault="00501CA9">
            <w:pPr>
              <w:pStyle w:val="BodyText"/>
              <w:spacing w:before="60" w:after="60" w:line="288" w:lineRule="auto"/>
              <w:rPr>
                <w:lang w:val="en-GB"/>
              </w:rPr>
            </w:pPr>
            <w:bookmarkStart w:id="146" w:name="_Hlk116419869"/>
            <w:bookmarkEnd w:id="146"/>
          </w:p>
        </w:tc>
      </w:tr>
      <w:tr w:rsidR="00501CA9" w14:paraId="19F3FC37" w14:textId="77777777">
        <w:tc>
          <w:tcPr>
            <w:tcW w:w="1704" w:type="dxa"/>
            <w:tcBorders>
              <w:top w:val="nil"/>
              <w:bottom w:val="nil"/>
            </w:tcBorders>
          </w:tcPr>
          <w:p w14:paraId="684F0EE1" w14:textId="77777777" w:rsidR="00501CA9" w:rsidRDefault="00520D5B">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3BFAADA6" w14:textId="77777777" w:rsidR="00501CA9" w:rsidRDefault="00520D5B">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1AE47FF7" w14:textId="77777777" w:rsidR="00501CA9" w:rsidRDefault="00501CA9">
            <w:pPr>
              <w:spacing w:after="0"/>
              <w:rPr>
                <w:sz w:val="22"/>
                <w:szCs w:val="22"/>
                <w:lang w:eastAsia="zh-CN"/>
              </w:rPr>
            </w:pPr>
          </w:p>
          <w:p w14:paraId="4B0DE538" w14:textId="77777777" w:rsidR="00501CA9" w:rsidRDefault="00520D5B">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6F1F81EA" w14:textId="77777777" w:rsidR="00501CA9" w:rsidRDefault="00501CA9">
            <w:pPr>
              <w:spacing w:after="0"/>
              <w:rPr>
                <w:sz w:val="22"/>
                <w:szCs w:val="22"/>
                <w:lang w:eastAsia="zh-CN"/>
              </w:rPr>
            </w:pPr>
          </w:p>
          <w:p w14:paraId="26C7CF6B" w14:textId="77777777" w:rsidR="00501CA9" w:rsidRDefault="00520D5B">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5A6CF471" w14:textId="77777777" w:rsidR="00501CA9" w:rsidRDefault="00501CA9">
            <w:pPr>
              <w:spacing w:after="0"/>
              <w:rPr>
                <w:sz w:val="22"/>
                <w:szCs w:val="22"/>
                <w:lang w:eastAsia="zh-CN"/>
              </w:rPr>
            </w:pPr>
          </w:p>
          <w:p w14:paraId="20EA7236" w14:textId="77777777" w:rsidR="00501CA9" w:rsidRDefault="00520D5B">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14:paraId="5D2C4F51" w14:textId="77777777" w:rsidR="00501CA9" w:rsidRDefault="00501CA9">
            <w:pPr>
              <w:spacing w:after="0"/>
              <w:rPr>
                <w:sz w:val="22"/>
                <w:szCs w:val="22"/>
                <w:lang w:eastAsia="zh-CN"/>
              </w:rPr>
            </w:pPr>
          </w:p>
          <w:p w14:paraId="07EBBE21" w14:textId="77777777" w:rsidR="00501CA9" w:rsidRDefault="00520D5B">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79E9BA72" w14:textId="77777777" w:rsidR="00501CA9" w:rsidRDefault="00501CA9">
            <w:pPr>
              <w:spacing w:after="0"/>
              <w:rPr>
                <w:sz w:val="22"/>
                <w:szCs w:val="22"/>
                <w:lang w:eastAsia="zh-CN"/>
              </w:rPr>
            </w:pPr>
          </w:p>
          <w:p w14:paraId="16A2AC0A" w14:textId="77777777" w:rsidR="00501CA9" w:rsidRDefault="00520D5B">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79AEC296" w14:textId="77777777" w:rsidR="00501CA9" w:rsidRDefault="00501CA9">
            <w:pPr>
              <w:spacing w:after="0"/>
              <w:rPr>
                <w:sz w:val="22"/>
                <w:szCs w:val="22"/>
                <w:lang w:eastAsia="zh-CN"/>
              </w:rPr>
            </w:pPr>
          </w:p>
          <w:p w14:paraId="406BF538" w14:textId="77777777" w:rsidR="00501CA9" w:rsidRDefault="00520D5B">
            <w:pPr>
              <w:spacing w:after="0"/>
              <w:rPr>
                <w:sz w:val="22"/>
                <w:szCs w:val="22"/>
                <w:lang w:eastAsia="zh-CN"/>
              </w:rPr>
            </w:pPr>
            <w:r>
              <w:rPr>
                <w:rFonts w:ascii="New York" w:hAnsi="New York"/>
              </w:rPr>
              <w:t>Thus we suggest following updates for proposal 2-1.</w:t>
            </w:r>
          </w:p>
          <w:p w14:paraId="08AB4196" w14:textId="77777777" w:rsidR="00501CA9" w:rsidRDefault="00501CA9">
            <w:pPr>
              <w:spacing w:after="0"/>
              <w:rPr>
                <w:sz w:val="22"/>
                <w:szCs w:val="22"/>
                <w:lang w:eastAsia="zh-CN"/>
              </w:rPr>
            </w:pPr>
          </w:p>
          <w:p w14:paraId="2CFFBB9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69CD184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9360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409B8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1406549A" w14:textId="77777777" w:rsidR="00501CA9" w:rsidRDefault="00520D5B">
            <w:pPr>
              <w:pStyle w:val="BodyText"/>
              <w:numPr>
                <w:ilvl w:val="2"/>
                <w:numId w:val="11"/>
              </w:numPr>
              <w:spacing w:after="0"/>
            </w:pPr>
            <w:r>
              <w:rPr>
                <w:rFonts w:ascii="Times New Roman" w:hAnsi="Times New Roman"/>
                <w:color w:val="C9211E"/>
                <w:sz w:val="22"/>
                <w:szCs w:val="22"/>
                <w:lang w:eastAsia="zh-CN"/>
              </w:rPr>
              <w:t>This may include DL signalling to indicate the variation of periodicity.</w:t>
            </w:r>
          </w:p>
          <w:p w14:paraId="51E848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5737E4B1" w14:textId="77777777" w:rsidR="00501CA9" w:rsidRDefault="00520D5B">
            <w:pPr>
              <w:pStyle w:val="BodyText"/>
              <w:numPr>
                <w:ilvl w:val="2"/>
                <w:numId w:val="11"/>
              </w:numPr>
              <w:spacing w:after="0"/>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164D32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2A9F7D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3933538"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16D6C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5DE660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A00B31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7E4284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6EA8708" w14:textId="77777777" w:rsidR="00501CA9" w:rsidRDefault="00520D5B">
            <w:pPr>
              <w:pStyle w:val="BodyText"/>
              <w:numPr>
                <w:ilvl w:val="2"/>
                <w:numId w:val="11"/>
              </w:numPr>
              <w:spacing w:after="0"/>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2E4B2A2E" w14:textId="77777777" w:rsidR="00501CA9" w:rsidRDefault="00520D5B">
            <w:pPr>
              <w:pStyle w:val="BodyText"/>
              <w:numPr>
                <w:ilvl w:val="1"/>
                <w:numId w:val="11"/>
              </w:numPr>
              <w:spacing w:after="0"/>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49DEC3F" w14:textId="77777777" w:rsidR="00501CA9" w:rsidRDefault="00520D5B">
            <w:pPr>
              <w:pStyle w:val="BodyText"/>
              <w:numPr>
                <w:ilvl w:val="2"/>
                <w:numId w:val="11"/>
              </w:numPr>
              <w:spacing w:after="0"/>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097CF5F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501CA9" w14:paraId="049F2FE6" w14:textId="77777777">
        <w:tc>
          <w:tcPr>
            <w:tcW w:w="1704" w:type="dxa"/>
            <w:tcBorders>
              <w:top w:val="nil"/>
              <w:bottom w:val="nil"/>
            </w:tcBorders>
          </w:tcPr>
          <w:p w14:paraId="401F7F68" w14:textId="77777777" w:rsidR="00501CA9" w:rsidRDefault="00501CA9">
            <w:pPr>
              <w:pStyle w:val="BodyText"/>
              <w:spacing w:after="0"/>
            </w:pPr>
          </w:p>
        </w:tc>
        <w:tc>
          <w:tcPr>
            <w:tcW w:w="7645" w:type="dxa"/>
            <w:tcBorders>
              <w:top w:val="nil"/>
              <w:bottom w:val="nil"/>
            </w:tcBorders>
          </w:tcPr>
          <w:p w14:paraId="13677FD1" w14:textId="77777777" w:rsidR="00501CA9" w:rsidRDefault="00501CA9">
            <w:pPr>
              <w:spacing w:after="0"/>
              <w:rPr>
                <w:rFonts w:ascii="New York" w:hAnsi="New York" w:hint="eastAsia"/>
              </w:rPr>
            </w:pPr>
          </w:p>
        </w:tc>
      </w:tr>
      <w:tr w:rsidR="00501CA9" w14:paraId="2F8DD1E4" w14:textId="77777777">
        <w:tc>
          <w:tcPr>
            <w:tcW w:w="1704" w:type="dxa"/>
            <w:tcBorders>
              <w:top w:val="nil"/>
            </w:tcBorders>
          </w:tcPr>
          <w:p w14:paraId="69FD3C28" w14:textId="77777777" w:rsidR="00501CA9" w:rsidRDefault="00501CA9">
            <w:pPr>
              <w:pStyle w:val="BodyText"/>
              <w:spacing w:after="0"/>
            </w:pPr>
          </w:p>
        </w:tc>
        <w:tc>
          <w:tcPr>
            <w:tcW w:w="7645" w:type="dxa"/>
            <w:tcBorders>
              <w:top w:val="nil"/>
            </w:tcBorders>
          </w:tcPr>
          <w:p w14:paraId="32F9ADD0" w14:textId="77777777" w:rsidR="00501CA9" w:rsidRDefault="00501CA9">
            <w:pPr>
              <w:spacing w:after="0"/>
              <w:rPr>
                <w:rFonts w:ascii="New York" w:hAnsi="New York" w:hint="eastAsia"/>
              </w:rPr>
            </w:pPr>
          </w:p>
        </w:tc>
      </w:tr>
      <w:tr w:rsidR="00501CA9" w14:paraId="078D0026" w14:textId="77777777">
        <w:tc>
          <w:tcPr>
            <w:tcW w:w="1704" w:type="dxa"/>
          </w:tcPr>
          <w:p w14:paraId="6EB9DCAF" w14:textId="77777777" w:rsidR="00501CA9" w:rsidRDefault="00520D5B">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6B5423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15CFB9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5D1B92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5E28C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5F3A20C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540965A3"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501CA9" w14:paraId="13B01BDD" w14:textId="77777777">
        <w:tc>
          <w:tcPr>
            <w:tcW w:w="1704" w:type="dxa"/>
          </w:tcPr>
          <w:p w14:paraId="474B74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CC52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1D74D9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26D34FF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501CA9" w14:paraId="550D8765" w14:textId="77777777">
        <w:tc>
          <w:tcPr>
            <w:tcW w:w="1704" w:type="dxa"/>
          </w:tcPr>
          <w:p w14:paraId="6629B24B" w14:textId="77777777" w:rsidR="00501CA9" w:rsidRDefault="00520D5B">
            <w:pPr>
              <w:pStyle w:val="BodyText"/>
              <w:spacing w:after="0"/>
              <w:rPr>
                <w:sz w:val="22"/>
                <w:lang w:eastAsia="ko-KR"/>
              </w:rPr>
            </w:pPr>
            <w:r>
              <w:t>CATT</w:t>
            </w:r>
          </w:p>
        </w:tc>
        <w:tc>
          <w:tcPr>
            <w:tcW w:w="7645" w:type="dxa"/>
          </w:tcPr>
          <w:p w14:paraId="68A9CC3F" w14:textId="77777777" w:rsidR="00501CA9" w:rsidRDefault="00520D5B">
            <w:pPr>
              <w:pStyle w:val="BodyText"/>
              <w:spacing w:after="0"/>
              <w:rPr>
                <w:rFonts w:ascii="Times New Roman" w:hAnsi="Times New Roman"/>
                <w:sz w:val="22"/>
                <w:szCs w:val="22"/>
                <w:lang w:eastAsia="zh-CN"/>
              </w:rPr>
            </w:pPr>
            <w: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501CA9" w14:paraId="78F825A3" w14:textId="77777777">
        <w:tc>
          <w:tcPr>
            <w:tcW w:w="1704" w:type="dxa"/>
          </w:tcPr>
          <w:p w14:paraId="031006DC"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18E3DF3F" w14:textId="77777777" w:rsidR="00501CA9" w:rsidRDefault="00520D5B">
            <w:pPr>
              <w:pStyle w:val="BodyText"/>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501CA9" w14:paraId="38C29770" w14:textId="77777777">
        <w:trPr>
          <w:trHeight w:val="440"/>
        </w:trPr>
        <w:tc>
          <w:tcPr>
            <w:tcW w:w="1704" w:type="dxa"/>
          </w:tcPr>
          <w:p w14:paraId="62C8E66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503D12D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52092FE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14:paraId="4580852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6E8195F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C6217C9" w14:textId="77777777" w:rsidR="00501CA9" w:rsidRDefault="00501CA9">
            <w:pPr>
              <w:pStyle w:val="BodyText"/>
              <w:spacing w:after="0"/>
              <w:rPr>
                <w:rFonts w:ascii="Times New Roman" w:hAnsi="Times New Roman"/>
                <w:i/>
                <w:iCs/>
                <w:sz w:val="22"/>
                <w:szCs w:val="22"/>
                <w:lang w:eastAsia="zh-CN"/>
              </w:rPr>
            </w:pPr>
          </w:p>
          <w:p w14:paraId="5A37871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F471836"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5789DB2" w14:textId="77777777" w:rsidR="00501CA9" w:rsidRDefault="00520D5B">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F46737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CC909E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578DC30D" w14:textId="77777777" w:rsidR="00501CA9" w:rsidRDefault="00520D5B">
            <w:pPr>
              <w:pStyle w:val="BodyText"/>
              <w:numPr>
                <w:ilvl w:val="2"/>
                <w:numId w:val="17"/>
              </w:numPr>
              <w:spacing w:after="0"/>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480A54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651BA04" w14:textId="77777777" w:rsidR="00501CA9" w:rsidRDefault="00520D5B">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859CC8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780701F2"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3FE28AA3"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0ED7471"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6098FC19" w14:textId="77777777" w:rsidR="00501CA9" w:rsidRDefault="00501CA9">
            <w:pPr>
              <w:pStyle w:val="BodyText"/>
              <w:spacing w:after="0"/>
              <w:rPr>
                <w:del w:id="157" w:author="Lee, Daewon" w:date="2022-10-10T22:47:00Z"/>
                <w:rFonts w:ascii="Times New Roman" w:hAnsi="Times New Roman"/>
                <w:sz w:val="22"/>
                <w:szCs w:val="22"/>
                <w:lang w:eastAsia="zh-CN"/>
              </w:rPr>
            </w:pPr>
          </w:p>
          <w:p w14:paraId="680C3E65" w14:textId="77777777" w:rsidR="00501CA9" w:rsidRDefault="00501CA9">
            <w:pPr>
              <w:pStyle w:val="BodyText"/>
              <w:spacing w:before="60" w:after="60" w:line="288" w:lineRule="auto"/>
              <w:rPr>
                <w:lang w:val="en-GB"/>
              </w:rPr>
            </w:pPr>
          </w:p>
        </w:tc>
      </w:tr>
      <w:tr w:rsidR="00501CA9" w14:paraId="195228D6" w14:textId="77777777">
        <w:trPr>
          <w:trHeight w:val="440"/>
        </w:trPr>
        <w:tc>
          <w:tcPr>
            <w:tcW w:w="1704" w:type="dxa"/>
          </w:tcPr>
          <w:p w14:paraId="1C3869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3B20D9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w:t>
            </w:r>
            <w:r>
              <w:rPr>
                <w:rFonts w:ascii="Times New Roman" w:hAnsi="Times New Roman"/>
                <w:sz w:val="22"/>
                <w:szCs w:val="22"/>
                <w:lang w:eastAsia="zh-CN"/>
              </w:rPr>
              <w:lastRenderedPageBreak/>
              <w:t>another carrier. From UE perspective, the access latency on the SSB/SIB1-less carrier can be reduced, and from gNB perspective, energy saving gain can be achieved.</w:t>
            </w:r>
          </w:p>
          <w:p w14:paraId="763770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47F04FAE" w14:textId="77777777" w:rsidR="00501CA9" w:rsidRDefault="00520D5B">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92D97F5" w14:textId="77777777" w:rsidR="00501CA9" w:rsidRDefault="00520D5B">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52B725D"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ECF23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A0ADF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E3E587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8D47325" w14:textId="77777777" w:rsidR="00501CA9" w:rsidRDefault="00501CA9">
            <w:pPr>
              <w:pStyle w:val="BodyText"/>
              <w:spacing w:after="0"/>
              <w:rPr>
                <w:rFonts w:ascii="Times New Roman" w:hAnsi="Times New Roman"/>
                <w:szCs w:val="20"/>
                <w:lang w:eastAsia="zh-CN"/>
              </w:rPr>
            </w:pPr>
          </w:p>
        </w:tc>
      </w:tr>
    </w:tbl>
    <w:p w14:paraId="7FF55DC6" w14:textId="77777777" w:rsidR="00501CA9" w:rsidRDefault="00501CA9">
      <w:pPr>
        <w:pStyle w:val="BodyText"/>
        <w:spacing w:after="0"/>
        <w:rPr>
          <w:rFonts w:ascii="Times New Roman" w:hAnsi="Times New Roman"/>
          <w:sz w:val="22"/>
          <w:szCs w:val="22"/>
          <w:lang w:eastAsia="zh-CN"/>
        </w:rPr>
      </w:pPr>
    </w:p>
    <w:p w14:paraId="031B7270" w14:textId="77777777" w:rsidR="00501CA9" w:rsidRDefault="00501CA9">
      <w:pPr>
        <w:pStyle w:val="BodyText"/>
        <w:spacing w:after="0"/>
        <w:rPr>
          <w:rFonts w:ascii="Times New Roman" w:hAnsi="Times New Roman"/>
          <w:sz w:val="22"/>
          <w:szCs w:val="22"/>
          <w:lang w:eastAsia="zh-CN"/>
        </w:rPr>
      </w:pPr>
    </w:p>
    <w:p w14:paraId="4F01EFC1" w14:textId="77777777" w:rsidR="00501CA9" w:rsidRDefault="00501CA9">
      <w:pPr>
        <w:pStyle w:val="BodyText"/>
        <w:spacing w:after="0"/>
        <w:rPr>
          <w:rFonts w:ascii="Times New Roman" w:hAnsi="Times New Roman"/>
          <w:sz w:val="22"/>
          <w:szCs w:val="22"/>
          <w:lang w:eastAsia="zh-CN"/>
        </w:rPr>
      </w:pPr>
    </w:p>
    <w:p w14:paraId="18579A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w:t>
      </w:r>
    </w:p>
    <w:p w14:paraId="73CA4E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01CA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D98C8BA" w14:textId="77777777" w:rsidR="00501CA9" w:rsidRDefault="00520D5B">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29596409"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655F664A" w14:textId="77777777" w:rsidR="00501CA9" w:rsidRDefault="00520D5B">
      <w:pPr>
        <w:pStyle w:val="ListParagraph"/>
        <w:numPr>
          <w:ilvl w:val="2"/>
          <w:numId w:val="11"/>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17E4077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220021C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7A1B8655" w14:textId="77777777" w:rsidR="00501CA9" w:rsidRDefault="00520D5B">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0CFD64F1" w14:textId="77777777" w:rsidR="00501CA9" w:rsidRDefault="00520D5B">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701620FA" w14:textId="77777777" w:rsidR="00501CA9" w:rsidRDefault="00501CA9">
      <w:pPr>
        <w:pStyle w:val="BodyText"/>
        <w:spacing w:after="0"/>
        <w:rPr>
          <w:rFonts w:ascii="Times New Roman" w:hAnsi="Times New Roman"/>
          <w:sz w:val="22"/>
          <w:szCs w:val="22"/>
          <w:lang w:eastAsia="zh-CN"/>
        </w:rPr>
      </w:pPr>
    </w:p>
    <w:p w14:paraId="1BFC1633" w14:textId="77777777" w:rsidR="00501CA9" w:rsidRDefault="00501CA9">
      <w:pPr>
        <w:pStyle w:val="BodyText"/>
        <w:spacing w:after="0"/>
        <w:rPr>
          <w:rFonts w:ascii="Times New Roman" w:hAnsi="Times New Roman"/>
          <w:sz w:val="22"/>
          <w:szCs w:val="22"/>
          <w:lang w:eastAsia="zh-CN"/>
        </w:rPr>
      </w:pPr>
    </w:p>
    <w:p w14:paraId="30EC744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3581C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1C0EC7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113D43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657A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CA92F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219F36D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740796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623873A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2AB99E5E" w14:textId="77777777" w:rsidR="00501CA9" w:rsidRDefault="00501CA9">
      <w:pPr>
        <w:pStyle w:val="BodyText"/>
        <w:spacing w:after="0"/>
        <w:rPr>
          <w:rFonts w:ascii="Times New Roman" w:hAnsi="Times New Roman"/>
          <w:sz w:val="22"/>
          <w:szCs w:val="22"/>
          <w:lang w:eastAsia="zh-CN"/>
        </w:rPr>
      </w:pPr>
    </w:p>
    <w:p w14:paraId="2DFD47AD" w14:textId="77777777" w:rsidR="00501CA9" w:rsidRDefault="00501CA9">
      <w:pPr>
        <w:pStyle w:val="BodyText"/>
        <w:spacing w:after="0"/>
        <w:rPr>
          <w:rFonts w:ascii="Times New Roman" w:hAnsi="Times New Roman"/>
          <w:sz w:val="22"/>
          <w:szCs w:val="22"/>
          <w:lang w:eastAsia="zh-CN"/>
        </w:rPr>
      </w:pPr>
    </w:p>
    <w:p w14:paraId="68B3954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501CA9" w14:paraId="1DDF9DC6" w14:textId="77777777">
        <w:tc>
          <w:tcPr>
            <w:tcW w:w="1704" w:type="dxa"/>
            <w:shd w:val="clear" w:color="auto" w:fill="F2F2F2" w:themeFill="background1" w:themeFillShade="F2"/>
          </w:tcPr>
          <w:p w14:paraId="4C72D8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CE4BA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8B00864" w14:textId="77777777">
        <w:tc>
          <w:tcPr>
            <w:tcW w:w="1704" w:type="dxa"/>
          </w:tcPr>
          <w:p w14:paraId="26B471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363A0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500F49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590DD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183DA47" w14:textId="77777777" w:rsidR="00501CA9" w:rsidRDefault="00520D5B">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4A59B853" w14:textId="77777777" w:rsidR="00501CA9" w:rsidRDefault="00501CA9">
            <w:pPr>
              <w:pStyle w:val="BodyText"/>
              <w:spacing w:after="0"/>
              <w:rPr>
                <w:rFonts w:ascii="Times New Roman" w:hAnsi="Times New Roman"/>
                <w:sz w:val="22"/>
                <w:szCs w:val="22"/>
                <w:lang w:eastAsia="zh-CN"/>
              </w:rPr>
            </w:pPr>
          </w:p>
          <w:p w14:paraId="6F011C85" w14:textId="77777777" w:rsidR="00501CA9" w:rsidRDefault="00501CA9">
            <w:pPr>
              <w:pStyle w:val="BodyText"/>
              <w:spacing w:after="0"/>
              <w:rPr>
                <w:rFonts w:ascii="Times New Roman" w:hAnsi="Times New Roman"/>
                <w:sz w:val="22"/>
                <w:szCs w:val="22"/>
                <w:lang w:eastAsia="zh-CN"/>
              </w:rPr>
            </w:pPr>
          </w:p>
        </w:tc>
      </w:tr>
      <w:tr w:rsidR="00501CA9" w14:paraId="3C7F4C14" w14:textId="77777777">
        <w:tc>
          <w:tcPr>
            <w:tcW w:w="1704" w:type="dxa"/>
          </w:tcPr>
          <w:p w14:paraId="343E915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F5B56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4E174105"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D26312F"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6D39C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5C734C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4E578E0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F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14799476" w14:textId="77777777" w:rsidR="00501CA9" w:rsidRDefault="00520D5B">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7413A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501CA9" w14:paraId="3486F693" w14:textId="77777777">
        <w:tc>
          <w:tcPr>
            <w:tcW w:w="1704" w:type="dxa"/>
          </w:tcPr>
          <w:p w14:paraId="7A965FE6"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E9E3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28B95F18" w14:textId="77777777" w:rsidR="00501CA9" w:rsidRDefault="00501CA9">
            <w:pPr>
              <w:pStyle w:val="BodyText"/>
              <w:spacing w:after="0"/>
              <w:rPr>
                <w:rFonts w:ascii="Times New Roman" w:eastAsiaTheme="minorEastAsia" w:hAnsi="Times New Roman"/>
                <w:sz w:val="22"/>
                <w:szCs w:val="22"/>
                <w:lang w:eastAsia="ko-KR"/>
              </w:rPr>
            </w:pPr>
          </w:p>
          <w:p w14:paraId="6A81D3B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11A2FB14" w14:textId="77777777" w:rsidR="00501CA9" w:rsidRDefault="00501CA9">
            <w:pPr>
              <w:pStyle w:val="BodyText"/>
              <w:spacing w:after="0"/>
              <w:rPr>
                <w:rFonts w:ascii="Times New Roman" w:hAnsi="Times New Roman"/>
                <w:sz w:val="22"/>
                <w:szCs w:val="22"/>
                <w:lang w:eastAsia="zh-CN"/>
              </w:rPr>
            </w:pPr>
          </w:p>
        </w:tc>
      </w:tr>
      <w:tr w:rsidR="00501CA9" w14:paraId="583321E4" w14:textId="77777777">
        <w:tc>
          <w:tcPr>
            <w:tcW w:w="1704" w:type="dxa"/>
          </w:tcPr>
          <w:p w14:paraId="38AE23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B9E0E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9A52CA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60AFED65" w14:textId="77777777" w:rsidR="00501CA9" w:rsidRDefault="00501CA9">
            <w:pPr>
              <w:pStyle w:val="BodyText"/>
              <w:spacing w:after="0"/>
              <w:rPr>
                <w:rFonts w:ascii="Times New Roman" w:hAnsi="Times New Roman"/>
                <w:sz w:val="22"/>
                <w:szCs w:val="22"/>
                <w:lang w:eastAsia="zh-CN"/>
              </w:rPr>
            </w:pPr>
          </w:p>
        </w:tc>
      </w:tr>
      <w:tr w:rsidR="00501CA9" w14:paraId="374698B7" w14:textId="77777777">
        <w:tc>
          <w:tcPr>
            <w:tcW w:w="1704" w:type="dxa"/>
          </w:tcPr>
          <w:p w14:paraId="3CA81EBD"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18B01C9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501CA9" w14:paraId="717D02CA" w14:textId="77777777">
        <w:tc>
          <w:tcPr>
            <w:tcW w:w="1704" w:type="dxa"/>
          </w:tcPr>
          <w:p w14:paraId="2A5D6A9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CCFE379"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2E567C0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46E05DE0"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lastRenderedPageBreak/>
              <w:t>Note 13: The last bullet is not related to techniques and suggest to remove.</w:t>
            </w:r>
            <w:bookmarkEnd w:id="174"/>
          </w:p>
          <w:p w14:paraId="287E2B99" w14:textId="77777777" w:rsidR="00501CA9" w:rsidRDefault="00501CA9">
            <w:pPr>
              <w:spacing w:before="180" w:line="288" w:lineRule="auto"/>
              <w:ind w:left="720"/>
              <w:contextualSpacing/>
              <w:rPr>
                <w:rFonts w:eastAsia="DengXian"/>
                <w:sz w:val="22"/>
                <w:lang w:val="en-GB" w:eastAsia="zh-CN"/>
              </w:rPr>
            </w:pPr>
          </w:p>
          <w:p w14:paraId="0B5B6287" w14:textId="77777777" w:rsidR="00501CA9" w:rsidRDefault="00520D5B">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4BDF95A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#2-2</w:t>
            </w:r>
          </w:p>
          <w:p w14:paraId="5B7C315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67E51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6FCA1AE" w14:textId="77777777" w:rsidR="00501CA9" w:rsidRDefault="00520D5B">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54D37FDA"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50DCC0E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3FE18801" w14:textId="77777777" w:rsidR="00501CA9" w:rsidRDefault="00520D5B">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4A2B74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0268F19" w14:textId="77777777" w:rsidR="00501CA9" w:rsidRDefault="00520D5B">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24C6B8D"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28C6E647" w14:textId="77777777" w:rsidR="00501CA9" w:rsidRDefault="00501CA9">
            <w:pPr>
              <w:pStyle w:val="BodyText"/>
              <w:spacing w:after="0"/>
              <w:rPr>
                <w:rFonts w:eastAsia="Yu Mincho"/>
                <w:sz w:val="22"/>
                <w:szCs w:val="22"/>
                <w:lang w:eastAsia="ja-JP"/>
              </w:rPr>
            </w:pPr>
          </w:p>
        </w:tc>
      </w:tr>
      <w:tr w:rsidR="00501CA9" w14:paraId="6DA3DB05" w14:textId="77777777">
        <w:tc>
          <w:tcPr>
            <w:tcW w:w="1704" w:type="dxa"/>
          </w:tcPr>
          <w:p w14:paraId="63E0E6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60279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680E0D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7E35B66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501CA9" w14:paraId="3E02B909" w14:textId="77777777">
        <w:tc>
          <w:tcPr>
            <w:tcW w:w="1704" w:type="dxa"/>
          </w:tcPr>
          <w:p w14:paraId="421638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698F6A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501CA9" w14:paraId="289C02BC" w14:textId="77777777">
        <w:tc>
          <w:tcPr>
            <w:tcW w:w="1704" w:type="dxa"/>
          </w:tcPr>
          <w:p w14:paraId="09815C93"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42C91FC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14:paraId="38D443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235E4EC" w14:textId="77777777" w:rsidR="00501CA9" w:rsidRDefault="00520D5B">
            <w:pPr>
              <w:pStyle w:val="ListParagraph"/>
              <w:numPr>
                <w:ilvl w:val="0"/>
                <w:numId w:val="19"/>
              </w:numPr>
              <w:spacing w:line="288" w:lineRule="auto"/>
              <w:contextualSpacing/>
              <w:rPr>
                <w:rFonts w:ascii="New York" w:eastAsia="DengXian" w:hAnsi="New York" w:hint="eastAsia"/>
                <w:lang w:val="en-GB" w:eastAsia="zh-CN"/>
              </w:rPr>
            </w:pPr>
            <w:r>
              <w:t>Legacy UEs are not able to use resources in all network energy saving states.</w:t>
            </w:r>
          </w:p>
        </w:tc>
      </w:tr>
      <w:tr w:rsidR="00501CA9" w14:paraId="59E1D118" w14:textId="77777777">
        <w:tc>
          <w:tcPr>
            <w:tcW w:w="1704" w:type="dxa"/>
          </w:tcPr>
          <w:p w14:paraId="0421A75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1A1D5B32"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340558B" w14:textId="77777777" w:rsidR="00501CA9" w:rsidRDefault="00520D5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61EA12C" w14:textId="77777777" w:rsidR="00501CA9" w:rsidRDefault="00520D5B">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019C935" w14:textId="77777777" w:rsidR="00501CA9" w:rsidRDefault="00520D5B">
            <w:pPr>
              <w:pStyle w:val="ListParagraph"/>
              <w:numPr>
                <w:ilvl w:val="2"/>
                <w:numId w:val="17"/>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5848E73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FDC326D"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D8777E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1110DAE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4EA98F0D" w14:textId="77777777" w:rsidR="00501CA9" w:rsidRDefault="00501CA9">
            <w:pPr>
              <w:spacing w:before="180" w:line="288" w:lineRule="auto"/>
              <w:contextualSpacing/>
              <w:rPr>
                <w:rFonts w:ascii="New York" w:eastAsia="DengXian" w:hAnsi="New York" w:hint="eastAsia"/>
                <w:sz w:val="22"/>
                <w:lang w:val="en-GB" w:eastAsia="zh-CN"/>
              </w:rPr>
            </w:pPr>
          </w:p>
        </w:tc>
      </w:tr>
      <w:tr w:rsidR="00501CA9" w14:paraId="57E66439" w14:textId="77777777">
        <w:tc>
          <w:tcPr>
            <w:tcW w:w="1704" w:type="dxa"/>
          </w:tcPr>
          <w:p w14:paraId="471F6AB9"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OPPO</w:t>
            </w:r>
          </w:p>
        </w:tc>
        <w:tc>
          <w:tcPr>
            <w:tcW w:w="7645" w:type="dxa"/>
          </w:tcPr>
          <w:p w14:paraId="1B4E0F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14:paraId="1CAFC8DD"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1EB97F9C" w14:textId="77777777" w:rsidR="00501CA9" w:rsidRDefault="00520D5B">
            <w:pPr>
              <w:pStyle w:val="ListParagraph"/>
              <w:numPr>
                <w:ilvl w:val="2"/>
                <w:numId w:val="11"/>
              </w:numPr>
              <w:overflowPunct w:val="0"/>
              <w:snapToGrid w:val="0"/>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4D6135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14:paraId="254B6174" w14:textId="77777777" w:rsidR="00501CA9" w:rsidRDefault="00501CA9">
            <w:pPr>
              <w:pStyle w:val="BodyText"/>
              <w:spacing w:after="0"/>
              <w:rPr>
                <w:rFonts w:ascii="Times New Roman" w:hAnsi="Times New Roman"/>
                <w:szCs w:val="20"/>
                <w:lang w:eastAsia="zh-CN"/>
              </w:rPr>
            </w:pPr>
          </w:p>
        </w:tc>
      </w:tr>
    </w:tbl>
    <w:p w14:paraId="3C9FCAAE" w14:textId="77777777" w:rsidR="00501CA9" w:rsidRDefault="00501CA9">
      <w:pPr>
        <w:pStyle w:val="BodyText"/>
        <w:spacing w:after="0"/>
        <w:rPr>
          <w:rFonts w:ascii="Times New Roman" w:hAnsi="Times New Roman"/>
          <w:sz w:val="22"/>
          <w:szCs w:val="22"/>
          <w:lang w:eastAsia="zh-CN"/>
        </w:rPr>
      </w:pPr>
    </w:p>
    <w:p w14:paraId="592F453C" w14:textId="77777777" w:rsidR="00501CA9" w:rsidRDefault="00501CA9">
      <w:pPr>
        <w:pStyle w:val="BodyText"/>
        <w:spacing w:after="0"/>
        <w:rPr>
          <w:rFonts w:ascii="Times New Roman" w:hAnsi="Times New Roman"/>
          <w:sz w:val="22"/>
          <w:szCs w:val="22"/>
          <w:lang w:eastAsia="zh-CN"/>
        </w:rPr>
      </w:pPr>
    </w:p>
    <w:p w14:paraId="057FE857" w14:textId="77777777" w:rsidR="00501CA9" w:rsidRDefault="00501CA9">
      <w:pPr>
        <w:pStyle w:val="BodyText"/>
        <w:spacing w:after="0"/>
        <w:rPr>
          <w:rFonts w:ascii="Times New Roman" w:hAnsi="Times New Roman"/>
          <w:sz w:val="22"/>
          <w:szCs w:val="22"/>
          <w:lang w:eastAsia="zh-CN"/>
        </w:rPr>
      </w:pPr>
    </w:p>
    <w:p w14:paraId="17010768" w14:textId="77777777" w:rsidR="00501CA9" w:rsidRDefault="00501CA9">
      <w:pPr>
        <w:pStyle w:val="BodyText"/>
        <w:spacing w:after="0"/>
        <w:rPr>
          <w:rFonts w:ascii="Times New Roman" w:hAnsi="Times New Roman"/>
          <w:sz w:val="22"/>
          <w:szCs w:val="22"/>
          <w:lang w:eastAsia="zh-CN"/>
        </w:rPr>
      </w:pPr>
    </w:p>
    <w:p w14:paraId="1D85E4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w:t>
      </w:r>
    </w:p>
    <w:p w14:paraId="3493DDF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B7734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43CEFC48" w14:textId="77777777" w:rsidR="00501CA9" w:rsidRDefault="00520D5B">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76B12F8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0679DC1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BFD03C0"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485825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0E70AA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A9116A5"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7B1E6738" w14:textId="77777777" w:rsidR="00501CA9" w:rsidRDefault="00501CA9">
      <w:pPr>
        <w:pStyle w:val="BodyText"/>
        <w:spacing w:after="0"/>
        <w:rPr>
          <w:rFonts w:ascii="Times New Roman" w:hAnsi="Times New Roman"/>
          <w:sz w:val="22"/>
          <w:szCs w:val="22"/>
          <w:lang w:eastAsia="zh-CN"/>
        </w:rPr>
      </w:pPr>
    </w:p>
    <w:p w14:paraId="586AC0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272B92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563621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759FC52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0D5BF8B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1C611BC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5473B44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14:paraId="75D8D6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AA3EF2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E1A3D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6FC869FF" w14:textId="77777777" w:rsidR="00501CA9" w:rsidRDefault="00501CA9">
      <w:pPr>
        <w:pStyle w:val="BodyText"/>
        <w:spacing w:after="0"/>
        <w:rPr>
          <w:rFonts w:ascii="Times New Roman" w:hAnsi="Times New Roman"/>
          <w:sz w:val="22"/>
          <w:szCs w:val="22"/>
          <w:lang w:eastAsia="zh-CN"/>
        </w:rPr>
      </w:pPr>
    </w:p>
    <w:p w14:paraId="7697551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4"/>
        <w:gridCol w:w="7646"/>
      </w:tblGrid>
      <w:tr w:rsidR="00501CA9" w14:paraId="728C164F" w14:textId="77777777">
        <w:tc>
          <w:tcPr>
            <w:tcW w:w="1704" w:type="dxa"/>
            <w:shd w:val="clear" w:color="auto" w:fill="F2F2F2" w:themeFill="background1" w:themeFillShade="F2"/>
          </w:tcPr>
          <w:p w14:paraId="26A8647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52409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BB25A69" w14:textId="77777777">
        <w:tc>
          <w:tcPr>
            <w:tcW w:w="1704" w:type="dxa"/>
          </w:tcPr>
          <w:p w14:paraId="0340CD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0981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4FAB1C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7270C7E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501CA9" w14:paraId="303DDCE4" w14:textId="77777777">
        <w:tc>
          <w:tcPr>
            <w:tcW w:w="1704" w:type="dxa"/>
          </w:tcPr>
          <w:p w14:paraId="344358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A5C3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7056F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5449DA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501CA9" w14:paraId="0CF01681" w14:textId="77777777">
        <w:tc>
          <w:tcPr>
            <w:tcW w:w="1704" w:type="dxa"/>
          </w:tcPr>
          <w:p w14:paraId="504FDFF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34F9EA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858485" w14:textId="77777777" w:rsidR="00501CA9" w:rsidRDefault="00501CA9">
            <w:pPr>
              <w:pStyle w:val="BodyText"/>
              <w:spacing w:after="0"/>
              <w:rPr>
                <w:rFonts w:ascii="Times New Roman" w:eastAsiaTheme="minorEastAsia" w:hAnsi="Times New Roman"/>
                <w:sz w:val="22"/>
                <w:szCs w:val="22"/>
                <w:lang w:eastAsia="ko-KR"/>
              </w:rPr>
            </w:pPr>
          </w:p>
          <w:p w14:paraId="5D39A9B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0830FC05" w14:textId="77777777" w:rsidR="00501CA9" w:rsidRDefault="00501CA9">
            <w:pPr>
              <w:pStyle w:val="BodyText"/>
              <w:spacing w:after="0"/>
              <w:rPr>
                <w:rFonts w:ascii="Times New Roman" w:eastAsiaTheme="minorEastAsia" w:hAnsi="Times New Roman"/>
                <w:sz w:val="22"/>
                <w:szCs w:val="22"/>
                <w:lang w:eastAsia="ko-KR"/>
              </w:rPr>
            </w:pPr>
          </w:p>
          <w:p w14:paraId="5A410F2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501CA9" w14:paraId="0A2E4229" w14:textId="77777777">
        <w:tc>
          <w:tcPr>
            <w:tcW w:w="1704" w:type="dxa"/>
          </w:tcPr>
          <w:p w14:paraId="719C0E94"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AE83B0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501CA9" w14:paraId="5C5EB832" w14:textId="77777777">
        <w:tc>
          <w:tcPr>
            <w:tcW w:w="1704" w:type="dxa"/>
          </w:tcPr>
          <w:p w14:paraId="2BACC9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Fraunhofer</w:t>
            </w:r>
          </w:p>
        </w:tc>
        <w:tc>
          <w:tcPr>
            <w:tcW w:w="7645" w:type="dxa"/>
          </w:tcPr>
          <w:p w14:paraId="1EBF07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2188774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0B53E7B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CEDD916" w14:textId="77777777" w:rsidR="00501CA9" w:rsidRDefault="00520D5B">
            <w:pPr>
              <w:pStyle w:val="BodyText"/>
              <w:numPr>
                <w:ilvl w:val="1"/>
                <w:numId w:val="6"/>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3BADE6E7" w14:textId="77777777" w:rsidR="00501CA9" w:rsidRDefault="00520D5B">
            <w:pPr>
              <w:pStyle w:val="BodyText"/>
              <w:numPr>
                <w:ilvl w:val="1"/>
                <w:numId w:val="6"/>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197FF174" w14:textId="77777777" w:rsidR="00501CA9" w:rsidRDefault="00501CA9">
            <w:pPr>
              <w:pStyle w:val="BodyText"/>
              <w:spacing w:after="0"/>
              <w:rPr>
                <w:rFonts w:ascii="Times New Roman" w:hAnsi="Times New Roman"/>
                <w:sz w:val="22"/>
                <w:szCs w:val="22"/>
                <w:lang w:eastAsia="zh-CN"/>
              </w:rPr>
            </w:pPr>
          </w:p>
        </w:tc>
      </w:tr>
      <w:tr w:rsidR="00501CA9" w14:paraId="11042943" w14:textId="77777777">
        <w:tc>
          <w:tcPr>
            <w:tcW w:w="1704" w:type="dxa"/>
          </w:tcPr>
          <w:p w14:paraId="38CD33D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34A0171" w14:textId="77777777" w:rsidR="00501CA9" w:rsidRDefault="00520D5B">
            <w:pPr>
              <w:numPr>
                <w:ilvl w:val="0"/>
                <w:numId w:val="11"/>
              </w:numPr>
              <w:spacing w:before="180" w:line="288" w:lineRule="auto"/>
              <w:contextualSpacing/>
              <w:rPr>
                <w:sz w:val="22"/>
                <w:lang w:eastAsia="zh-CN"/>
              </w:rPr>
            </w:pPr>
            <w:r>
              <w:rPr>
                <w:rFonts w:ascii="New York" w:hAnsi="New York"/>
                <w:sz w:val="22"/>
                <w:lang w:eastAsia="zh-CN"/>
              </w:rPr>
              <w:t>Wake up signal (WUS) for gNB should be triggerred by MAC layer.</w:t>
            </w:r>
          </w:p>
          <w:p w14:paraId="39261315" w14:textId="77777777" w:rsidR="00501CA9" w:rsidRDefault="00520D5B">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04B6EDF7" w14:textId="77777777" w:rsidR="00501CA9" w:rsidRDefault="00520D5B">
            <w:pPr>
              <w:pStyle w:val="ListParagraph"/>
              <w:numPr>
                <w:ilvl w:val="1"/>
                <w:numId w:val="11"/>
              </w:numPr>
              <w:spacing w:line="288" w:lineRule="auto"/>
              <w:rPr>
                <w:bCs/>
                <w:szCs w:val="20"/>
              </w:rPr>
            </w:pPr>
            <w:r>
              <w:rPr>
                <w:rFonts w:ascii="New York" w:eastAsia="SimSun" w:hAnsi="New York"/>
                <w:bCs/>
                <w:szCs w:val="20"/>
              </w:rPr>
              <w:t>Option 1) UE transmits semi-static configured UL channels X symbols after transmitting gNB wake up request.</w:t>
            </w:r>
          </w:p>
          <w:p w14:paraId="78D3CE54" w14:textId="77777777" w:rsidR="00501CA9" w:rsidRDefault="00520D5B">
            <w:pPr>
              <w:pStyle w:val="ListParagraph"/>
              <w:numPr>
                <w:ilvl w:val="1"/>
                <w:numId w:val="11"/>
              </w:numPr>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709F7628" w14:textId="77777777" w:rsidR="00501CA9" w:rsidRDefault="00520D5B">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3084D04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#2-3</w:t>
            </w:r>
          </w:p>
          <w:p w14:paraId="7237BF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FBADE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1EF6D381" w14:textId="77777777" w:rsidR="00501CA9" w:rsidRDefault="00520D5B">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7E1CD12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328FD3F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52C2FFF2"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1DE1CB9F" w14:textId="77777777" w:rsidR="00501CA9" w:rsidRDefault="00520D5B">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lastRenderedPageBreak/>
              <w:t xml:space="preserve">Wake up signal (WUS) is </w:t>
            </w:r>
            <w:r>
              <w:rPr>
                <w:rFonts w:ascii="Times New Roman" w:hAnsi="Times New Roman"/>
                <w:color w:val="FF0000"/>
                <w:sz w:val="22"/>
                <w:szCs w:val="28"/>
                <w:highlight w:val="yellow"/>
                <w:lang w:eastAsia="zh-CN"/>
              </w:rPr>
              <w:t>triggerd by MAC layer.</w:t>
            </w:r>
          </w:p>
          <w:p w14:paraId="7A4D4B0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02445B8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37934E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2BF00F84" w14:textId="77777777" w:rsidR="00501CA9" w:rsidRDefault="00520D5B">
            <w:pPr>
              <w:pStyle w:val="ListParagraph"/>
              <w:numPr>
                <w:ilvl w:val="1"/>
                <w:numId w:val="11"/>
              </w:numPr>
              <w:overflowPunct w:val="0"/>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338FF3E6" w14:textId="77777777" w:rsidR="00501CA9" w:rsidRDefault="00501CA9">
            <w:pPr>
              <w:pStyle w:val="ListParagraph"/>
              <w:spacing w:before="180" w:after="180" w:line="288" w:lineRule="auto"/>
              <w:ind w:left="720"/>
              <w:contextualSpacing/>
              <w:rPr>
                <w:szCs w:val="20"/>
                <w:lang w:eastAsia="zh-CN"/>
              </w:rPr>
            </w:pPr>
          </w:p>
          <w:p w14:paraId="348C9A31" w14:textId="77777777" w:rsidR="00501CA9" w:rsidRDefault="00501CA9">
            <w:pPr>
              <w:pStyle w:val="BodyText"/>
              <w:spacing w:after="0"/>
              <w:rPr>
                <w:rFonts w:eastAsia="Yu Mincho"/>
                <w:sz w:val="22"/>
                <w:szCs w:val="22"/>
                <w:lang w:eastAsia="ja-JP"/>
              </w:rPr>
            </w:pPr>
          </w:p>
        </w:tc>
      </w:tr>
      <w:tr w:rsidR="00501CA9" w14:paraId="6EA18D02" w14:textId="77777777">
        <w:tc>
          <w:tcPr>
            <w:tcW w:w="1704" w:type="dxa"/>
          </w:tcPr>
          <w:p w14:paraId="67AFB28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A61A2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501CA9" w14:paraId="757DCE95" w14:textId="77777777">
        <w:tc>
          <w:tcPr>
            <w:tcW w:w="1704" w:type="dxa"/>
          </w:tcPr>
          <w:p w14:paraId="46AB7C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BCAFDF7" w14:textId="77777777" w:rsidR="00501CA9" w:rsidRDefault="00520D5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501CA9" w14:paraId="53E5849A" w14:textId="77777777">
        <w:tc>
          <w:tcPr>
            <w:tcW w:w="1704" w:type="dxa"/>
          </w:tcPr>
          <w:p w14:paraId="766B32D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98B81E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48029218" w14:textId="77777777" w:rsidR="00501CA9" w:rsidRDefault="00520D5B">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25AB782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3E2CB340" w14:textId="77777777" w:rsidR="00501CA9" w:rsidRDefault="00520D5B">
            <w:pPr>
              <w:pStyle w:val="BodyText"/>
              <w:numPr>
                <w:ilvl w:val="0"/>
                <w:numId w:val="20"/>
              </w:numPr>
              <w:spacing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271CE66F" w14:textId="77777777" w:rsidR="00501CA9" w:rsidRDefault="00501CA9">
      <w:pPr>
        <w:pStyle w:val="BodyText"/>
        <w:spacing w:after="0"/>
        <w:rPr>
          <w:rFonts w:ascii="Times New Roman" w:hAnsi="Times New Roman"/>
          <w:sz w:val="22"/>
          <w:szCs w:val="22"/>
          <w:lang w:eastAsia="zh-CN"/>
        </w:rPr>
      </w:pPr>
    </w:p>
    <w:p w14:paraId="1AC0E5AD" w14:textId="77777777" w:rsidR="00501CA9" w:rsidRDefault="00501CA9">
      <w:pPr>
        <w:pStyle w:val="BodyText"/>
        <w:spacing w:after="0"/>
        <w:rPr>
          <w:rFonts w:ascii="Times New Roman" w:hAnsi="Times New Roman"/>
          <w:sz w:val="22"/>
          <w:szCs w:val="22"/>
          <w:lang w:eastAsia="zh-CN"/>
        </w:rPr>
      </w:pPr>
    </w:p>
    <w:p w14:paraId="7537DDE9" w14:textId="77777777" w:rsidR="00501CA9" w:rsidRDefault="00501CA9">
      <w:pPr>
        <w:pStyle w:val="BodyText"/>
        <w:spacing w:after="0"/>
        <w:rPr>
          <w:rFonts w:ascii="Times New Roman" w:hAnsi="Times New Roman"/>
          <w:sz w:val="22"/>
          <w:szCs w:val="22"/>
          <w:lang w:eastAsia="zh-CN"/>
        </w:rPr>
      </w:pPr>
    </w:p>
    <w:p w14:paraId="7B491918" w14:textId="77777777" w:rsidR="00501CA9" w:rsidRDefault="00501CA9">
      <w:pPr>
        <w:pStyle w:val="BodyText"/>
        <w:spacing w:after="0"/>
        <w:rPr>
          <w:rFonts w:ascii="Times New Roman" w:hAnsi="Times New Roman"/>
          <w:sz w:val="22"/>
          <w:szCs w:val="22"/>
          <w:lang w:eastAsia="zh-CN"/>
        </w:rPr>
      </w:pPr>
    </w:p>
    <w:p w14:paraId="3E54AB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w:t>
      </w:r>
    </w:p>
    <w:p w14:paraId="51508C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1BA2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126A5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32A502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F53CE7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4D2502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1FEC1C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003902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63BEBD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276C555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212DD53" w14:textId="77777777" w:rsidR="00501CA9" w:rsidRDefault="00501CA9">
      <w:pPr>
        <w:pStyle w:val="BodyText"/>
        <w:spacing w:after="0"/>
        <w:rPr>
          <w:rFonts w:ascii="Times New Roman" w:hAnsi="Times New Roman"/>
          <w:sz w:val="22"/>
          <w:szCs w:val="22"/>
          <w:lang w:eastAsia="zh-CN"/>
        </w:rPr>
      </w:pPr>
    </w:p>
    <w:p w14:paraId="28C170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FF848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F23C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71FA54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2B8B4B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19EC38FC" w14:textId="77777777" w:rsidR="00501CA9" w:rsidRDefault="00501CA9">
      <w:pPr>
        <w:pStyle w:val="BodyText"/>
        <w:spacing w:after="0"/>
        <w:rPr>
          <w:rFonts w:ascii="Times New Roman" w:hAnsi="Times New Roman"/>
          <w:sz w:val="22"/>
          <w:szCs w:val="22"/>
          <w:lang w:eastAsia="zh-CN"/>
        </w:rPr>
      </w:pPr>
    </w:p>
    <w:p w14:paraId="1652E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501CA9" w14:paraId="0982B866" w14:textId="77777777">
        <w:tc>
          <w:tcPr>
            <w:tcW w:w="1704" w:type="dxa"/>
            <w:shd w:val="clear" w:color="auto" w:fill="F2F2F2" w:themeFill="background1" w:themeFillShade="F2"/>
          </w:tcPr>
          <w:p w14:paraId="049D2B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C8DDDC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ED46A57" w14:textId="77777777">
        <w:tc>
          <w:tcPr>
            <w:tcW w:w="1704" w:type="dxa"/>
          </w:tcPr>
          <w:p w14:paraId="76E8D9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E000D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31805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0BA160E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9105D8E" w14:textId="77777777" w:rsidR="00501CA9" w:rsidRDefault="00520D5B">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13E1FB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5F71EC2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07E26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2A57559"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5093D6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2A0D5D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7F395F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5717070B"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976239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343F1AB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3F18CD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14B404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5924E153" w14:textId="77777777" w:rsidR="00501CA9" w:rsidRDefault="00520D5B">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76E523FC"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FA27DE5"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27C4A41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3DD6ECE7" w14:textId="77777777" w:rsidR="00501CA9" w:rsidRDefault="00520D5B">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794B33C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550D6B26" w14:textId="77777777" w:rsidR="00501CA9" w:rsidRDefault="00501CA9">
            <w:pPr>
              <w:pStyle w:val="BodyText"/>
              <w:snapToGrid w:val="0"/>
              <w:rPr>
                <w:rFonts w:ascii="Times New Roman" w:hAnsi="Times New Roman"/>
                <w:sz w:val="22"/>
                <w:szCs w:val="22"/>
                <w:lang w:eastAsia="zh-CN"/>
              </w:rPr>
            </w:pPr>
          </w:p>
        </w:tc>
      </w:tr>
      <w:tr w:rsidR="00501CA9" w14:paraId="5877B7C0" w14:textId="77777777">
        <w:tc>
          <w:tcPr>
            <w:tcW w:w="1704" w:type="dxa"/>
          </w:tcPr>
          <w:p w14:paraId="36008E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4E5972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501CA9" w14:paraId="0EAFF751" w14:textId="77777777">
        <w:tc>
          <w:tcPr>
            <w:tcW w:w="1704" w:type="dxa"/>
          </w:tcPr>
          <w:p w14:paraId="03D138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C7970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29DF30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253AA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501CA9" w14:paraId="3D86E70A" w14:textId="77777777">
        <w:tc>
          <w:tcPr>
            <w:tcW w:w="1704" w:type="dxa"/>
          </w:tcPr>
          <w:p w14:paraId="0FAF874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BE4EEF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78AFE9C5" w14:textId="77777777" w:rsidR="00501CA9" w:rsidRDefault="00501CA9">
            <w:pPr>
              <w:pStyle w:val="BodyText"/>
              <w:spacing w:after="0"/>
              <w:rPr>
                <w:rFonts w:ascii="Times New Roman" w:eastAsiaTheme="minorEastAsia" w:hAnsi="Times New Roman"/>
                <w:sz w:val="22"/>
                <w:szCs w:val="22"/>
                <w:lang w:eastAsia="ko-KR"/>
              </w:rPr>
            </w:pPr>
          </w:p>
          <w:p w14:paraId="0FA8105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501CA9" w14:paraId="2F0AC552" w14:textId="77777777">
        <w:tc>
          <w:tcPr>
            <w:tcW w:w="1704" w:type="dxa"/>
          </w:tcPr>
          <w:p w14:paraId="7B5A4EE2"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529135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7C423C2"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A9C860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1CE3EAA"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7046D93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90834E6"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7AE2499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562F5272" w14:textId="77777777" w:rsidR="00501CA9" w:rsidRDefault="00501CA9">
            <w:pPr>
              <w:pStyle w:val="BodyText"/>
              <w:spacing w:after="0"/>
              <w:ind w:left="1080"/>
              <w:rPr>
                <w:rFonts w:ascii="Times New Roman" w:hAnsi="Times New Roman"/>
                <w:sz w:val="22"/>
                <w:szCs w:val="22"/>
                <w:lang w:eastAsia="zh-CN"/>
              </w:rPr>
            </w:pPr>
          </w:p>
          <w:p w14:paraId="707AB8A7" w14:textId="77777777" w:rsidR="00501CA9" w:rsidRDefault="00501CA9">
            <w:pPr>
              <w:pStyle w:val="BodyText"/>
              <w:spacing w:after="0"/>
              <w:ind w:left="1080"/>
              <w:rPr>
                <w:rFonts w:ascii="Times New Roman" w:hAnsi="Times New Roman"/>
                <w:sz w:val="22"/>
                <w:szCs w:val="22"/>
                <w:lang w:eastAsia="ko-KR"/>
              </w:rPr>
            </w:pPr>
          </w:p>
        </w:tc>
      </w:tr>
      <w:tr w:rsidR="00501CA9" w14:paraId="47606B28" w14:textId="77777777">
        <w:tc>
          <w:tcPr>
            <w:tcW w:w="1704" w:type="dxa"/>
          </w:tcPr>
          <w:p w14:paraId="4B40AE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B83DFFE"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5D34CC98"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4D99BB5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DB49D19"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#2-4</w:t>
            </w:r>
          </w:p>
          <w:p w14:paraId="34FB8D2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163703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ED5577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6988FD0A" w14:textId="77777777" w:rsidR="00501CA9" w:rsidRDefault="00501CA9">
            <w:pPr>
              <w:pStyle w:val="BodyText"/>
              <w:spacing w:after="0"/>
              <w:rPr>
                <w:rFonts w:eastAsia="Yu Mincho"/>
                <w:sz w:val="22"/>
                <w:szCs w:val="22"/>
                <w:lang w:eastAsia="ja-JP"/>
              </w:rPr>
            </w:pPr>
          </w:p>
        </w:tc>
      </w:tr>
      <w:tr w:rsidR="00501CA9" w14:paraId="79C716BD" w14:textId="77777777">
        <w:tc>
          <w:tcPr>
            <w:tcW w:w="1704" w:type="dxa"/>
          </w:tcPr>
          <w:p w14:paraId="58FBC767"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1DA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the following to A-4.</w:t>
            </w:r>
          </w:p>
          <w:p w14:paraId="63962E1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37213D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1A7045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01C69EE"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3D18C194"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501CA9" w14:paraId="7B2C862C" w14:textId="77777777">
        <w:tc>
          <w:tcPr>
            <w:tcW w:w="1704" w:type="dxa"/>
          </w:tcPr>
          <w:p w14:paraId="65C05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1EF933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14:paraId="5947F4F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388E54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475AA3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501CA9" w14:paraId="245CE2F2" w14:textId="77777777">
        <w:tc>
          <w:tcPr>
            <w:tcW w:w="1704" w:type="dxa"/>
          </w:tcPr>
          <w:p w14:paraId="76244F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A01417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4D39256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501CA9" w14:paraId="4761BDF2" w14:textId="77777777">
        <w:tc>
          <w:tcPr>
            <w:tcW w:w="1704" w:type="dxa"/>
          </w:tcPr>
          <w:p w14:paraId="1A7B21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0BE1F54" w14:textId="77777777" w:rsidR="00501CA9" w:rsidRDefault="00520D5B">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18C48C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501CA9" w14:paraId="2CA3583D" w14:textId="77777777">
        <w:tc>
          <w:tcPr>
            <w:tcW w:w="1704" w:type="dxa"/>
          </w:tcPr>
          <w:p w14:paraId="0BC0D1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7F3DA8BE" w14:textId="77777777" w:rsidR="00501CA9" w:rsidRDefault="00520D5B">
            <w:pPr>
              <w:rPr>
                <w:sz w:val="22"/>
                <w:szCs w:val="22"/>
              </w:rPr>
            </w:pPr>
            <w:r>
              <w:rPr>
                <w:sz w:val="22"/>
                <w:szCs w:val="22"/>
              </w:rPr>
              <w:t xml:space="preserve">On note (18): Based on RAN2 agreement, the following can be added for clarification: </w:t>
            </w:r>
          </w:p>
          <w:p w14:paraId="7B7F8A37" w14:textId="77777777" w:rsidR="00501CA9" w:rsidRDefault="00520D5B">
            <w:pPr>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66E650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501CA9" w14:paraId="139FC9A7" w14:textId="77777777">
        <w:tc>
          <w:tcPr>
            <w:tcW w:w="1704" w:type="dxa"/>
          </w:tcPr>
          <w:p w14:paraId="117CF3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1A2D36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5E95B40B" w14:textId="77777777" w:rsidR="00501CA9" w:rsidRDefault="00501CA9">
            <w:pPr>
              <w:pStyle w:val="BodyText"/>
              <w:spacing w:after="0"/>
              <w:rPr>
                <w:rFonts w:ascii="Times New Roman" w:hAnsi="Times New Roman"/>
                <w:sz w:val="22"/>
                <w:szCs w:val="22"/>
                <w:lang w:eastAsia="zh-CN"/>
              </w:rPr>
            </w:pPr>
          </w:p>
          <w:p w14:paraId="3028F3B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E1ACA76" w14:textId="77777777" w:rsidR="00501CA9" w:rsidRDefault="00520D5B">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4D5EAEE" w14:textId="77777777" w:rsidR="00501CA9" w:rsidRDefault="00520D5B">
            <w:pPr>
              <w:pStyle w:val="BodyText"/>
              <w:numPr>
                <w:ilvl w:val="2"/>
                <w:numId w:val="17"/>
              </w:numPr>
              <w:spacing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2DA2930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0EFB3A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16CC29B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316A4593"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4FBF34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60B14462"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B995007" w14:textId="77777777" w:rsidR="00501CA9" w:rsidRDefault="00501CA9">
            <w:pPr>
              <w:pStyle w:val="BodyText"/>
              <w:spacing w:after="0"/>
              <w:rPr>
                <w:rFonts w:ascii="Times New Roman" w:hAnsi="Times New Roman"/>
                <w:sz w:val="22"/>
                <w:szCs w:val="22"/>
                <w:lang w:eastAsia="zh-CN"/>
              </w:rPr>
            </w:pPr>
          </w:p>
        </w:tc>
      </w:tr>
      <w:tr w:rsidR="00501CA9" w14:paraId="0384FE97" w14:textId="77777777">
        <w:tc>
          <w:tcPr>
            <w:tcW w:w="1704" w:type="dxa"/>
          </w:tcPr>
          <w:p w14:paraId="7407CC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A3C69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2A989277"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14:paraId="3A37A36A" w14:textId="77777777" w:rsidR="00501CA9" w:rsidRDefault="00501CA9">
            <w:pPr>
              <w:pStyle w:val="BodyText"/>
              <w:spacing w:after="0"/>
              <w:rPr>
                <w:rFonts w:ascii="Times New Roman" w:hAnsi="Times New Roman"/>
                <w:szCs w:val="20"/>
                <w:lang w:eastAsia="zh-CN"/>
              </w:rPr>
            </w:pPr>
          </w:p>
        </w:tc>
      </w:tr>
    </w:tbl>
    <w:p w14:paraId="20279B9B" w14:textId="77777777" w:rsidR="00501CA9" w:rsidRDefault="00501CA9">
      <w:pPr>
        <w:pStyle w:val="BodyText"/>
        <w:spacing w:after="0"/>
        <w:rPr>
          <w:rFonts w:ascii="Times New Roman" w:hAnsi="Times New Roman"/>
          <w:sz w:val="22"/>
          <w:szCs w:val="22"/>
          <w:lang w:eastAsia="zh-CN"/>
        </w:rPr>
      </w:pPr>
    </w:p>
    <w:p w14:paraId="2A895E5B" w14:textId="77777777" w:rsidR="00501CA9" w:rsidRDefault="00501CA9">
      <w:pPr>
        <w:pStyle w:val="BodyText"/>
        <w:spacing w:after="0"/>
        <w:rPr>
          <w:rFonts w:ascii="Times New Roman" w:hAnsi="Times New Roman"/>
          <w:sz w:val="22"/>
          <w:szCs w:val="22"/>
          <w:lang w:eastAsia="zh-CN"/>
        </w:rPr>
      </w:pPr>
    </w:p>
    <w:p w14:paraId="72F582C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w:t>
      </w:r>
    </w:p>
    <w:p w14:paraId="4FA5FAB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8FCE7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00EF92FB"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1E6571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CA6DD46"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2883B150" w14:textId="77777777" w:rsidR="00501CA9" w:rsidRDefault="00501CA9">
      <w:pPr>
        <w:pStyle w:val="BodyText"/>
        <w:spacing w:after="0"/>
        <w:rPr>
          <w:rFonts w:ascii="Times New Roman" w:hAnsi="Times New Roman"/>
          <w:sz w:val="22"/>
          <w:szCs w:val="22"/>
          <w:lang w:eastAsia="zh-CN"/>
        </w:rPr>
      </w:pPr>
    </w:p>
    <w:p w14:paraId="5F3624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B1D65D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1D7C396" w14:textId="77777777" w:rsidR="00501CA9" w:rsidRDefault="00520D5B">
      <w:pPr>
        <w:pStyle w:val="ListParagraph"/>
        <w:numPr>
          <w:ilvl w:val="1"/>
          <w:numId w:val="6"/>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7D774853" w14:textId="77777777" w:rsidR="00501CA9" w:rsidRDefault="00501CA9">
      <w:pPr>
        <w:pStyle w:val="BodyText"/>
        <w:spacing w:after="0"/>
        <w:rPr>
          <w:rFonts w:ascii="Times New Roman" w:hAnsi="Times New Roman"/>
          <w:sz w:val="22"/>
          <w:szCs w:val="22"/>
          <w:lang w:eastAsia="zh-CN"/>
        </w:rPr>
      </w:pPr>
    </w:p>
    <w:p w14:paraId="641E9BA6" w14:textId="77777777" w:rsidR="00501CA9" w:rsidRDefault="00501CA9">
      <w:pPr>
        <w:pStyle w:val="BodyText"/>
        <w:spacing w:after="0"/>
        <w:rPr>
          <w:rFonts w:ascii="Times New Roman" w:hAnsi="Times New Roman"/>
          <w:sz w:val="22"/>
          <w:szCs w:val="22"/>
          <w:lang w:eastAsia="zh-CN"/>
        </w:rPr>
      </w:pPr>
    </w:p>
    <w:p w14:paraId="0546271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501CA9" w14:paraId="146CA282" w14:textId="77777777">
        <w:tc>
          <w:tcPr>
            <w:tcW w:w="1704" w:type="dxa"/>
            <w:shd w:val="clear" w:color="auto" w:fill="F2F2F2" w:themeFill="background1" w:themeFillShade="F2"/>
          </w:tcPr>
          <w:p w14:paraId="6F576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83280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420610D" w14:textId="77777777">
        <w:tc>
          <w:tcPr>
            <w:tcW w:w="1704" w:type="dxa"/>
          </w:tcPr>
          <w:p w14:paraId="26A30C6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81E8CB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7098A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gNB enter a inactive duration. </w:t>
            </w:r>
          </w:p>
        </w:tc>
      </w:tr>
      <w:tr w:rsidR="00501CA9" w14:paraId="6D4DE964" w14:textId="77777777">
        <w:tc>
          <w:tcPr>
            <w:tcW w:w="1704" w:type="dxa"/>
          </w:tcPr>
          <w:p w14:paraId="59380E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69A02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501CA9" w14:paraId="30B577BC" w14:textId="77777777">
        <w:tc>
          <w:tcPr>
            <w:tcW w:w="1704" w:type="dxa"/>
          </w:tcPr>
          <w:p w14:paraId="60FF89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4719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501CA9" w14:paraId="2D150F68" w14:textId="77777777">
        <w:tc>
          <w:tcPr>
            <w:tcW w:w="1704" w:type="dxa"/>
          </w:tcPr>
          <w:p w14:paraId="3CBF2BD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D0252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501CA9" w14:paraId="6598BCFA" w14:textId="77777777">
        <w:tc>
          <w:tcPr>
            <w:tcW w:w="1704" w:type="dxa"/>
          </w:tcPr>
          <w:p w14:paraId="1BFCDFB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4F1EA47A"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501CA9" w14:paraId="5C6454DA" w14:textId="77777777">
        <w:tc>
          <w:tcPr>
            <w:tcW w:w="1704" w:type="dxa"/>
          </w:tcPr>
          <w:p w14:paraId="2F96A8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1D67C1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501CA9" w14:paraId="3B6B704E" w14:textId="77777777">
        <w:tc>
          <w:tcPr>
            <w:tcW w:w="1704" w:type="dxa"/>
          </w:tcPr>
          <w:p w14:paraId="101813C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6BA7D74"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501CA9" w14:paraId="3B2F8CDD" w14:textId="77777777">
        <w:tc>
          <w:tcPr>
            <w:tcW w:w="1704" w:type="dxa"/>
          </w:tcPr>
          <w:p w14:paraId="23C03DC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10E9BD0" w14:textId="77777777" w:rsidR="00501CA9" w:rsidRDefault="00520D5B">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487C4DF5" w14:textId="77777777" w:rsidR="00501CA9" w:rsidRDefault="00520D5B">
            <w:pPr>
              <w:pStyle w:val="ListParagraph"/>
              <w:numPr>
                <w:ilvl w:val="1"/>
                <w:numId w:val="11"/>
              </w:numPr>
              <w:spacing w:line="288" w:lineRule="auto"/>
              <w:rPr>
                <w:bCs/>
              </w:rPr>
            </w:pPr>
            <w:r>
              <w:rPr>
                <w:rFonts w:ascii="New York" w:eastAsia="SimSun" w:hAnsi="New York"/>
                <w:bCs/>
              </w:rPr>
              <w:t>Energy-saving state 1: the UE doesn’t transmit/receive any signal/channel;</w:t>
            </w:r>
          </w:p>
          <w:p w14:paraId="63C79036" w14:textId="77777777" w:rsidR="00501CA9" w:rsidRDefault="00520D5B">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79F44A25" w14:textId="77777777" w:rsidR="00501CA9" w:rsidRDefault="00520D5B">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2BCD682D" w14:textId="77777777" w:rsidR="00501CA9" w:rsidRDefault="00501CA9">
            <w:pPr>
              <w:pStyle w:val="ListParagraph"/>
              <w:spacing w:after="180" w:line="288" w:lineRule="auto"/>
              <w:ind w:left="1440"/>
              <w:rPr>
                <w:rFonts w:eastAsia="DengXian"/>
                <w:lang w:eastAsia="zh-CN"/>
              </w:rPr>
            </w:pPr>
          </w:p>
          <w:p w14:paraId="02224E3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91F0225"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#2-5</w:t>
            </w:r>
          </w:p>
          <w:p w14:paraId="35A23CC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0382E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1DC0B5A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5048455" w14:textId="77777777" w:rsidR="00501CA9" w:rsidRDefault="00520D5B">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1955761E"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7EA10A1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30C8F6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13E68996" w14:textId="77777777" w:rsidR="00501CA9" w:rsidRDefault="00520D5B">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E38FC31" w14:textId="77777777" w:rsidR="00501CA9" w:rsidRDefault="00501CA9">
            <w:pPr>
              <w:pStyle w:val="BodyText"/>
              <w:spacing w:after="0"/>
              <w:rPr>
                <w:rFonts w:eastAsia="Yu Mincho"/>
                <w:sz w:val="22"/>
                <w:szCs w:val="22"/>
                <w:lang w:eastAsia="ja-JP"/>
              </w:rPr>
            </w:pPr>
          </w:p>
        </w:tc>
      </w:tr>
      <w:tr w:rsidR="00501CA9" w14:paraId="65601BCD" w14:textId="77777777">
        <w:tc>
          <w:tcPr>
            <w:tcW w:w="1704" w:type="dxa"/>
            <w:tcBorders>
              <w:top w:val="nil"/>
            </w:tcBorders>
          </w:tcPr>
          <w:p w14:paraId="2A3BC271" w14:textId="77777777" w:rsidR="00501CA9" w:rsidRDefault="00520D5B">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19F3FD1"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501CA9" w14:paraId="760128B5" w14:textId="77777777">
        <w:tc>
          <w:tcPr>
            <w:tcW w:w="1704" w:type="dxa"/>
          </w:tcPr>
          <w:p w14:paraId="33177060"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253ED1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501CA9" w14:paraId="22253422" w14:textId="77777777">
        <w:tc>
          <w:tcPr>
            <w:tcW w:w="1704" w:type="dxa"/>
          </w:tcPr>
          <w:p w14:paraId="25839AE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4DB0A4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501CA9" w14:paraId="763BBC77" w14:textId="77777777">
        <w:tc>
          <w:tcPr>
            <w:tcW w:w="1704" w:type="dxa"/>
          </w:tcPr>
          <w:p w14:paraId="084DD200" w14:textId="77777777" w:rsidR="00501CA9" w:rsidRDefault="00520D5B">
            <w:pPr>
              <w:pStyle w:val="BodyText"/>
              <w:spacing w:after="0"/>
              <w:rPr>
                <w:sz w:val="22"/>
                <w:lang w:eastAsia="ko-KR"/>
              </w:rPr>
            </w:pPr>
            <w:r>
              <w:t>CATT</w:t>
            </w:r>
          </w:p>
        </w:tc>
        <w:tc>
          <w:tcPr>
            <w:tcW w:w="7645" w:type="dxa"/>
          </w:tcPr>
          <w:p w14:paraId="2C7DEEB7" w14:textId="77777777" w:rsidR="00501CA9" w:rsidRDefault="00520D5B">
            <w:pPr>
              <w:pStyle w:val="BodyText"/>
              <w:spacing w:after="0"/>
              <w:rPr>
                <w:rFonts w:ascii="Times New Roman" w:hAnsi="Times New Roman"/>
                <w:sz w:val="22"/>
                <w:szCs w:val="22"/>
                <w:lang w:eastAsia="zh-CN"/>
              </w:rPr>
            </w:pPr>
            <w:r>
              <w:t xml:space="preserve">We share the view with FL that this should be included in A-4.   </w:t>
            </w:r>
          </w:p>
        </w:tc>
      </w:tr>
      <w:tr w:rsidR="00501CA9" w14:paraId="66A699AE" w14:textId="77777777">
        <w:tc>
          <w:tcPr>
            <w:tcW w:w="1704" w:type="dxa"/>
          </w:tcPr>
          <w:p w14:paraId="6CBA2733" w14:textId="77777777" w:rsidR="00501CA9" w:rsidRDefault="00520D5B">
            <w:pPr>
              <w:pStyle w:val="BodyText"/>
              <w:spacing w:after="0"/>
            </w:pPr>
            <w:r>
              <w:rPr>
                <w:sz w:val="22"/>
                <w:lang w:eastAsia="ko-KR"/>
              </w:rPr>
              <w:t>InterDigital</w:t>
            </w:r>
          </w:p>
        </w:tc>
        <w:tc>
          <w:tcPr>
            <w:tcW w:w="7645" w:type="dxa"/>
          </w:tcPr>
          <w:p w14:paraId="3C7EC70A" w14:textId="77777777" w:rsidR="00501CA9" w:rsidRDefault="00520D5B">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501CA9" w14:paraId="2CF237E3" w14:textId="77777777">
        <w:tc>
          <w:tcPr>
            <w:tcW w:w="1704" w:type="dxa"/>
          </w:tcPr>
          <w:p w14:paraId="20629A4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01C474A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8BADCC3" w14:textId="77777777" w:rsidR="00501CA9" w:rsidRDefault="00501CA9">
            <w:pPr>
              <w:pStyle w:val="BodyText"/>
              <w:spacing w:after="0"/>
              <w:rPr>
                <w:rFonts w:ascii="Times New Roman" w:hAnsi="Times New Roman"/>
                <w:sz w:val="22"/>
                <w:szCs w:val="22"/>
                <w:lang w:eastAsia="zh-CN"/>
              </w:rPr>
            </w:pPr>
          </w:p>
          <w:p w14:paraId="63B41F59"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10238981"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E5ECA1E"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57CB9D6" w14:textId="77777777" w:rsidR="00501CA9" w:rsidRDefault="00501CA9">
            <w:pPr>
              <w:pStyle w:val="BodyText"/>
              <w:spacing w:after="0"/>
              <w:rPr>
                <w:rFonts w:ascii="Times New Roman" w:hAnsi="Times New Roman"/>
                <w:sz w:val="22"/>
                <w:szCs w:val="22"/>
                <w:lang w:eastAsia="zh-CN"/>
              </w:rPr>
            </w:pPr>
          </w:p>
        </w:tc>
      </w:tr>
      <w:tr w:rsidR="00501CA9" w14:paraId="38E0B592" w14:textId="77777777">
        <w:tc>
          <w:tcPr>
            <w:tcW w:w="1704" w:type="dxa"/>
          </w:tcPr>
          <w:p w14:paraId="6356BD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1B3C6D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FA27F1A" w14:textId="77777777" w:rsidR="00501CA9" w:rsidRDefault="00501CA9">
      <w:pPr>
        <w:pStyle w:val="BodyText"/>
        <w:spacing w:after="0"/>
        <w:rPr>
          <w:rFonts w:ascii="Times New Roman" w:hAnsi="Times New Roman"/>
          <w:sz w:val="22"/>
          <w:szCs w:val="22"/>
          <w:lang w:eastAsia="zh-CN"/>
        </w:rPr>
      </w:pPr>
    </w:p>
    <w:p w14:paraId="37F2D2DA" w14:textId="77777777" w:rsidR="00501CA9" w:rsidRDefault="00501CA9">
      <w:pPr>
        <w:pStyle w:val="BodyText"/>
        <w:spacing w:after="0"/>
        <w:rPr>
          <w:rFonts w:ascii="Times New Roman" w:hAnsi="Times New Roman"/>
          <w:sz w:val="22"/>
          <w:szCs w:val="22"/>
          <w:lang w:eastAsia="zh-CN"/>
        </w:rPr>
      </w:pPr>
    </w:p>
    <w:p w14:paraId="798FB6D4" w14:textId="77777777" w:rsidR="00501CA9" w:rsidRDefault="00501CA9">
      <w:pPr>
        <w:pStyle w:val="BodyText"/>
        <w:spacing w:after="0"/>
        <w:rPr>
          <w:rFonts w:ascii="Times New Roman" w:hAnsi="Times New Roman"/>
          <w:sz w:val="22"/>
          <w:szCs w:val="22"/>
          <w:lang w:eastAsia="zh-CN"/>
        </w:rPr>
      </w:pPr>
    </w:p>
    <w:p w14:paraId="1965E7B7"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57725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6DFFD26" w14:textId="77777777" w:rsidR="00501CA9" w:rsidRDefault="00501CA9">
      <w:pPr>
        <w:pStyle w:val="BodyText"/>
        <w:spacing w:after="0"/>
        <w:rPr>
          <w:rFonts w:ascii="Times New Roman" w:hAnsi="Times New Roman"/>
          <w:sz w:val="22"/>
          <w:szCs w:val="22"/>
          <w:lang w:eastAsia="zh-CN"/>
        </w:rPr>
      </w:pPr>
    </w:p>
    <w:p w14:paraId="09FFA1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2EF2E194"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6C4A942"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19E0F3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B95F7C" w14:textId="77777777" w:rsidR="00501CA9" w:rsidRDefault="00501CA9">
      <w:pPr>
        <w:pStyle w:val="BodyText"/>
        <w:spacing w:after="0"/>
        <w:rPr>
          <w:rFonts w:ascii="Times New Roman" w:hAnsi="Times New Roman"/>
          <w:sz w:val="22"/>
          <w:szCs w:val="22"/>
          <w:lang w:eastAsia="zh-CN"/>
        </w:rPr>
      </w:pPr>
    </w:p>
    <w:p w14:paraId="3D90D09E" w14:textId="77777777" w:rsidR="00501CA9" w:rsidRDefault="00520D5B">
      <w:pPr>
        <w:rPr>
          <w:rFonts w:ascii="Arial" w:hAnsi="Arial" w:cs="Arial"/>
          <w:sz w:val="24"/>
          <w:szCs w:val="24"/>
        </w:rPr>
      </w:pPr>
      <w:r>
        <w:rPr>
          <w:rFonts w:ascii="Arial" w:hAnsi="Arial" w:cs="Arial"/>
          <w:sz w:val="24"/>
          <w:szCs w:val="24"/>
        </w:rPr>
        <w:t>Proposal #2-1A</w:t>
      </w:r>
    </w:p>
    <w:p w14:paraId="77A01C8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47467A6"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10B9331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2BE9760F"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3662F797"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0DC1230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569FF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0E7D20D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71625596"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647A4823" w14:textId="77777777" w:rsidR="00501CA9" w:rsidRDefault="00520D5B">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422E4F3D" w14:textId="77777777" w:rsidR="00501CA9" w:rsidRDefault="00520D5B">
      <w:pPr>
        <w:pStyle w:val="ListParagraph"/>
        <w:numPr>
          <w:ilvl w:val="2"/>
          <w:numId w:val="11"/>
        </w:numPr>
        <w:rPr>
          <w:color w:val="C00000"/>
          <w:u w:val="single"/>
        </w:rPr>
      </w:pPr>
      <w:r>
        <w:rPr>
          <w:color w:val="C00000"/>
          <w:u w:val="single"/>
        </w:rPr>
        <w:t>Option 7)</w:t>
      </w:r>
      <w: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5A2BFEA" w14:textId="77777777" w:rsidR="00501CA9" w:rsidRDefault="00520D5B">
      <w:pPr>
        <w:pStyle w:val="ListParagraph"/>
        <w:numPr>
          <w:ilvl w:val="2"/>
          <w:numId w:val="11"/>
        </w:numPr>
        <w:rPr>
          <w:color w:val="C00000"/>
          <w:u w:val="single"/>
        </w:rPr>
      </w:pPr>
      <w:r>
        <w:rPr>
          <w:color w:val="C00000"/>
          <w:u w:val="single"/>
        </w:rPr>
        <w:t xml:space="preserve">Option 8) Adaptation mechanisms include semi-static such as by SIBx or DCI based indication to switch between different configurations. </w:t>
      </w:r>
    </w:p>
    <w:p w14:paraId="4FA924EF"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6FAD61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providing longer inactivity at the gNB, might have impact to the UE normal access to the network, such as initial access, measurements, RRM, mobility, and legacy UE network access.</w:t>
      </w:r>
    </w:p>
    <w:p w14:paraId="7FF508F2"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76653A20"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2473D4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0AAD6FCD" w14:textId="77777777" w:rsidR="00501CA9" w:rsidRDefault="00520D5B">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AA6D1C2" w14:textId="77777777" w:rsidR="00501CA9" w:rsidRDefault="00520D5B">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14:paraId="2CC9C17D"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14:paraId="5310B339"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42B8713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8DD21B4"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662C97D"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66D884B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14:paraId="1B69600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3496328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14:paraId="011C54A9"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6E88A0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204C01C"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5B4AB7A1" w14:textId="77777777" w:rsidR="00501CA9" w:rsidRDefault="00501CA9">
      <w:pPr>
        <w:pStyle w:val="BodyText"/>
        <w:spacing w:after="0"/>
        <w:rPr>
          <w:rFonts w:ascii="Times New Roman" w:hAnsi="Times New Roman"/>
          <w:sz w:val="22"/>
          <w:szCs w:val="22"/>
          <w:lang w:eastAsia="zh-CN"/>
        </w:rPr>
      </w:pPr>
    </w:p>
    <w:p w14:paraId="5C7383F0" w14:textId="77777777" w:rsidR="00501CA9" w:rsidRDefault="00501CA9">
      <w:pPr>
        <w:pStyle w:val="BodyText"/>
        <w:spacing w:after="0"/>
        <w:rPr>
          <w:rFonts w:ascii="Times New Roman" w:hAnsi="Times New Roman"/>
          <w:sz w:val="22"/>
          <w:szCs w:val="22"/>
          <w:lang w:eastAsia="zh-CN"/>
        </w:rPr>
      </w:pPr>
    </w:p>
    <w:p w14:paraId="56996FF8" w14:textId="77777777" w:rsidR="00501CA9" w:rsidRDefault="00520D5B">
      <w:pPr>
        <w:rPr>
          <w:rFonts w:ascii="Arial" w:hAnsi="Arial" w:cs="Arial"/>
          <w:sz w:val="24"/>
          <w:szCs w:val="24"/>
        </w:rPr>
      </w:pPr>
      <w:r>
        <w:rPr>
          <w:rFonts w:ascii="Arial" w:hAnsi="Arial" w:cs="Arial"/>
          <w:sz w:val="24"/>
          <w:szCs w:val="24"/>
        </w:rPr>
        <w:t>Proposal #2-2A</w:t>
      </w:r>
    </w:p>
    <w:p w14:paraId="576958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753DC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FCFF13B" w14:textId="77777777" w:rsidR="00501CA9" w:rsidRDefault="00520D5B">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77663AAC"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7E5DB5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381B453C"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093BD8FB"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Option 1) RRC configures whether to receive/transmit a channel per configuration when gNB is in sleep mode.</w:t>
      </w:r>
    </w:p>
    <w:p w14:paraId="57FFC1EA"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09BF18B6" w14:textId="77777777" w:rsidR="00501CA9" w:rsidRDefault="00520D5B">
      <w:pPr>
        <w:pStyle w:val="ListParagraph"/>
        <w:numPr>
          <w:ilvl w:val="1"/>
          <w:numId w:val="11"/>
        </w:numPr>
        <w:rPr>
          <w:color w:val="C00000"/>
          <w:u w:val="single"/>
        </w:rPr>
      </w:pPr>
      <w:r>
        <w:rPr>
          <w:color w:val="C00000"/>
          <w:u w:val="single"/>
        </w:rPr>
        <w:t xml:space="preserve">gNB may enter into sleep mode for a period of time along with the indication of active/inactive state, e.g., in terms of start time and duration. </w:t>
      </w:r>
    </w:p>
    <w:p w14:paraId="0323A46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0966FCA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4EF7687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46F66E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0CA7F22" w14:textId="77777777" w:rsidR="00501CA9" w:rsidRDefault="00520D5B">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337C1A70" w14:textId="77777777" w:rsidR="00501CA9" w:rsidRDefault="00501CA9">
      <w:pPr>
        <w:pStyle w:val="BodyText"/>
        <w:spacing w:after="0"/>
        <w:rPr>
          <w:rFonts w:ascii="Times New Roman" w:hAnsi="Times New Roman"/>
          <w:sz w:val="22"/>
          <w:szCs w:val="22"/>
          <w:lang w:eastAsia="zh-CN"/>
        </w:rPr>
      </w:pPr>
    </w:p>
    <w:p w14:paraId="3B0F016C" w14:textId="77777777" w:rsidR="00501CA9" w:rsidRDefault="00520D5B">
      <w:pPr>
        <w:rPr>
          <w:rFonts w:ascii="Arial" w:hAnsi="Arial" w:cs="Arial"/>
          <w:sz w:val="24"/>
          <w:szCs w:val="24"/>
        </w:rPr>
      </w:pPr>
      <w:r>
        <w:rPr>
          <w:rFonts w:ascii="Arial" w:hAnsi="Arial" w:cs="Arial"/>
          <w:sz w:val="24"/>
          <w:szCs w:val="24"/>
        </w:rPr>
        <w:t>Proposal #2-3A</w:t>
      </w:r>
    </w:p>
    <w:p w14:paraId="49B651B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268DB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14:paraId="3BC336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14:paraId="4B0FDAE5"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A4D54B7"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14:paraId="43B7BBEF"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7AB1964A"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9DF8641"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5F2E1858" w14:textId="77777777" w:rsidR="00501CA9" w:rsidRDefault="00520D5B">
      <w:pPr>
        <w:pStyle w:val="ListParagraph"/>
        <w:numPr>
          <w:ilvl w:val="2"/>
          <w:numId w:val="11"/>
        </w:numPr>
        <w:rPr>
          <w:color w:val="C00000"/>
          <w:u w:val="single"/>
        </w:rPr>
      </w:pPr>
      <w:r>
        <w:rPr>
          <w:color w:val="C00000"/>
          <w:u w:val="single"/>
        </w:rPr>
        <w:t>Wake up signal (WUS) is triggerd by MAC layer.</w:t>
      </w:r>
    </w:p>
    <w:p w14:paraId="0668D2AC" w14:textId="77777777" w:rsidR="00501CA9" w:rsidRDefault="00520D5B">
      <w:pPr>
        <w:pStyle w:val="ListParagraph"/>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14:paraId="7E66B6C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t>This is mainly for connected mode UEs</w:t>
      </w:r>
      <w:r>
        <w:rPr>
          <w:color w:val="C00000"/>
        </w:rPr>
        <w:t xml:space="preserve"> </w:t>
      </w:r>
      <w:r>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457E9CC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523A6B"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5E97DB7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2CB0760"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1E6A89E" w14:textId="77777777" w:rsidR="00501CA9" w:rsidRDefault="00501CA9">
      <w:pPr>
        <w:pStyle w:val="BodyText"/>
        <w:spacing w:after="0"/>
        <w:rPr>
          <w:rFonts w:ascii="Times New Roman" w:hAnsi="Times New Roman"/>
          <w:sz w:val="22"/>
          <w:szCs w:val="22"/>
          <w:lang w:eastAsia="zh-CN"/>
        </w:rPr>
      </w:pPr>
    </w:p>
    <w:p w14:paraId="48DF9ED3" w14:textId="77777777" w:rsidR="00501CA9" w:rsidRDefault="00501CA9">
      <w:pPr>
        <w:pStyle w:val="BodyText"/>
        <w:spacing w:after="0"/>
        <w:rPr>
          <w:rFonts w:ascii="Times New Roman" w:hAnsi="Times New Roman"/>
          <w:sz w:val="22"/>
          <w:szCs w:val="22"/>
          <w:lang w:eastAsia="zh-CN"/>
        </w:rPr>
      </w:pPr>
    </w:p>
    <w:p w14:paraId="45DCE4EF" w14:textId="77777777" w:rsidR="00501CA9" w:rsidRDefault="00520D5B">
      <w:pPr>
        <w:rPr>
          <w:rFonts w:ascii="Arial" w:hAnsi="Arial" w:cs="Arial"/>
          <w:sz w:val="24"/>
          <w:szCs w:val="24"/>
        </w:rPr>
      </w:pPr>
      <w:r>
        <w:rPr>
          <w:rFonts w:ascii="Arial" w:hAnsi="Arial" w:cs="Arial"/>
          <w:sz w:val="24"/>
          <w:szCs w:val="24"/>
        </w:rPr>
        <w:t>Proposal #2-4A</w:t>
      </w:r>
    </w:p>
    <w:p w14:paraId="46478E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BD66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6CCF580" w14:textId="77777777" w:rsidR="00501CA9" w:rsidRDefault="00520D5B">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1FF2FF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eastAsiaTheme="minorEastAsia" w:hAnsi="Times New Roman"/>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38F19B"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B99AFD5"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61FB6720"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configuration of DTX and DRX mode at the gNB is considered.</w:t>
      </w:r>
    </w:p>
    <w:p w14:paraId="04B03449"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14:paraId="76D27915"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037C0D0C"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14:paraId="490D46EC"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1D66A31A"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other .</w:t>
      </w:r>
    </w:p>
    <w:p w14:paraId="058BEE5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64436DE6"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9DBF8C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14:paraId="56E3DD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EB692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D12DE8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7EED501" w14:textId="77777777" w:rsidR="00501CA9" w:rsidRDefault="00501CA9">
      <w:pPr>
        <w:pStyle w:val="BodyText"/>
        <w:spacing w:after="0"/>
        <w:rPr>
          <w:rFonts w:ascii="Times New Roman" w:hAnsi="Times New Roman"/>
          <w:sz w:val="22"/>
          <w:szCs w:val="22"/>
          <w:lang w:eastAsia="zh-CN"/>
        </w:rPr>
      </w:pPr>
    </w:p>
    <w:p w14:paraId="406E4E8C" w14:textId="77777777" w:rsidR="00501CA9" w:rsidRDefault="00520D5B">
      <w:pPr>
        <w:rPr>
          <w:rFonts w:ascii="Arial" w:hAnsi="Arial" w:cs="Arial"/>
          <w:sz w:val="24"/>
          <w:szCs w:val="24"/>
        </w:rPr>
      </w:pPr>
      <w:r>
        <w:rPr>
          <w:rFonts w:ascii="Arial" w:hAnsi="Arial" w:cs="Arial"/>
          <w:sz w:val="24"/>
          <w:szCs w:val="24"/>
        </w:rPr>
        <w:t>Proposal #2-5A</w:t>
      </w:r>
    </w:p>
    <w:p w14:paraId="62C819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319143E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CE7BF2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519C1B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6CCF0E70" w14:textId="77777777" w:rsidR="00501CA9" w:rsidRDefault="00520D5B">
      <w:pPr>
        <w:pStyle w:val="ListParagraph"/>
        <w:numPr>
          <w:ilvl w:val="3"/>
          <w:numId w:val="11"/>
        </w:numPr>
        <w:spacing w:line="240" w:lineRule="auto"/>
        <w:rPr>
          <w:color w:val="C00000"/>
          <w:u w:val="single"/>
        </w:rPr>
      </w:pPr>
      <w:r>
        <w:rPr>
          <w:color w:val="C00000"/>
          <w:u w:val="single"/>
        </w:rPr>
        <w:t>Energy-saving state 1: the UE doesn’t transmit/receive any signal/channel;</w:t>
      </w:r>
    </w:p>
    <w:p w14:paraId="5E69DFDD" w14:textId="77777777" w:rsidR="00501CA9" w:rsidRDefault="00520D5B">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1EBE00D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7A32427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752CC8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521BF2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153B03D1"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40E1849"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BC65433" w14:textId="77777777" w:rsidR="00501CA9" w:rsidRDefault="00501CA9">
      <w:pPr>
        <w:pStyle w:val="BodyText"/>
        <w:spacing w:after="0" w:line="240" w:lineRule="auto"/>
        <w:rPr>
          <w:rFonts w:ascii="Times New Roman" w:hAnsi="Times New Roman"/>
          <w:sz w:val="22"/>
          <w:szCs w:val="22"/>
          <w:lang w:eastAsia="zh-CN"/>
        </w:rPr>
      </w:pPr>
    </w:p>
    <w:p w14:paraId="029924C3" w14:textId="77777777" w:rsidR="00501CA9" w:rsidRDefault="00501CA9">
      <w:pPr>
        <w:pStyle w:val="BodyText"/>
        <w:spacing w:after="0" w:line="240" w:lineRule="auto"/>
        <w:rPr>
          <w:rFonts w:ascii="Times New Roman" w:hAnsi="Times New Roman"/>
          <w:sz w:val="22"/>
          <w:szCs w:val="22"/>
          <w:lang w:eastAsia="zh-CN"/>
        </w:rPr>
      </w:pPr>
    </w:p>
    <w:p w14:paraId="4824069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1E6A3D" w14:textId="77777777" w:rsidR="00501CA9" w:rsidRDefault="00501CA9">
      <w:pPr>
        <w:pStyle w:val="BodyText"/>
        <w:spacing w:after="0" w:line="240" w:lineRule="auto"/>
        <w:rPr>
          <w:rFonts w:ascii="Times New Roman" w:hAnsi="Times New Roman"/>
          <w:sz w:val="22"/>
          <w:szCs w:val="22"/>
          <w:lang w:eastAsia="zh-CN"/>
        </w:rPr>
      </w:pPr>
    </w:p>
    <w:p w14:paraId="0EDE6F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#2-1A (clean) </w:t>
      </w:r>
    </w:p>
    <w:p w14:paraId="06604E8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7B0CF42"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50BDE63"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035F336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76442CD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307A25C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59090B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4B12D74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2CD88A71" w14:textId="77777777" w:rsidR="00501CA9" w:rsidRDefault="00520D5B">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0A43E2E0" w14:textId="77777777" w:rsidR="00501CA9" w:rsidRDefault="00520D5B">
      <w:pPr>
        <w:pStyle w:val="ListParagraph"/>
        <w:numPr>
          <w:ilvl w:val="2"/>
          <w:numId w:val="11"/>
        </w:numPr>
      </w:pPr>
      <w:r>
        <w:t xml:space="preserve">Option 7) Adaptation of transmission patterns include switching between uniform and non-uniform spacing between transmission occasions of common or </w:t>
      </w:r>
      <w:r>
        <w:lastRenderedPageBreak/>
        <w:t>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69636C56" w14:textId="77777777" w:rsidR="00501CA9" w:rsidRDefault="00520D5B">
      <w:pPr>
        <w:pStyle w:val="ListParagraph"/>
        <w:numPr>
          <w:ilvl w:val="2"/>
          <w:numId w:val="11"/>
        </w:numPr>
      </w:pPr>
      <w:r>
        <w:t xml:space="preserve">Option 8) Adaptation mechanisms include semi-static such as by SIBx or DCI based indication to switch between different configurations. </w:t>
      </w:r>
    </w:p>
    <w:p w14:paraId="26400B9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096C5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E8ECA5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6F5E31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15FEF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40E3FFA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D2CDE2"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03311D63"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E4120F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9AF1A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1A34CA64"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6451F9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 The following options are various methods of adaptation:</w:t>
      </w:r>
    </w:p>
    <w:p w14:paraId="54D9C5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4182B9A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18E9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C959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C7D6FE9" w14:textId="77777777" w:rsidR="00501CA9" w:rsidRDefault="00501CA9">
      <w:pPr>
        <w:pStyle w:val="BodyText"/>
        <w:spacing w:after="0"/>
        <w:rPr>
          <w:rFonts w:ascii="Times New Roman" w:hAnsi="Times New Roman"/>
          <w:sz w:val="22"/>
          <w:szCs w:val="22"/>
          <w:lang w:eastAsia="zh-CN"/>
        </w:rPr>
      </w:pPr>
    </w:p>
    <w:p w14:paraId="433AF085" w14:textId="77777777" w:rsidR="00501CA9" w:rsidRDefault="00501CA9">
      <w:pPr>
        <w:pStyle w:val="BodyText"/>
        <w:spacing w:after="0"/>
        <w:rPr>
          <w:rFonts w:ascii="Times New Roman" w:hAnsi="Times New Roman"/>
          <w:sz w:val="22"/>
          <w:szCs w:val="22"/>
          <w:lang w:eastAsia="zh-CN"/>
        </w:rPr>
      </w:pPr>
    </w:p>
    <w:p w14:paraId="472A04F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#2-2A (clean)</w:t>
      </w:r>
    </w:p>
    <w:p w14:paraId="320D72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DEA79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0CFE7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62DFDB73" w14:textId="77777777" w:rsidR="00501CA9" w:rsidRDefault="00520D5B">
      <w:pPr>
        <w:pStyle w:val="ListParagraph"/>
        <w:numPr>
          <w:ilvl w:val="2"/>
          <w:numId w:val="11"/>
        </w:numPr>
        <w:overflowPunct w:val="0"/>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40F2C30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3C311E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436E628A"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7CC71501"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C7DD580" w14:textId="77777777" w:rsidR="00501CA9" w:rsidRDefault="00520D5B">
      <w:pPr>
        <w:pStyle w:val="ListParagraph"/>
        <w:numPr>
          <w:ilvl w:val="1"/>
          <w:numId w:val="11"/>
        </w:numPr>
      </w:pPr>
      <w:r>
        <w:t xml:space="preserve">gNB may enter into sleep mode for a period of time along with the indication of active/inactive state, e.g., in terms of start time and duration. </w:t>
      </w:r>
    </w:p>
    <w:p w14:paraId="02747F5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471A5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4C9F8EA" w14:textId="77777777" w:rsidR="00501CA9" w:rsidRDefault="00501CA9">
      <w:pPr>
        <w:pStyle w:val="BodyText"/>
        <w:spacing w:after="0"/>
        <w:rPr>
          <w:rFonts w:ascii="Times New Roman" w:hAnsi="Times New Roman"/>
          <w:sz w:val="22"/>
          <w:szCs w:val="22"/>
          <w:lang w:eastAsia="zh-CN"/>
        </w:rPr>
      </w:pPr>
    </w:p>
    <w:p w14:paraId="735EDEC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#2-3A (clean)</w:t>
      </w:r>
    </w:p>
    <w:p w14:paraId="19966EB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208E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3BD002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24BCB244"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760F8E1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DCB6C83"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100EBB2E" w14:textId="77777777" w:rsidR="00501CA9" w:rsidRDefault="00520D5B">
      <w:pPr>
        <w:pStyle w:val="ListParagraph"/>
        <w:numPr>
          <w:ilvl w:val="2"/>
          <w:numId w:val="11"/>
        </w:numPr>
      </w:pPr>
      <w:r>
        <w:t>Wake up signal (WUS) is triggerd by MAC layer.</w:t>
      </w:r>
    </w:p>
    <w:p w14:paraId="202F822B" w14:textId="77777777" w:rsidR="00501CA9" w:rsidRDefault="00520D5B">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59A176C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22566AE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84F61F3"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486D9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7FD9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3CFF196" w14:textId="77777777" w:rsidR="00501CA9" w:rsidRDefault="00501CA9">
      <w:pPr>
        <w:pStyle w:val="BodyText"/>
        <w:spacing w:after="0"/>
        <w:rPr>
          <w:rFonts w:ascii="Times New Roman" w:hAnsi="Times New Roman"/>
          <w:sz w:val="22"/>
          <w:szCs w:val="22"/>
          <w:lang w:eastAsia="zh-CN"/>
        </w:rPr>
      </w:pPr>
    </w:p>
    <w:p w14:paraId="4B73D27F" w14:textId="77777777" w:rsidR="00501CA9" w:rsidRDefault="00501CA9">
      <w:pPr>
        <w:pStyle w:val="BodyText"/>
        <w:spacing w:after="0"/>
        <w:rPr>
          <w:rFonts w:ascii="Times New Roman" w:hAnsi="Times New Roman"/>
          <w:sz w:val="22"/>
          <w:szCs w:val="22"/>
          <w:lang w:eastAsia="zh-CN"/>
        </w:rPr>
      </w:pPr>
    </w:p>
    <w:p w14:paraId="355F25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#2-4A (clean)</w:t>
      </w:r>
    </w:p>
    <w:p w14:paraId="1E21534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84021C"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651E509"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0ECC3D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C585AD6"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4A18F7E"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750AC71C"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398584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523B9135"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23E729F" w14:textId="77777777" w:rsidR="00501CA9" w:rsidRDefault="00520D5B">
      <w:pPr>
        <w:pStyle w:val="ListParagraph"/>
        <w:numPr>
          <w:ilvl w:val="2"/>
          <w:numId w:val="11"/>
        </w:numPr>
      </w:pPr>
      <w:r>
        <w:t>This may include association between WUS for gNB and the cell-specific DTX/DRX</w:t>
      </w:r>
    </w:p>
    <w:p w14:paraId="40C02BD5"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75E5DB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A3D754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C8985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489AF0D" w14:textId="77777777" w:rsidR="00501CA9" w:rsidRDefault="00501CA9">
      <w:pPr>
        <w:pStyle w:val="BodyText"/>
        <w:spacing w:after="0"/>
        <w:rPr>
          <w:rFonts w:ascii="Times New Roman" w:hAnsi="Times New Roman"/>
          <w:sz w:val="22"/>
          <w:szCs w:val="22"/>
          <w:lang w:eastAsia="zh-CN"/>
        </w:rPr>
      </w:pPr>
    </w:p>
    <w:p w14:paraId="610D775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#2-5A (clean)</w:t>
      </w:r>
    </w:p>
    <w:p w14:paraId="5CA71FFD"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83044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747E9B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2CDCF33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336C06A9" w14:textId="77777777" w:rsidR="00501CA9" w:rsidRDefault="00520D5B">
      <w:pPr>
        <w:pStyle w:val="ListParagraph"/>
        <w:numPr>
          <w:ilvl w:val="3"/>
          <w:numId w:val="11"/>
        </w:numPr>
        <w:spacing w:line="240" w:lineRule="auto"/>
      </w:pPr>
      <w:r>
        <w:t>Energy-saving state 1: the UE doesn’t transmit/receive any signal/channel;</w:t>
      </w:r>
    </w:p>
    <w:p w14:paraId="52484E45" w14:textId="77777777" w:rsidR="00501CA9" w:rsidRDefault="00520D5B">
      <w:pPr>
        <w:pStyle w:val="ListParagraph"/>
        <w:numPr>
          <w:ilvl w:val="3"/>
          <w:numId w:val="11"/>
        </w:numPr>
        <w:spacing w:line="240" w:lineRule="auto"/>
      </w:pPr>
      <w:r>
        <w:t>Energy-saving state 2: the UE only transmits/receives a particular set of signal/channel</w:t>
      </w:r>
    </w:p>
    <w:p w14:paraId="3AEF94D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42DEBE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This may include support of semi-static and/or dynamic gNB active/inactive state adaptation. </w:t>
      </w:r>
    </w:p>
    <w:p w14:paraId="40BFB0B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4EA63D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F0544B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2AD66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6E6F51A1" w14:textId="77777777" w:rsidR="00501CA9" w:rsidRDefault="00501CA9">
      <w:pPr>
        <w:pStyle w:val="BodyText"/>
        <w:spacing w:after="0" w:line="240" w:lineRule="auto"/>
        <w:rPr>
          <w:rFonts w:ascii="Times New Roman" w:hAnsi="Times New Roman"/>
          <w:sz w:val="22"/>
          <w:szCs w:val="22"/>
          <w:lang w:eastAsia="zh-CN"/>
        </w:rPr>
      </w:pPr>
    </w:p>
    <w:p w14:paraId="3F9B7A22" w14:textId="77777777" w:rsidR="00501CA9" w:rsidRDefault="00501CA9">
      <w:pPr>
        <w:pStyle w:val="BodyText"/>
        <w:spacing w:after="0" w:line="240" w:lineRule="auto"/>
        <w:rPr>
          <w:rFonts w:ascii="Times New Roman" w:hAnsi="Times New Roman"/>
          <w:sz w:val="22"/>
          <w:szCs w:val="22"/>
          <w:lang w:eastAsia="zh-CN"/>
        </w:rPr>
      </w:pPr>
    </w:p>
    <w:p w14:paraId="4AA952E0" w14:textId="77777777" w:rsidR="00501CA9" w:rsidRDefault="00520D5B">
      <w:pPr>
        <w:pStyle w:val="Heading3"/>
        <w:rPr>
          <w:rFonts w:eastAsia="SimSun"/>
          <w:sz w:val="24"/>
          <w:szCs w:val="18"/>
          <w:lang w:eastAsia="zh-CN"/>
        </w:rPr>
      </w:pPr>
      <w:r>
        <w:rPr>
          <w:rFonts w:eastAsia="SimSun"/>
          <w:sz w:val="24"/>
          <w:szCs w:val="18"/>
          <w:lang w:eastAsia="zh-CN"/>
        </w:rPr>
        <w:t>Summary of GTW Session on Oct 12</w:t>
      </w:r>
    </w:p>
    <w:p w14:paraId="5CDD4420" w14:textId="77777777" w:rsidR="00501CA9" w:rsidRDefault="00520D5B">
      <w:pPr>
        <w:rPr>
          <w:b/>
          <w:bCs/>
          <w:lang w:eastAsia="zh-CN"/>
        </w:rPr>
      </w:pPr>
      <w:r>
        <w:rPr>
          <w:b/>
          <w:bCs/>
          <w:lang w:eastAsia="zh-CN"/>
        </w:rPr>
        <w:t>Focus on the following for RAN1#110bis-e</w:t>
      </w:r>
    </w:p>
    <w:p w14:paraId="2F8B56EB" w14:textId="77777777" w:rsidR="00501CA9" w:rsidRDefault="00520D5B">
      <w:pPr>
        <w:numPr>
          <w:ilvl w:val="0"/>
          <w:numId w:val="23"/>
        </w:numPr>
        <w:suppressAutoHyphens w:val="0"/>
        <w:spacing w:after="0" w:line="240" w:lineRule="auto"/>
        <w:rPr>
          <w:lang w:eastAsia="zh-CN"/>
        </w:rPr>
      </w:pPr>
      <w:r>
        <w:rPr>
          <w:lang w:eastAsia="zh-CN"/>
        </w:rPr>
        <w:t>High level description of potential techniques for TR</w:t>
      </w:r>
    </w:p>
    <w:p w14:paraId="0F92404D"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8B99606" w14:textId="77777777" w:rsidR="00501CA9" w:rsidRDefault="00520D5B">
      <w:pPr>
        <w:numPr>
          <w:ilvl w:val="0"/>
          <w:numId w:val="23"/>
        </w:numPr>
        <w:suppressAutoHyphens w:val="0"/>
        <w:spacing w:after="0" w:line="240" w:lineRule="auto"/>
        <w:rPr>
          <w:lang w:eastAsia="zh-CN"/>
        </w:rPr>
      </w:pPr>
      <w:r>
        <w:rPr>
          <w:lang w:eastAsia="zh-CN"/>
        </w:rPr>
        <w:t>Critical aspects that need substantial work in other WGs</w:t>
      </w:r>
    </w:p>
    <w:p w14:paraId="02BD4C09" w14:textId="77777777" w:rsidR="00501CA9" w:rsidRDefault="00501CA9">
      <w:pPr>
        <w:pStyle w:val="BodyText"/>
        <w:spacing w:after="0" w:line="240" w:lineRule="auto"/>
        <w:rPr>
          <w:rFonts w:ascii="Times New Roman" w:hAnsi="Times New Roman"/>
          <w:sz w:val="22"/>
          <w:szCs w:val="22"/>
          <w:lang w:eastAsia="zh-CN"/>
        </w:rPr>
      </w:pPr>
    </w:p>
    <w:p w14:paraId="331A9F75"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F64091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BBDDA66" w14:textId="77777777" w:rsidR="00501CA9" w:rsidRDefault="00501CA9">
      <w:pPr>
        <w:pStyle w:val="BodyText"/>
        <w:spacing w:after="0" w:line="240" w:lineRule="auto"/>
        <w:rPr>
          <w:rFonts w:ascii="Times New Roman" w:hAnsi="Times New Roman"/>
          <w:sz w:val="22"/>
          <w:szCs w:val="22"/>
          <w:lang w:eastAsia="zh-CN"/>
        </w:rPr>
      </w:pPr>
    </w:p>
    <w:p w14:paraId="1D705E7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#2-1B </w:t>
      </w:r>
    </w:p>
    <w:p w14:paraId="7AE596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4C437A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98E61B"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2C04FC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6C096E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6AC69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511CB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EC7898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7F49D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46135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161A62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A2F4DF9" w14:textId="77777777" w:rsidR="00501CA9" w:rsidRDefault="00501CA9">
      <w:pPr>
        <w:pStyle w:val="BodyText"/>
        <w:spacing w:after="0" w:line="240" w:lineRule="auto"/>
        <w:rPr>
          <w:rFonts w:ascii="Times New Roman" w:hAnsi="Times New Roman"/>
          <w:sz w:val="22"/>
          <w:szCs w:val="22"/>
          <w:lang w:eastAsia="zh-CN"/>
        </w:rPr>
      </w:pPr>
    </w:p>
    <w:p w14:paraId="03CF51A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7D3C61"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82299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830D6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50A515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2) Different repetition periods for different common channels, e.g. SSB, SIB1 PDCCH/PDSCH</w:t>
      </w:r>
    </w:p>
    <w:p w14:paraId="6838E83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A30601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5CE3265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114315ED" w14:textId="77777777" w:rsidR="00501CA9" w:rsidRDefault="00520D5B">
      <w:pPr>
        <w:pStyle w:val="ListParagraph"/>
        <w:numPr>
          <w:ilvl w:val="2"/>
          <w:numId w:val="11"/>
        </w:numPr>
      </w:pPr>
      <w:r>
        <w:t>Option 6) The varying periodicity and/or dynamically changing a transmission pattern is indicated by DL signaling, or triggered by WUS sent from UE, or conditionally triggered.</w:t>
      </w:r>
    </w:p>
    <w:p w14:paraId="55ACE6A9" w14:textId="77777777" w:rsidR="00501CA9" w:rsidRDefault="00520D5B">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6519B8C2" w14:textId="77777777" w:rsidR="00501CA9" w:rsidRDefault="00520D5B">
      <w:pPr>
        <w:pStyle w:val="ListParagraph"/>
        <w:numPr>
          <w:ilvl w:val="2"/>
          <w:numId w:val="11"/>
        </w:numPr>
      </w:pPr>
      <w:r>
        <w:t xml:space="preserve">Option 8) Adaptation mechanisms include semi-static such as by SIBx or DCI based indication to switch between different configurations. </w:t>
      </w:r>
    </w:p>
    <w:p w14:paraId="26D1E2BD" w14:textId="77777777" w:rsidR="00501CA9" w:rsidRDefault="00501CA9">
      <w:pPr>
        <w:pStyle w:val="BodyText"/>
        <w:spacing w:after="0" w:line="240" w:lineRule="auto"/>
        <w:rPr>
          <w:rFonts w:ascii="Times New Roman" w:eastAsiaTheme="minorEastAsia" w:hAnsi="Times New Roman"/>
          <w:sz w:val="22"/>
          <w:szCs w:val="22"/>
          <w:lang w:eastAsia="ko-KR"/>
        </w:rPr>
      </w:pPr>
    </w:p>
    <w:p w14:paraId="5CF43497" w14:textId="77777777" w:rsidR="00501CA9" w:rsidRDefault="00501CA9">
      <w:pPr>
        <w:pStyle w:val="BodyText"/>
        <w:spacing w:after="0"/>
        <w:rPr>
          <w:rFonts w:ascii="Times New Roman" w:hAnsi="Times New Roman"/>
          <w:sz w:val="22"/>
          <w:szCs w:val="22"/>
          <w:lang w:eastAsia="zh-CN"/>
        </w:rPr>
      </w:pPr>
    </w:p>
    <w:p w14:paraId="1F926D1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#2-1B</w:t>
      </w:r>
    </w:p>
    <w:p w14:paraId="4F6F8B81" w14:textId="77777777" w:rsidR="00501CA9" w:rsidRDefault="00520D5B">
      <w:pPr>
        <w:rPr>
          <w:sz w:val="22"/>
          <w:szCs w:val="22"/>
        </w:rPr>
      </w:pPr>
      <w:r>
        <w:rPr>
          <w:sz w:val="22"/>
          <w:szCs w:val="22"/>
        </w:rPr>
        <w:t>Moderator asks companies to also provide view and details, including the following aspects:</w:t>
      </w:r>
    </w:p>
    <w:p w14:paraId="0547BBA5" w14:textId="77777777" w:rsidR="00501CA9" w:rsidRDefault="00520D5B">
      <w:pPr>
        <w:pStyle w:val="ListParagraph"/>
        <w:numPr>
          <w:ilvl w:val="0"/>
          <w:numId w:val="24"/>
        </w:numPr>
      </w:pPr>
      <w:r>
        <w:t>Which details should be included in the main proposal description (not the additional information for evaluation)</w:t>
      </w:r>
    </w:p>
    <w:p w14:paraId="2BF64C02"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819054A" w14:textId="77777777">
        <w:tc>
          <w:tcPr>
            <w:tcW w:w="1704" w:type="dxa"/>
            <w:shd w:val="clear" w:color="auto" w:fill="FBE4D5" w:themeFill="accent2" w:themeFillTint="33"/>
          </w:tcPr>
          <w:p w14:paraId="22CEC2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1685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B15CC41" w14:textId="77777777">
        <w:tc>
          <w:tcPr>
            <w:tcW w:w="1704" w:type="dxa"/>
          </w:tcPr>
          <w:p w14:paraId="42EC915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88FBB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suggest to refine potential specification impact, as follows:</w:t>
            </w:r>
          </w:p>
          <w:p w14:paraId="0D1606C3" w14:textId="77777777" w:rsidR="00501CA9" w:rsidRDefault="00501CA9">
            <w:pPr>
              <w:pStyle w:val="BodyText"/>
              <w:spacing w:after="0"/>
              <w:rPr>
                <w:rFonts w:ascii="Times New Roman" w:hAnsi="Times New Roman"/>
                <w:sz w:val="22"/>
                <w:szCs w:val="22"/>
                <w:lang w:eastAsia="zh-CN"/>
              </w:rPr>
            </w:pPr>
          </w:p>
          <w:p w14:paraId="210E293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506D5D" w14:textId="77777777" w:rsidR="00501CA9" w:rsidRDefault="00520D5B">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38053B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D185F89" w14:textId="77777777" w:rsidR="00501CA9" w:rsidRDefault="00501CA9">
            <w:pPr>
              <w:pStyle w:val="BodyText"/>
              <w:spacing w:after="0"/>
              <w:rPr>
                <w:rFonts w:ascii="Times New Roman" w:hAnsi="Times New Roman"/>
                <w:sz w:val="22"/>
                <w:szCs w:val="22"/>
                <w:lang w:eastAsia="zh-CN"/>
              </w:rPr>
            </w:pPr>
          </w:p>
        </w:tc>
      </w:tr>
      <w:tr w:rsidR="00501CA9" w14:paraId="0523B5B6" w14:textId="77777777">
        <w:tc>
          <w:tcPr>
            <w:tcW w:w="1704" w:type="dxa"/>
          </w:tcPr>
          <w:p w14:paraId="0E49D06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40CBC8F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64E9A09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1C3B506" w14:textId="77777777" w:rsidR="00501CA9" w:rsidRDefault="00520D5B">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C04890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550A00C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D8CE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17A3E20C" w14:textId="77777777" w:rsidR="00501CA9" w:rsidRDefault="00501CA9">
            <w:pPr>
              <w:pStyle w:val="BodyText"/>
              <w:spacing w:after="0"/>
              <w:rPr>
                <w:rFonts w:ascii="Times New Roman" w:eastAsia="DengXian" w:hAnsi="Times New Roman"/>
                <w:sz w:val="22"/>
                <w:szCs w:val="22"/>
                <w:lang w:eastAsia="zh-CN"/>
              </w:rPr>
            </w:pPr>
          </w:p>
        </w:tc>
      </w:tr>
      <w:tr w:rsidR="00501CA9" w14:paraId="1887436E" w14:textId="77777777">
        <w:tc>
          <w:tcPr>
            <w:tcW w:w="1704" w:type="dxa"/>
          </w:tcPr>
          <w:p w14:paraId="45FEC8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A5733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14:paraId="5E54F8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C2F5AC" w14:textId="77777777" w:rsidR="00501CA9" w:rsidRDefault="00520D5B">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5E57C15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67A027C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21DD1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5C2BD495" w14:textId="77777777" w:rsidR="00501CA9" w:rsidRDefault="00501CA9">
            <w:pPr>
              <w:pStyle w:val="BodyText"/>
              <w:spacing w:after="0"/>
              <w:rPr>
                <w:rFonts w:ascii="Times New Roman" w:eastAsia="DengXian" w:hAnsi="Times New Roman"/>
                <w:sz w:val="22"/>
                <w:szCs w:val="22"/>
                <w:lang w:eastAsia="zh-CN"/>
              </w:rPr>
            </w:pPr>
          </w:p>
        </w:tc>
      </w:tr>
      <w:tr w:rsidR="00501CA9" w14:paraId="3FB7F4B0" w14:textId="77777777">
        <w:tc>
          <w:tcPr>
            <w:tcW w:w="1704" w:type="dxa"/>
            <w:shd w:val="clear" w:color="auto" w:fill="C5E0B3" w:themeFill="accent6" w:themeFillTint="66"/>
          </w:tcPr>
          <w:p w14:paraId="18328AA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5FD411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F3C6A22" w14:textId="77777777">
        <w:tc>
          <w:tcPr>
            <w:tcW w:w="1704" w:type="dxa"/>
          </w:tcPr>
          <w:p w14:paraId="0F32E7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EDA3C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OK with most of the proposals.  The “potential assistance of DL indication” is not clear and could be removed.  We have  the following suggestion in “Purple”.</w:t>
            </w:r>
          </w:p>
          <w:p w14:paraId="055B4D75" w14:textId="77777777" w:rsidR="00501CA9" w:rsidRDefault="00520D5B">
            <w:pPr>
              <w:spacing w:after="0" w:line="240" w:lineRule="auto"/>
              <w:rPr>
                <w:sz w:val="22"/>
                <w:szCs w:val="22"/>
                <w:lang w:eastAsia="zh-CN"/>
              </w:rPr>
            </w:pPr>
            <w:r>
              <w:rPr>
                <w:sz w:val="22"/>
                <w:szCs w:val="22"/>
                <w:lang w:eastAsia="zh-CN"/>
              </w:rPr>
              <w:t>Description to be expected to be captured into TR (if technique is agreeable to be captured)</w:t>
            </w:r>
          </w:p>
          <w:p w14:paraId="1AB731D6" w14:textId="77777777" w:rsidR="00501CA9" w:rsidRDefault="00520D5B">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00FF984B" w14:textId="77777777" w:rsidR="00501CA9" w:rsidRDefault="00520D5B">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 xml:space="preserve">(when applicable) of downlink common and broadcast signals, such as </w:t>
            </w:r>
            <w:r>
              <w:rPr>
                <w:sz w:val="22"/>
                <w:szCs w:val="22"/>
                <w:lang w:eastAsia="zh-CN"/>
              </w:rPr>
              <w:lastRenderedPageBreak/>
              <w:t>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688215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618133FC" w14:textId="77777777" w:rsidR="00501CA9" w:rsidRDefault="00520D5B">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34B44295"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026B2786" w14:textId="77777777" w:rsidR="00501CA9" w:rsidRDefault="00520D5B">
            <w:pPr>
              <w:numPr>
                <w:ilvl w:val="2"/>
                <w:numId w:val="11"/>
              </w:numPr>
              <w:spacing w:after="0" w:line="240" w:lineRule="auto"/>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3D7E7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6CDA8B40"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71CF93C"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14:paraId="4D922453"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A886076"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5CE986AD"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05E085C6" w14:textId="77777777" w:rsidR="00501CA9" w:rsidRDefault="00501CA9">
            <w:pPr>
              <w:numPr>
                <w:ilvl w:val="2"/>
                <w:numId w:val="11"/>
              </w:numPr>
              <w:spacing w:after="0" w:line="240" w:lineRule="auto"/>
              <w:rPr>
                <w:rFonts w:eastAsiaTheme="minorEastAsia"/>
                <w:strike/>
                <w:color w:val="7030A0"/>
                <w:sz w:val="22"/>
                <w:szCs w:val="22"/>
                <w:u w:val="single"/>
                <w:lang w:eastAsia="ko-KR"/>
              </w:rPr>
            </w:pPr>
          </w:p>
          <w:p w14:paraId="1178B820" w14:textId="77777777" w:rsidR="00501CA9" w:rsidRDefault="00501CA9">
            <w:pPr>
              <w:pStyle w:val="BodyText"/>
              <w:spacing w:after="0"/>
              <w:rPr>
                <w:rFonts w:ascii="Times New Roman" w:eastAsia="DengXian" w:hAnsi="Times New Roman"/>
                <w:sz w:val="22"/>
                <w:szCs w:val="22"/>
                <w:lang w:eastAsia="zh-CN"/>
              </w:rPr>
            </w:pPr>
          </w:p>
        </w:tc>
      </w:tr>
      <w:tr w:rsidR="00501CA9" w14:paraId="1B7890A7" w14:textId="77777777">
        <w:tc>
          <w:tcPr>
            <w:tcW w:w="1704" w:type="dxa"/>
          </w:tcPr>
          <w:p w14:paraId="2BC071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0C632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1E8CD2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rsidR="00501CA9" w14:paraId="6DE691D9" w14:textId="77777777">
        <w:tc>
          <w:tcPr>
            <w:tcW w:w="1704" w:type="dxa"/>
          </w:tcPr>
          <w:p w14:paraId="7B52124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169551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7951EB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B45C4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045972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8C51201"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6B5091D8"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CF7F1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EF3A48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03FC834D" w14:textId="77777777" w:rsidR="00501CA9" w:rsidRDefault="00520D5B">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45DECB"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5880BF9A"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E43571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587075D4"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D651E81"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B50288F" w14:textId="77777777" w:rsidR="00501CA9" w:rsidRDefault="00520D5B">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2D30CCCB" w14:textId="77777777" w:rsidR="00501CA9" w:rsidRDefault="00501CA9">
            <w:pPr>
              <w:pStyle w:val="BodyText"/>
              <w:spacing w:after="0"/>
              <w:rPr>
                <w:rFonts w:ascii="Times New Roman" w:eastAsia="DengXian" w:hAnsi="Times New Roman"/>
                <w:sz w:val="22"/>
                <w:szCs w:val="22"/>
                <w:lang w:eastAsia="zh-CN"/>
              </w:rPr>
            </w:pPr>
          </w:p>
          <w:p w14:paraId="442D4F3A" w14:textId="77777777" w:rsidR="00501CA9" w:rsidRDefault="00520D5B">
            <w:r>
              <w:t>For the “Additional description intended to aid evaluations (not part of agreement)”, we suggest adding the following option 5a).</w:t>
            </w:r>
          </w:p>
          <w:p w14:paraId="194548DA" w14:textId="77777777" w:rsidR="00501CA9" w:rsidRDefault="00520D5B">
            <w:pPr>
              <w:rPr>
                <w:color w:val="FF0000"/>
              </w:rPr>
            </w:pPr>
            <w:r>
              <w:rPr>
                <w:color w:val="FF0000"/>
              </w:rPr>
              <w:t xml:space="preserve">Option 5a) Provisioning of additional uplink random access opportunities for Rel-18 UEs.  </w:t>
            </w:r>
          </w:p>
          <w:p w14:paraId="12089270"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0F6E35CA" w14:textId="77777777">
        <w:tc>
          <w:tcPr>
            <w:tcW w:w="1704" w:type="dxa"/>
          </w:tcPr>
          <w:p w14:paraId="417636C1"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6F1F6CF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14:paraId="23A349C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4A52CE7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65C827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4A9DDCF6" w14:textId="77777777" w:rsidR="00501CA9" w:rsidRDefault="00520D5B">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532AB13"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23D9CC5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581410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7AA7B8EC" w14:textId="77777777" w:rsidR="00501CA9" w:rsidRDefault="00501CA9">
            <w:pPr>
              <w:pStyle w:val="BodyText"/>
              <w:spacing w:after="0"/>
              <w:rPr>
                <w:rFonts w:ascii="Times New Roman" w:eastAsia="DengXian" w:hAnsi="Times New Roman"/>
                <w:sz w:val="22"/>
                <w:szCs w:val="22"/>
                <w:lang w:eastAsia="zh-CN"/>
              </w:rPr>
            </w:pPr>
          </w:p>
        </w:tc>
      </w:tr>
      <w:tr w:rsidR="00501CA9" w14:paraId="3D0C891A" w14:textId="77777777">
        <w:tc>
          <w:tcPr>
            <w:tcW w:w="1704" w:type="dxa"/>
          </w:tcPr>
          <w:p w14:paraId="12124A3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62B5226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59F592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501CA9" w14:paraId="1A16E4E6" w14:textId="77777777">
        <w:tc>
          <w:tcPr>
            <w:tcW w:w="1704" w:type="dxa"/>
          </w:tcPr>
          <w:p w14:paraId="24F475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51560F4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6D95106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0AA311B1" w14:textId="77777777" w:rsidR="00501CA9" w:rsidRDefault="00501CA9">
            <w:pPr>
              <w:pStyle w:val="BodyText"/>
              <w:spacing w:after="0" w:line="240" w:lineRule="auto"/>
              <w:ind w:left="2160"/>
              <w:rPr>
                <w:rFonts w:ascii="Times New Roman" w:eastAsiaTheme="minorEastAsia" w:hAnsi="Times New Roman"/>
                <w:sz w:val="22"/>
                <w:szCs w:val="22"/>
                <w:lang w:eastAsia="ko-KR"/>
              </w:rPr>
            </w:pPr>
          </w:p>
          <w:p w14:paraId="2CEA77D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Spreadtrum revision on the sections on specification impact and additional aspects.</w:t>
            </w:r>
          </w:p>
          <w:p w14:paraId="3A05147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“with potential assistance of DL indication” could use further clarification.</w:t>
            </w:r>
          </w:p>
          <w:p w14:paraId="6FEF793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10923B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66AC184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732CD5E7" w14:textId="77777777" w:rsidR="00501CA9" w:rsidRDefault="00501CA9">
            <w:pPr>
              <w:pStyle w:val="BodyText"/>
              <w:spacing w:after="0"/>
              <w:rPr>
                <w:rFonts w:ascii="Times New Roman" w:eastAsia="Yu Mincho" w:hAnsi="Times New Roman"/>
                <w:sz w:val="22"/>
                <w:szCs w:val="22"/>
                <w:lang w:eastAsia="ja-JP"/>
              </w:rPr>
            </w:pPr>
          </w:p>
        </w:tc>
      </w:tr>
      <w:tr w:rsidR="00501CA9" w14:paraId="24CB7011" w14:textId="77777777">
        <w:tc>
          <w:tcPr>
            <w:tcW w:w="1704" w:type="dxa"/>
          </w:tcPr>
          <w:p w14:paraId="7B5807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7B1BD959"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spec impact, we support vivo’s modification.</w:t>
            </w:r>
          </w:p>
          <w:p w14:paraId="766E322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7C85ED2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38E726C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6C6F8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A499AFB" w14:textId="77777777" w:rsidR="00501CA9" w:rsidRDefault="00501CA9">
            <w:pPr>
              <w:pStyle w:val="BodyText"/>
              <w:spacing w:after="0"/>
              <w:rPr>
                <w:rFonts w:ascii="Times New Roman" w:eastAsia="Yu Mincho" w:hAnsi="Times New Roman"/>
                <w:sz w:val="22"/>
                <w:szCs w:val="22"/>
                <w:lang w:eastAsia="ja-JP"/>
              </w:rPr>
            </w:pPr>
          </w:p>
        </w:tc>
      </w:tr>
      <w:tr w:rsidR="00501CA9" w14:paraId="24758B49" w14:textId="77777777">
        <w:tc>
          <w:tcPr>
            <w:tcW w:w="1704" w:type="dxa"/>
          </w:tcPr>
          <w:p w14:paraId="2B9710B2"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D6852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062A6BC8" w14:textId="77777777" w:rsidR="00501CA9" w:rsidRDefault="00501CA9">
            <w:pPr>
              <w:pStyle w:val="BodyText"/>
              <w:spacing w:after="0" w:line="240" w:lineRule="auto"/>
              <w:rPr>
                <w:rFonts w:ascii="Times New Roman" w:hAnsi="Times New Roman"/>
                <w:sz w:val="22"/>
                <w:szCs w:val="22"/>
                <w:lang w:eastAsia="zh-CN"/>
              </w:rPr>
            </w:pPr>
          </w:p>
        </w:tc>
      </w:tr>
      <w:tr w:rsidR="00501CA9" w14:paraId="43763254" w14:textId="77777777">
        <w:tc>
          <w:tcPr>
            <w:tcW w:w="1704" w:type="dxa"/>
          </w:tcPr>
          <w:p w14:paraId="4C6D28C4"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12C1B8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2CCA23A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61C74231"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3443414C"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On-demand adapting of common channels/signals, including the triggering signaling design, and the triggering procedure.(this is discussed separately in proposal#2-6)</w:t>
            </w:r>
          </w:p>
          <w:p w14:paraId="132CBEE1" w14:textId="77777777" w:rsidR="00501CA9" w:rsidRDefault="00501CA9">
            <w:pPr>
              <w:pStyle w:val="BodyText"/>
              <w:spacing w:after="0"/>
              <w:rPr>
                <w:rFonts w:ascii="Times New Roman" w:eastAsiaTheme="minorEastAsia" w:hAnsi="Times New Roman"/>
                <w:sz w:val="22"/>
                <w:szCs w:val="22"/>
                <w:lang w:eastAsia="zh-CN"/>
              </w:rPr>
            </w:pPr>
          </w:p>
          <w:p w14:paraId="36A36F0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E7C067"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3CD0D3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C8153CC"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87877F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9F748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ascii="Times New Roman" w:eastAsiaTheme="minorEastAsia" w:hAnsi="Times New Roman"/>
                <w:sz w:val="22"/>
                <w:szCs w:val="22"/>
                <w:lang w:eastAsia="ko-KR"/>
              </w:rPr>
              <w:t>(move to additional considerations/aspects)</w:t>
            </w:r>
          </w:p>
          <w:p w14:paraId="70456C0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324E295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952F3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5425DA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lastRenderedPageBreak/>
              <w:t>Since the reduction common channel/signals, providing longer inactivity at the gNB, might have impact to the UE normal access to the network, such as initial access, measurements, RRM, mobility, and legacy UE network access.</w:t>
            </w:r>
          </w:p>
          <w:p w14:paraId="7E0F9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7A7CBC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40E3F6" w14:textId="77777777" w:rsidR="00501CA9" w:rsidRDefault="00501CA9">
            <w:pPr>
              <w:pStyle w:val="BodyText"/>
              <w:spacing w:after="0"/>
              <w:rPr>
                <w:rFonts w:ascii="Times New Roman" w:eastAsia="DengXian" w:hAnsi="Times New Roman"/>
                <w:sz w:val="22"/>
                <w:szCs w:val="22"/>
                <w:lang w:eastAsia="zh-CN"/>
              </w:rPr>
            </w:pPr>
          </w:p>
        </w:tc>
      </w:tr>
      <w:tr w:rsidR="00501CA9" w14:paraId="310C55A1" w14:textId="77777777">
        <w:tc>
          <w:tcPr>
            <w:tcW w:w="1704" w:type="dxa"/>
          </w:tcPr>
          <w:p w14:paraId="287591D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6" w:type="dxa"/>
          </w:tcPr>
          <w:p w14:paraId="4167B5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42A9C5CA"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615A04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B207E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E6E3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2C27987" w14:textId="77777777" w:rsidR="00501CA9" w:rsidRDefault="00520D5B">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0" w:author="George, Geordie" w:date="2022-10-13T10:53:00Z">
              <w:r>
                <w:rPr>
                  <w:rFonts w:ascii="Times New Roman" w:eastAsiaTheme="minorEastAsia" w:hAnsi="Times New Roman"/>
                  <w:color w:val="C00000"/>
                  <w:sz w:val="22"/>
                  <w:szCs w:val="22"/>
                  <w:u w:val="single"/>
                  <w:lang w:eastAsia="ko-KR"/>
                </w:rPr>
                <w:delText>[To be filled]</w:delText>
              </w:r>
            </w:del>
            <w:ins w:id="271"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72" w:author="George, Geordie" w:date="2022-10-13T14:48:00Z">
              <w:r>
                <w:rPr>
                  <w:rFonts w:ascii="Times New Roman" w:eastAsiaTheme="minorEastAsia" w:hAnsi="Times New Roman"/>
                  <w:color w:val="C00000"/>
                  <w:sz w:val="22"/>
                  <w:szCs w:val="22"/>
                  <w:u w:val="single"/>
                  <w:lang w:eastAsia="ko-KR"/>
                </w:rPr>
                <w:t xml:space="preserve">promising </w:t>
              </w:r>
            </w:ins>
            <w:ins w:id="273" w:author="George, Geordie" w:date="2022-10-13T14:35:00Z">
              <w:r>
                <w:rPr>
                  <w:rFonts w:ascii="Times New Roman" w:eastAsiaTheme="minorEastAsia" w:hAnsi="Times New Roman"/>
                  <w:color w:val="C00000"/>
                  <w:sz w:val="22"/>
                  <w:szCs w:val="22"/>
                  <w:u w:val="single"/>
                  <w:lang w:eastAsia="ko-KR"/>
                </w:rPr>
                <w:t>way</w:t>
              </w:r>
            </w:ins>
            <w:ins w:id="274" w:author="George, Geordie" w:date="2022-10-13T14:47:00Z">
              <w:r>
                <w:rPr>
                  <w:rFonts w:ascii="Times New Roman" w:eastAsiaTheme="minorEastAsia" w:hAnsi="Times New Roman"/>
                  <w:color w:val="C00000"/>
                  <w:sz w:val="22"/>
                  <w:szCs w:val="22"/>
                  <w:u w:val="single"/>
                  <w:lang w:eastAsia="ko-KR"/>
                </w:rPr>
                <w:t xml:space="preserve"> to get the benefit</w:t>
              </w:r>
            </w:ins>
            <w:ins w:id="275" w:author="George, Geordie" w:date="2022-10-13T14:48:00Z">
              <w:r>
                <w:rPr>
                  <w:rFonts w:ascii="Times New Roman" w:eastAsiaTheme="minorEastAsia" w:hAnsi="Times New Roman"/>
                  <w:color w:val="C00000"/>
                  <w:sz w:val="22"/>
                  <w:szCs w:val="22"/>
                  <w:u w:val="single"/>
                  <w:lang w:eastAsia="ko-KR"/>
                </w:rPr>
                <w:t>s</w:t>
              </w:r>
            </w:ins>
            <w:ins w:id="276" w:author="George, Geordie" w:date="2022-10-13T14:35:00Z">
              <w:r>
                <w:rPr>
                  <w:rFonts w:ascii="Times New Roman" w:eastAsiaTheme="minorEastAsia" w:hAnsi="Times New Roman"/>
                  <w:color w:val="C00000"/>
                  <w:sz w:val="22"/>
                  <w:szCs w:val="22"/>
                  <w:u w:val="single"/>
                  <w:lang w:eastAsia="ko-KR"/>
                </w:rPr>
                <w:t>.</w:t>
              </w:r>
            </w:ins>
          </w:p>
          <w:p w14:paraId="49BCEA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852A9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77" w:author="George, Geordie" w:date="2022-10-14T10:08:00Z">
              <w:r>
                <w:rPr>
                  <w:rFonts w:ascii="Times New Roman" w:eastAsiaTheme="minorEastAsia" w:hAnsi="Times New Roman"/>
                  <w:sz w:val="22"/>
                  <w:szCs w:val="22"/>
                  <w:lang w:eastAsia="ko-KR"/>
                </w:rPr>
                <w:delText xml:space="preserve">Since the reduction </w:delText>
              </w:r>
            </w:del>
            <w:ins w:id="278"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79"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0"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1"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2" w:author="George, Geordie" w:date="2022-10-14T10:09:00Z">
              <w:r>
                <w:rPr>
                  <w:rFonts w:ascii="Times New Roman" w:eastAsiaTheme="minorEastAsia" w:hAnsi="Times New Roman"/>
                  <w:sz w:val="22"/>
                  <w:szCs w:val="22"/>
                  <w:lang w:eastAsia="ko-KR"/>
                </w:rPr>
                <w:delText>legacy UE network access</w:delText>
              </w:r>
            </w:del>
            <w:ins w:id="283" w:author="George, Geordie" w:date="2022-10-14T10:09:00Z">
              <w:r>
                <w:rPr>
                  <w:rFonts w:ascii="Times New Roman" w:eastAsiaTheme="minorEastAsia" w:hAnsi="Times New Roman"/>
                  <w:sz w:val="22"/>
                  <w:szCs w:val="22"/>
                  <w:lang w:eastAsia="ko-KR"/>
                </w:rPr>
                <w:t xml:space="preserve"> and so on</w:t>
              </w:r>
            </w:ins>
            <w:r>
              <w:rPr>
                <w:rFonts w:ascii="Times New Roman" w:eastAsiaTheme="minorEastAsia" w:hAnsi="Times New Roman"/>
                <w:sz w:val="22"/>
                <w:szCs w:val="22"/>
                <w:lang w:eastAsia="ko-KR"/>
              </w:rPr>
              <w:t>.</w:t>
            </w:r>
          </w:p>
          <w:p w14:paraId="62BF16CD" w14:textId="77777777" w:rsidR="00501CA9" w:rsidRDefault="00520D5B">
            <w:pPr>
              <w:pStyle w:val="BodyText"/>
              <w:numPr>
                <w:ilvl w:val="2"/>
                <w:numId w:val="11"/>
              </w:numPr>
              <w:spacing w:after="0" w:line="240" w:lineRule="auto"/>
              <w:rPr>
                <w:ins w:id="284" w:author="George, Geordie" w:date="2022-10-13T12:20:00Z"/>
                <w:rFonts w:ascii="Times New Roman" w:eastAsiaTheme="minorEastAsia" w:hAnsi="Times New Roman"/>
                <w:sz w:val="22"/>
                <w:szCs w:val="22"/>
                <w:lang w:eastAsia="ko-KR"/>
              </w:rPr>
            </w:pPr>
            <w:ins w:id="285" w:author="George, Geordie" w:date="2022-10-13T12:30:00Z">
              <w:r>
                <w:rPr>
                  <w:rFonts w:ascii="Times New Roman" w:eastAsiaTheme="minorEastAsia" w:hAnsi="Times New Roman"/>
                  <w:sz w:val="22"/>
                  <w:szCs w:val="22"/>
                  <w:lang w:eastAsia="ko-KR"/>
                </w:rPr>
                <w:t xml:space="preserve">Enabling </w:t>
              </w:r>
            </w:ins>
            <w:ins w:id="286"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87" w:author="George, Geordie" w:date="2022-10-14T10:25:00Z">
              <w:r>
                <w:rPr>
                  <w:rFonts w:ascii="Times New Roman" w:eastAsiaTheme="minorEastAsia" w:hAnsi="Times New Roman"/>
                  <w:sz w:val="22"/>
                  <w:szCs w:val="22"/>
                  <w:lang w:eastAsia="ko-KR"/>
                </w:rPr>
                <w:t xml:space="preserve">specification enabling UEs to </w:t>
              </w:r>
            </w:ins>
            <w:ins w:id="288" w:author="George, Geordie" w:date="2022-10-14T10:27:00Z">
              <w:r>
                <w:rPr>
                  <w:rFonts w:ascii="Times New Roman" w:eastAsiaTheme="minorEastAsia" w:hAnsi="Times New Roman"/>
                  <w:sz w:val="22"/>
                  <w:szCs w:val="22"/>
                  <w:lang w:eastAsia="ko-KR"/>
                </w:rPr>
                <w:t>enhance</w:t>
              </w:r>
            </w:ins>
            <w:ins w:id="289" w:author="George, Geordie" w:date="2022-10-14T10:26:00Z">
              <w:r>
                <w:rPr>
                  <w:rFonts w:ascii="Times New Roman" w:eastAsiaTheme="minorEastAsia" w:hAnsi="Times New Roman"/>
                  <w:sz w:val="22"/>
                  <w:szCs w:val="22"/>
                  <w:lang w:eastAsia="ko-KR"/>
                </w:rPr>
                <w:t xml:space="preserve"> initial access</w:t>
              </w:r>
            </w:ins>
            <w:ins w:id="290" w:author="George, Geordie" w:date="2022-10-14T10:25:00Z">
              <w:r>
                <w:rPr>
                  <w:rFonts w:ascii="Times New Roman" w:eastAsiaTheme="minorEastAsia" w:hAnsi="Times New Roman"/>
                  <w:sz w:val="22"/>
                  <w:szCs w:val="22"/>
                  <w:lang w:eastAsia="ko-KR"/>
                </w:rPr>
                <w:t xml:space="preserve"> performance </w:t>
              </w:r>
            </w:ins>
            <w:ins w:id="291" w:author="George, Geordie" w:date="2022-10-14T10:27:00Z">
              <w:r>
                <w:rPr>
                  <w:rFonts w:ascii="Times New Roman" w:eastAsiaTheme="minorEastAsia" w:hAnsi="Times New Roman"/>
                  <w:sz w:val="22"/>
                  <w:szCs w:val="22"/>
                  <w:lang w:eastAsia="ko-KR"/>
                </w:rPr>
                <w:t xml:space="preserve">to counter the </w:t>
              </w:r>
            </w:ins>
            <w:ins w:id="292" w:author="George, Geordie" w:date="2022-10-14T10:25:00Z">
              <w:r>
                <w:rPr>
                  <w:rFonts w:ascii="Times New Roman" w:eastAsiaTheme="minorEastAsia" w:hAnsi="Times New Roman"/>
                  <w:sz w:val="22"/>
                  <w:szCs w:val="22"/>
                  <w:lang w:eastAsia="ko-KR"/>
                </w:rPr>
                <w:t xml:space="preserve">impact due to increased </w:t>
              </w:r>
            </w:ins>
            <w:ins w:id="293" w:author="George, Geordie" w:date="2022-10-14T10:26:00Z">
              <w:r>
                <w:rPr>
                  <w:rFonts w:ascii="Times New Roman" w:eastAsiaTheme="minorEastAsia" w:hAnsi="Times New Roman"/>
                  <w:sz w:val="22"/>
                  <w:szCs w:val="22"/>
                  <w:lang w:eastAsia="ko-KR"/>
                </w:rPr>
                <w:t>SSBs/SIB1 periodicity</w:t>
              </w:r>
            </w:ins>
          </w:p>
          <w:p w14:paraId="57DAA8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4" w:author="George, Geordie" w:date="2022-10-13T12:42:00Z">
              <w:r>
                <w:rPr>
                  <w:rFonts w:ascii="Times New Roman" w:eastAsiaTheme="minorEastAsia" w:hAnsi="Times New Roman"/>
                  <w:color w:val="C00000"/>
                  <w:sz w:val="22"/>
                  <w:szCs w:val="22"/>
                  <w:u w:val="single"/>
                  <w:lang w:eastAsia="ko-KR"/>
                </w:rPr>
                <w:delText>,</w:delText>
              </w:r>
            </w:del>
            <w:del w:id="295"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7A8834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6"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297" w:author="George, Geordie" w:date="2022-10-13T12:32:00Z">
              <w:r>
                <w:rPr>
                  <w:rFonts w:ascii="Times New Roman" w:eastAsiaTheme="minorEastAsia" w:hAnsi="Times New Roman"/>
                  <w:color w:val="C00000"/>
                  <w:sz w:val="22"/>
                  <w:szCs w:val="22"/>
                  <w:u w:val="single"/>
                  <w:lang w:eastAsia="ko-KR"/>
                </w:rPr>
                <w:t>Impact on legacy UE</w:t>
              </w:r>
            </w:ins>
            <w:ins w:id="298" w:author="George, Geordie" w:date="2022-10-13T12:44:00Z">
              <w:r>
                <w:rPr>
                  <w:rFonts w:ascii="Times New Roman" w:eastAsiaTheme="minorEastAsia" w:hAnsi="Times New Roman"/>
                  <w:color w:val="C00000"/>
                  <w:sz w:val="22"/>
                  <w:szCs w:val="22"/>
                  <w:u w:val="single"/>
                  <w:lang w:eastAsia="ko-KR"/>
                </w:rPr>
                <w:t xml:space="preserve">: </w:t>
              </w:r>
            </w:ins>
            <w:ins w:id="299" w:author="George, Geordie" w:date="2022-10-13T12:37:00Z">
              <w:r>
                <w:rPr>
                  <w:rFonts w:ascii="Times New Roman" w:eastAsiaTheme="minorEastAsia" w:hAnsi="Times New Roman"/>
                  <w:color w:val="C00000"/>
                  <w:sz w:val="22"/>
                  <w:szCs w:val="22"/>
                  <w:u w:val="single"/>
                  <w:lang w:eastAsia="ko-KR"/>
                </w:rPr>
                <w:t xml:space="preserve">legacy </w:t>
              </w:r>
            </w:ins>
            <w:ins w:id="300" w:author="George, Geordie" w:date="2022-10-13T12:38:00Z">
              <w:r>
                <w:rPr>
                  <w:rFonts w:ascii="Times New Roman" w:eastAsiaTheme="minorEastAsia" w:hAnsi="Times New Roman"/>
                  <w:color w:val="C00000"/>
                  <w:sz w:val="22"/>
                  <w:szCs w:val="22"/>
                  <w:u w:val="single"/>
                  <w:lang w:eastAsia="ko-KR"/>
                </w:rPr>
                <w:t xml:space="preserve">UEs </w:t>
              </w:r>
            </w:ins>
            <w:ins w:id="301" w:author="George, Geordie" w:date="2022-10-14T10:10:00Z">
              <w:r>
                <w:rPr>
                  <w:rFonts w:ascii="Times New Roman" w:eastAsiaTheme="minorEastAsia" w:hAnsi="Times New Roman"/>
                  <w:color w:val="C00000"/>
                  <w:sz w:val="22"/>
                  <w:szCs w:val="22"/>
                  <w:u w:val="single"/>
                  <w:lang w:eastAsia="ko-KR"/>
                </w:rPr>
                <w:t xml:space="preserve">may </w:t>
              </w:r>
            </w:ins>
            <w:ins w:id="302" w:author="George, Geordie" w:date="2022-10-13T12:43:00Z">
              <w:r>
                <w:rPr>
                  <w:rFonts w:ascii="Times New Roman" w:eastAsiaTheme="minorEastAsia" w:hAnsi="Times New Roman"/>
                  <w:color w:val="C00000"/>
                  <w:sz w:val="22"/>
                  <w:szCs w:val="22"/>
                  <w:u w:val="single"/>
                  <w:lang w:eastAsia="ko-KR"/>
                </w:rPr>
                <w:t xml:space="preserve">not </w:t>
              </w:r>
            </w:ins>
            <w:ins w:id="303" w:author="George, Geordie" w:date="2022-10-13T12:44:00Z">
              <w:r>
                <w:rPr>
                  <w:rFonts w:ascii="Times New Roman" w:eastAsiaTheme="minorEastAsia" w:hAnsi="Times New Roman"/>
                  <w:color w:val="C00000"/>
                  <w:sz w:val="22"/>
                  <w:szCs w:val="22"/>
                  <w:u w:val="single"/>
                  <w:lang w:eastAsia="ko-KR"/>
                </w:rPr>
                <w:t xml:space="preserve">recognize </w:t>
              </w:r>
            </w:ins>
            <w:ins w:id="304" w:author="George, Geordie" w:date="2022-10-13T12:39:00Z">
              <w:r>
                <w:rPr>
                  <w:rFonts w:ascii="Times New Roman" w:eastAsiaTheme="minorEastAsia" w:hAnsi="Times New Roman"/>
                  <w:color w:val="C00000"/>
                  <w:sz w:val="22"/>
                  <w:szCs w:val="22"/>
                  <w:u w:val="single"/>
                  <w:lang w:eastAsia="ko-KR"/>
                </w:rPr>
                <w:t xml:space="preserve">the adaptation of </w:t>
              </w:r>
            </w:ins>
            <w:ins w:id="305" w:author="George, Geordie" w:date="2022-10-13T12:46:00Z">
              <w:r>
                <w:rPr>
                  <w:rFonts w:ascii="Times New Roman" w:eastAsiaTheme="minorEastAsia" w:hAnsi="Times New Roman"/>
                  <w:color w:val="C00000"/>
                  <w:sz w:val="22"/>
                  <w:szCs w:val="22"/>
                  <w:u w:val="single"/>
                  <w:lang w:eastAsia="ko-KR"/>
                </w:rPr>
                <w:t xml:space="preserve">common signal and channel; </w:t>
              </w:r>
              <w:r>
                <w:rPr>
                  <w:rFonts w:ascii="Times New Roman" w:eastAsiaTheme="minorEastAsia" w:hAnsi="Times New Roman"/>
                  <w:color w:val="C00000"/>
                  <w:sz w:val="22"/>
                  <w:szCs w:val="22"/>
                  <w:u w:val="single"/>
                  <w:lang w:eastAsia="ko-KR"/>
                </w:rPr>
                <w:lastRenderedPageBreak/>
                <w:t>e.g.,</w:t>
              </w:r>
            </w:ins>
            <w:ins w:id="306" w:author="George, Geordie" w:date="2022-10-13T12:47:00Z">
              <w:r>
                <w:rPr>
                  <w:rFonts w:ascii="Times New Roman" w:eastAsiaTheme="minorEastAsia" w:hAnsi="Times New Roman"/>
                  <w:color w:val="C00000"/>
                  <w:sz w:val="22"/>
                  <w:szCs w:val="22"/>
                  <w:u w:val="single"/>
                  <w:lang w:eastAsia="ko-KR"/>
                </w:rPr>
                <w:t xml:space="preserve"> initial access of legacy UEs expecting 20 ms SSB periodicity might fail with an increased </w:t>
              </w:r>
            </w:ins>
            <w:ins w:id="307" w:author="George, Geordie" w:date="2022-10-13T12:48:00Z">
              <w:r>
                <w:rPr>
                  <w:rFonts w:ascii="Times New Roman" w:eastAsiaTheme="minorEastAsia" w:hAnsi="Times New Roman"/>
                  <w:color w:val="C00000"/>
                  <w:sz w:val="22"/>
                  <w:szCs w:val="22"/>
                  <w:u w:val="single"/>
                  <w:lang w:eastAsia="ko-KR"/>
                </w:rPr>
                <w:t>SSB periodicity.</w:t>
              </w:r>
            </w:ins>
            <w:ins w:id="308" w:author="George, Geordie" w:date="2022-10-13T12:47:00Z">
              <w:r>
                <w:rPr>
                  <w:rFonts w:ascii="Times New Roman" w:eastAsiaTheme="minorEastAsia" w:hAnsi="Times New Roman"/>
                  <w:color w:val="C00000"/>
                  <w:sz w:val="22"/>
                  <w:szCs w:val="22"/>
                  <w:u w:val="single"/>
                  <w:lang w:eastAsia="ko-KR"/>
                </w:rPr>
                <w:t xml:space="preserve"> </w:t>
              </w:r>
            </w:ins>
          </w:p>
          <w:p w14:paraId="5655C40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4EAF5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CA9722C" w14:textId="77777777" w:rsidR="00501CA9" w:rsidRDefault="00501CA9">
            <w:pPr>
              <w:pStyle w:val="BodyText"/>
              <w:spacing w:after="0" w:line="240" w:lineRule="auto"/>
              <w:rPr>
                <w:sz w:val="22"/>
                <w:szCs w:val="22"/>
                <w:lang w:eastAsia="zh-CN"/>
              </w:rPr>
            </w:pPr>
          </w:p>
          <w:p w14:paraId="3B8DEC7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EB522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309" w:author="George, Geordie" w:date="2022-10-13T16:34:00Z">
              <w:r>
                <w:rPr>
                  <w:rFonts w:ascii="Times New Roman" w:hAnsi="Times New Roman"/>
                  <w:sz w:val="22"/>
                  <w:szCs w:val="22"/>
                </w:rPr>
                <w:t xml:space="preserve">Option </w:t>
              </w:r>
            </w:ins>
            <w:ins w:id="310" w:author="George, Geordie" w:date="2022-10-14T10:37:00Z">
              <w:r>
                <w:rPr>
                  <w:rFonts w:ascii="Times New Roman" w:hAnsi="Times New Roman"/>
                  <w:sz w:val="22"/>
                  <w:szCs w:val="22"/>
                </w:rPr>
                <w:t>9</w:t>
              </w:r>
            </w:ins>
            <w:ins w:id="311"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1600A024" w14:textId="77777777" w:rsidR="00501CA9" w:rsidRDefault="00501CA9">
            <w:pPr>
              <w:pStyle w:val="BodyText"/>
              <w:spacing w:after="0"/>
              <w:rPr>
                <w:rFonts w:ascii="Times New Roman" w:eastAsia="DengXian" w:hAnsi="Times New Roman"/>
                <w:sz w:val="22"/>
                <w:szCs w:val="22"/>
                <w:lang w:eastAsia="zh-CN"/>
              </w:rPr>
            </w:pPr>
          </w:p>
        </w:tc>
      </w:tr>
      <w:tr w:rsidR="00501CA9" w14:paraId="5E9F4F3B" w14:textId="77777777">
        <w:tc>
          <w:tcPr>
            <w:tcW w:w="1704" w:type="dxa"/>
          </w:tcPr>
          <w:p w14:paraId="413DBF1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8D847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1C4CD50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A9607CC" w14:textId="77777777" w:rsidR="00501CA9" w:rsidRDefault="00520D5B">
            <w:pPr>
              <w:pStyle w:val="BodyText"/>
              <w:numPr>
                <w:ilvl w:val="2"/>
                <w:numId w:val="11"/>
              </w:numPr>
              <w:spacing w:after="0" w:line="240" w:lineRule="auto"/>
              <w:rPr>
                <w:ins w:id="312"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78B60029" w14:textId="77777777" w:rsidR="00501CA9" w:rsidRDefault="00520D5B">
            <w:pPr>
              <w:pStyle w:val="BodyText"/>
              <w:numPr>
                <w:ilvl w:val="2"/>
                <w:numId w:val="11"/>
              </w:numPr>
              <w:spacing w:after="0" w:line="240" w:lineRule="auto"/>
              <w:rPr>
                <w:ins w:id="313" w:author="Zuomin Wu" w:date="2022-10-14T18:17:00Z"/>
                <w:rFonts w:ascii="Times New Roman" w:eastAsiaTheme="minorEastAsia" w:hAnsi="Times New Roman"/>
                <w:color w:val="C00000"/>
                <w:sz w:val="22"/>
                <w:szCs w:val="22"/>
                <w:u w:val="single"/>
                <w:lang w:eastAsia="ko-KR"/>
              </w:rPr>
            </w:pPr>
            <w:ins w:id="314"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79312A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5" w:author="Zuomin Wu" w:date="2022-10-14T18:17:00Z">
              <w:r>
                <w:rPr>
                  <w:rFonts w:ascii="Times New Roman" w:eastAsiaTheme="minorEastAsia" w:hAnsi="Times New Roman"/>
                  <w:sz w:val="22"/>
                  <w:szCs w:val="22"/>
                  <w:u w:val="single"/>
                  <w:lang w:eastAsia="ko-KR"/>
                </w:rPr>
                <w:t>Legacy UE behavior is not expected to be changed.</w:t>
              </w:r>
            </w:ins>
          </w:p>
          <w:p w14:paraId="6E26B94A" w14:textId="77777777" w:rsidR="00501CA9" w:rsidRDefault="00501CA9">
            <w:pPr>
              <w:pStyle w:val="BodyText"/>
              <w:spacing w:after="0" w:line="240" w:lineRule="auto"/>
              <w:rPr>
                <w:rFonts w:ascii="Times New Roman" w:hAnsi="Times New Roman"/>
                <w:sz w:val="22"/>
                <w:szCs w:val="22"/>
                <w:lang w:eastAsia="zh-CN"/>
              </w:rPr>
            </w:pPr>
          </w:p>
        </w:tc>
      </w:tr>
      <w:tr w:rsidR="00501CA9" w14:paraId="04E49D5E"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20AF744F" w14:textId="77777777" w:rsidR="00501CA9" w:rsidRDefault="00520D5B">
            <w:pPr>
              <w:pStyle w:val="BodyText"/>
              <w:spacing w:after="0"/>
              <w:rPr>
                <w:rFonts w:ascii="Times New Roman" w:eastAsiaTheme="minorEastAsia" w:hAnsi="Times New Roman"/>
                <w:color w:val="000000"/>
                <w:sz w:val="22"/>
                <w:szCs w:val="22"/>
                <w:lang w:eastAsia="ko-KR"/>
              </w:rPr>
            </w:pPr>
            <w:r>
              <w:rPr>
                <w:color w:val="000000"/>
              </w:rPr>
              <w:t>CEWiT</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060DC76E" w14:textId="77777777" w:rsidR="00501CA9" w:rsidRDefault="00520D5B">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the  </w:t>
            </w:r>
            <w:r>
              <w:rPr>
                <w:rFonts w:ascii="Times New Roman" w:eastAsia="Yu Mincho" w:hAnsi="Times New Roman"/>
                <w:color w:val="000000"/>
                <w:sz w:val="22"/>
                <w:szCs w:val="22"/>
                <w:lang w:eastAsia="ja-JP"/>
              </w:rPr>
              <w:t>potential specification impact</w:t>
            </w:r>
          </w:p>
          <w:p w14:paraId="59A87A6F" w14:textId="77777777" w:rsidR="00501CA9" w:rsidRDefault="00520D5B">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2F6DEC5C"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7115ED0"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06F1FC9"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(e.g. simplified SSB)</w:t>
            </w:r>
          </w:p>
          <w:p w14:paraId="22235423"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405F8EB1"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2CF1FD2F" w14:textId="77777777" w:rsidR="00501CA9" w:rsidRDefault="00520D5B">
            <w:pPr>
              <w:pStyle w:val="BodyText"/>
              <w:spacing w:after="0" w:line="240" w:lineRule="auto"/>
              <w:rPr>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5A8AC898"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193E44DD" w14:textId="77777777" w:rsidR="00501CA9" w:rsidRDefault="00520D5B">
            <w:pPr>
              <w:pStyle w:val="BodyText"/>
              <w:rPr>
                <w:color w:val="000000"/>
              </w:rPr>
            </w:pPr>
            <w:r>
              <w:rPr>
                <w:rFonts w:ascii="Times New Roman" w:eastAsiaTheme="minorEastAsia" w:hAnsi="Times New Roman"/>
                <w:color w:val="000000"/>
                <w:sz w:val="22"/>
                <w:szCs w:val="22"/>
                <w:lang w:eastAsia="ko-KR"/>
              </w:rPr>
              <w:lastRenderedPageBreak/>
              <w:t>Option 1) introducing simplified version of downlink common and broadcast signals, such as only PSS or only PSS and SSS without PBCH or PSS and SSS with partial PBCH.</w:t>
            </w:r>
          </w:p>
        </w:tc>
      </w:tr>
      <w:tr w:rsidR="00501CA9" w14:paraId="1A7FF92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175D2C6"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lastRenderedPageBreak/>
              <w:t>F</w:t>
            </w:r>
            <w:r>
              <w:rPr>
                <w:rFonts w:ascii="Times New Roman" w:eastAsia="Yu Mincho" w:hAnsi="Times New Roman"/>
                <w:color w:val="000000"/>
                <w:sz w:val="22"/>
                <w:szCs w:val="22"/>
                <w:lang w:eastAsia="ja-JP"/>
              </w:rPr>
              <w:t>ujitsu</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3023D58A" w14:textId="77777777" w:rsidR="00501CA9" w:rsidRDefault="00520D5B">
            <w:pPr>
              <w:pStyle w:val="BodyText"/>
              <w:spacing w:after="0"/>
              <w:rPr>
                <w:rFonts w:ascii="Times New Roman" w:eastAsia="Yu Mincho" w:hAnsi="Times New Roman"/>
                <w:color w:val="000000"/>
                <w:sz w:val="22"/>
                <w:szCs w:val="22"/>
                <w:lang w:eastAsia="ja-JP"/>
              </w:rPr>
            </w:pPr>
            <w:r>
              <w:rPr>
                <w:rFonts w:ascii="Times New Roman" w:eastAsia="Yu Mincho" w:hAnsi="Times New Roman" w:hint="eastAsia"/>
                <w:color w:val="000000"/>
                <w:sz w:val="22"/>
                <w:szCs w:val="22"/>
                <w:lang w:eastAsia="ja-JP"/>
              </w:rPr>
              <w:t>W</w:t>
            </w:r>
            <w:r>
              <w:rPr>
                <w:rFonts w:ascii="Times New Roman" w:eastAsia="Yu Mincho" w:hAnsi="Times New Roman"/>
                <w:color w:val="000000"/>
                <w:sz w:val="22"/>
                <w:szCs w:val="22"/>
                <w:lang w:eastAsia="ja-JP"/>
              </w:rPr>
              <w:t>e are fine with the FL’s proposal.</w:t>
            </w:r>
          </w:p>
          <w:p w14:paraId="69C3E047"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t>F</w:t>
            </w:r>
            <w:r>
              <w:rPr>
                <w:rFonts w:ascii="Times New Roman" w:eastAsia="Yu Mincho" w:hAnsi="Times New Roman"/>
                <w:color w:val="000000"/>
                <w:sz w:val="22"/>
                <w:szCs w:val="22"/>
                <w:lang w:eastAsia="ja-JP"/>
              </w:rPr>
              <w:t xml:space="preserve">or potential impact to other WGs, we support CATT’s and Apple’s proposals. Impact to higher layer configuration and RLM/RRM related procedures should be discussed. </w:t>
            </w:r>
          </w:p>
        </w:tc>
      </w:tr>
      <w:tr w:rsidR="00501CA9" w14:paraId="1994F691"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A855210"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ZTE, Sanechips</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27A9F8F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the following technique description, </w:t>
            </w:r>
            <w:r>
              <w:rPr>
                <w:rFonts w:ascii="Times New Roman" w:hAnsi="Times New Roman"/>
                <w:sz w:val="22"/>
                <w:szCs w:val="22"/>
                <w:lang w:eastAsia="zh-CN"/>
              </w:rPr>
              <w:t>“with potential assistance of DL indication”</w:t>
            </w:r>
            <w:r>
              <w:rPr>
                <w:rFonts w:ascii="Times New Roman" w:hAnsi="Times New Roman" w:hint="eastAsia"/>
                <w:sz w:val="22"/>
                <w:szCs w:val="22"/>
                <w:lang w:eastAsia="zh-CN"/>
              </w:rPr>
              <w:t xml:space="preserve"> can be moved into spec impact.</w:t>
            </w:r>
          </w:p>
          <w:p w14:paraId="3EC01A2E" w14:textId="77777777" w:rsidR="00501CA9" w:rsidRDefault="00520D5B">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AB92E60"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5D3506A5" w14:textId="77777777" w:rsidR="00501CA9" w:rsidRDefault="00520D5B">
            <w:pPr>
              <w:pStyle w:val="BodyText"/>
              <w:overflowPunct w:val="0"/>
              <w:spacing w:after="0" w:line="240" w:lineRule="auto"/>
              <w:rPr>
                <w:rFonts w:ascii="Times New Roman" w:hAnsi="Times New Roman"/>
                <w:color w:val="0000FF"/>
                <w:sz w:val="22"/>
                <w:szCs w:val="22"/>
                <w:lang w:eastAsia="zh-CN"/>
              </w:rPr>
            </w:pPr>
            <w:r>
              <w:rPr>
                <w:rFonts w:ascii="Times New Roman" w:hAnsi="Times New Roman" w:hint="eastAsia"/>
                <w:color w:val="0000FF"/>
                <w:sz w:val="22"/>
                <w:szCs w:val="22"/>
                <w:lang w:eastAsia="zh-CN"/>
              </w:rPr>
              <w:t>The following spec impact should be additional considerations.</w:t>
            </w:r>
          </w:p>
          <w:p w14:paraId="564CC5C0"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A4B4079" w14:textId="77777777" w:rsidR="00501CA9" w:rsidRDefault="00520D5B">
            <w:pPr>
              <w:pStyle w:val="BodyText"/>
              <w:numPr>
                <w:ilvl w:val="2"/>
                <w:numId w:val="28"/>
              </w:numPr>
              <w:overflowPunct w:val="0"/>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3F5471D"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hint="eastAsia"/>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of d</w:t>
            </w:r>
            <w:r>
              <w:rPr>
                <w:rFonts w:ascii="Times New Roman" w:hAnsi="Times New Roman"/>
                <w:color w:val="FF0000"/>
                <w:sz w:val="22"/>
                <w:szCs w:val="22"/>
                <w:lang w:eastAsia="zh-CN"/>
              </w:rPr>
              <w:t>ownlink common and broadcast signals</w:t>
            </w:r>
            <w:r>
              <w:rPr>
                <w:rFonts w:ascii="Times New Roman" w:hAnsi="Times New Roman" w:hint="eastAsia"/>
                <w:color w:val="FF0000"/>
                <w:sz w:val="22"/>
                <w:szCs w:val="22"/>
                <w:lang w:eastAsia="zh-CN"/>
              </w:rPr>
              <w:t xml:space="preserve">, including </w:t>
            </w:r>
            <w:r>
              <w:rPr>
                <w:rFonts w:ascii="Times New Roman" w:hAnsi="Times New Roman"/>
                <w:color w:val="FF0000"/>
                <w:sz w:val="22"/>
                <w:szCs w:val="22"/>
                <w:lang w:eastAsia="zh-CN"/>
              </w:rPr>
              <w:t>assistance of DL indication</w:t>
            </w:r>
            <w:r>
              <w:rPr>
                <w:rFonts w:ascii="Times New Roman" w:hAnsi="Times New Roman" w:hint="eastAsia"/>
                <w:color w:val="FF0000"/>
                <w:sz w:val="22"/>
                <w:szCs w:val="22"/>
                <w:lang w:eastAsia="zh-CN"/>
              </w:rPr>
              <w:t xml:space="preserve"> from network, UL WUS sent from UE </w:t>
            </w:r>
          </w:p>
          <w:p w14:paraId="43B5DF41"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UL RO</w:t>
            </w:r>
          </w:p>
          <w:p w14:paraId="3342918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BD61534" w14:textId="77777777" w:rsidR="00501CA9" w:rsidRDefault="00501CA9">
            <w:pPr>
              <w:pStyle w:val="BodyText"/>
              <w:numPr>
                <w:ilvl w:val="1"/>
                <w:numId w:val="28"/>
              </w:numPr>
              <w:overflowPunct w:val="0"/>
              <w:spacing w:after="0" w:line="240" w:lineRule="auto"/>
              <w:rPr>
                <w:rFonts w:ascii="Times New Roman" w:eastAsiaTheme="minorEastAsia" w:hAnsi="Times New Roman"/>
                <w:sz w:val="22"/>
                <w:szCs w:val="22"/>
                <w:lang w:eastAsia="ko-KR"/>
              </w:rPr>
            </w:pPr>
          </w:p>
          <w:p w14:paraId="7EF83CF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44797BD" w14:textId="77777777" w:rsidR="00501CA9" w:rsidRDefault="00501CA9">
            <w:pPr>
              <w:pStyle w:val="BodyText"/>
              <w:overflowPunct w:val="0"/>
              <w:spacing w:after="0" w:line="240" w:lineRule="auto"/>
              <w:rPr>
                <w:rFonts w:ascii="Times New Roman" w:hAnsi="Times New Roman"/>
                <w:sz w:val="22"/>
                <w:szCs w:val="22"/>
                <w:lang w:eastAsia="ja-JP"/>
              </w:rPr>
            </w:pPr>
          </w:p>
        </w:tc>
      </w:tr>
      <w:tr w:rsidR="009746C5" w14:paraId="2C0E4530"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27DF30" w14:textId="1E69B41D"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582F788D" w14:textId="77777777" w:rsidR="009746C5" w:rsidRDefault="009746C5" w:rsidP="009746C5">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030A605" w14:textId="77777777" w:rsidR="009746C5" w:rsidRDefault="009746C5" w:rsidP="009746C5">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lastRenderedPageBreak/>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555DDDC4"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0D117AC7"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sidRPr="008451D0">
              <w:rPr>
                <w:rFonts w:ascii="Times New Roman" w:eastAsiaTheme="minorEastAsia" w:hAnsi="Times New Roman"/>
                <w:color w:val="C00000"/>
                <w:sz w:val="22"/>
                <w:szCs w:val="22"/>
                <w:u w:val="single"/>
                <w:lang w:eastAsia="ko-KR"/>
              </w:rPr>
              <w:t>such as SSB/SI/paging/cell common PDCCH, and/or the periodicity/availability of uplink random access opportunities</w:t>
            </w:r>
            <w:r>
              <w:rPr>
                <w:rFonts w:ascii="Times New Roman" w:eastAsiaTheme="minorEastAsia" w:hAnsi="Times New Roman"/>
                <w:color w:val="C00000"/>
                <w:sz w:val="22"/>
                <w:szCs w:val="22"/>
                <w:u w:val="single"/>
                <w:lang w:eastAsia="ko-KR"/>
              </w:rPr>
              <w:t xml:space="preserve">. On top of the flexibility, there is also SI update mechanism that can adapt the parameters for the cell. For </w:t>
            </w:r>
            <w:r w:rsidRPr="008451D0">
              <w:rPr>
                <w:rFonts w:ascii="Times New Roman" w:eastAsiaTheme="minorEastAsia" w:hAnsi="Times New Roman"/>
                <w:color w:val="C00000"/>
                <w:sz w:val="22"/>
                <w:szCs w:val="22"/>
                <w:u w:val="single"/>
                <w:lang w:eastAsia="ko-KR"/>
              </w:rPr>
              <w:t>Technique #A-1a</w:t>
            </w:r>
            <w:r>
              <w:rPr>
                <w:rFonts w:ascii="Times New Roman" w:eastAsiaTheme="minorEastAsia" w:hAnsi="Times New Roman"/>
                <w:color w:val="C00000"/>
                <w:sz w:val="22"/>
                <w:szCs w:val="22"/>
                <w:u w:val="single"/>
                <w:lang w:eastAsia="ko-KR"/>
              </w:rPr>
              <w:t>, the intention is to evaluate and identify whether/how additional adaption design can provide useful gain for network energy saving.</w:t>
            </w:r>
          </w:p>
          <w:p w14:paraId="729FDE3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A1CA71D"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sidRPr="008451D0">
              <w:rPr>
                <w:rFonts w:ascii="Times New Roman" w:eastAsiaTheme="minorEastAsia" w:hAnsi="Times New Roman"/>
                <w:color w:val="C00000"/>
                <w:sz w:val="22"/>
                <w:szCs w:val="22"/>
                <w:u w:val="single"/>
                <w:lang w:eastAsia="ko-KR"/>
              </w:rPr>
              <w:t xml:space="preserve">There </w:t>
            </w:r>
            <w:r>
              <w:rPr>
                <w:rFonts w:ascii="Times New Roman" w:eastAsiaTheme="minorEastAsia" w:hAnsi="Times New Roman"/>
                <w:color w:val="C00000"/>
                <w:sz w:val="22"/>
                <w:szCs w:val="22"/>
                <w:u w:val="single"/>
                <w:lang w:eastAsia="ko-KR"/>
              </w:rPr>
              <w:t xml:space="preserve">is need </w:t>
            </w:r>
            <w:r w:rsidRPr="008451D0">
              <w:rPr>
                <w:rFonts w:ascii="Times New Roman" w:eastAsiaTheme="minorEastAsia" w:hAnsi="Times New Roman"/>
                <w:color w:val="C00000"/>
                <w:sz w:val="22"/>
                <w:szCs w:val="22"/>
                <w:u w:val="single"/>
                <w:lang w:eastAsia="ko-KR"/>
              </w:rPr>
              <w:t>to</w:t>
            </w:r>
            <w:r>
              <w:rPr>
                <w:rFonts w:ascii="Times New Roman" w:eastAsiaTheme="minorEastAsia" w:hAnsi="Times New Roman"/>
                <w:color w:val="C00000"/>
                <w:sz w:val="22"/>
                <w:szCs w:val="22"/>
                <w:u w:val="single"/>
                <w:lang w:eastAsia="ko-KR"/>
              </w:rPr>
              <w:t xml:space="preserve"> relax UE requirements to accommodate longer access or failure report latency, lower measurement accuracy and higher handover failure rate, due to the reduced availability of common channel/signals.</w:t>
            </w:r>
          </w:p>
          <w:p w14:paraId="3843FA2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2E04BF6"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11CEF323"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w:t>
            </w:r>
            <w:r w:rsidRPr="008451D0">
              <w:rPr>
                <w:rFonts w:ascii="Times New Roman" w:eastAsiaTheme="minorEastAsia" w:hAnsi="Times New Roman"/>
                <w:color w:val="C00000"/>
                <w:sz w:val="22"/>
                <w:szCs w:val="22"/>
                <w:u w:val="single"/>
                <w:lang w:eastAsia="ko-KR"/>
              </w:rPr>
              <w:t>paging/cell common PDCCH</w:t>
            </w:r>
            <w:r>
              <w:rPr>
                <w:rFonts w:ascii="Times New Roman" w:eastAsiaTheme="minorEastAsia" w:hAnsi="Times New Roman"/>
                <w:color w:val="C00000"/>
                <w:sz w:val="22"/>
                <w:szCs w:val="22"/>
                <w:u w:val="single"/>
                <w:lang w:eastAsia="ko-KR"/>
              </w:rPr>
              <w:t xml:space="preserve"> occasions based on SIB1 configuration. If a new adaptation mechanism </w:t>
            </w:r>
            <w:r w:rsidRPr="008451D0">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B52463A"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5D07F9"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42079A52"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p>
          <w:p w14:paraId="38B824D7"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0B6A18E9"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14:paraId="004A5D18"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If SSB setting is changed, mobility performance, including hand-over failure rate, should be evaluated for identifying the potential impact to legacy UEs and network KPI(s).</w:t>
            </w:r>
          </w:p>
          <w:p w14:paraId="5BAA3709" w14:textId="77777777" w:rsidR="009746C5" w:rsidRDefault="009746C5" w:rsidP="009746C5">
            <w:pPr>
              <w:pStyle w:val="BodyText"/>
              <w:overflowPunct w:val="0"/>
              <w:spacing w:after="0" w:line="240" w:lineRule="auto"/>
              <w:rPr>
                <w:rFonts w:ascii="Times New Roman" w:hAnsi="Times New Roman"/>
                <w:sz w:val="22"/>
                <w:szCs w:val="22"/>
                <w:lang w:eastAsia="zh-CN"/>
              </w:rPr>
            </w:pPr>
          </w:p>
        </w:tc>
      </w:tr>
      <w:tr w:rsidR="00DA6F67" w14:paraId="669A5EF7" w14:textId="77777777" w:rsidTr="00AD3B07">
        <w:tc>
          <w:tcPr>
            <w:tcW w:w="1704" w:type="dxa"/>
          </w:tcPr>
          <w:p w14:paraId="07D6D73F" w14:textId="2A99730B"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5BDF23E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#2-1B</w:t>
            </w:r>
            <w:r>
              <w:rPr>
                <w:rFonts w:ascii="Times New Roman" w:eastAsiaTheme="minorEastAsia" w:hAnsi="Times New Roman"/>
                <w:sz w:val="22"/>
                <w:szCs w:val="22"/>
                <w:lang w:eastAsia="ko-KR"/>
              </w:rPr>
              <w:t>:</w:t>
            </w:r>
          </w:p>
          <w:p w14:paraId="1A71CDAF"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AEC67DA"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14:paraId="7A58CF4A"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580C3000" w14:textId="3C153375" w:rsidR="00DA6F67" w:rsidRDefault="00DA6F67" w:rsidP="00DA6F67">
            <w:pPr>
              <w:pStyle w:val="BodyText"/>
              <w:numPr>
                <w:ilvl w:val="1"/>
                <w:numId w:val="66"/>
              </w:numPr>
              <w:overflowPunct w:val="0"/>
              <w:spacing w:before="0" w:after="0" w:line="240" w:lineRule="auto"/>
              <w:rPr>
                <w:rFonts w:ascii="Times New Rom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bl>
    <w:p w14:paraId="02C3E867" w14:textId="77777777" w:rsidR="00501CA9" w:rsidRDefault="00501CA9">
      <w:pPr>
        <w:pStyle w:val="BodyText"/>
        <w:spacing w:after="0"/>
        <w:rPr>
          <w:rFonts w:ascii="Times New Roman" w:eastAsiaTheme="minorEastAsia" w:hAnsi="Times New Roman"/>
          <w:sz w:val="22"/>
          <w:szCs w:val="22"/>
          <w:lang w:eastAsia="ko-KR"/>
        </w:rPr>
      </w:pPr>
    </w:p>
    <w:p w14:paraId="30B77516" w14:textId="77777777" w:rsidR="00501CA9" w:rsidRDefault="00501CA9">
      <w:pPr>
        <w:pStyle w:val="BodyText"/>
        <w:spacing w:after="0"/>
        <w:rPr>
          <w:rFonts w:ascii="Times New Roman" w:eastAsiaTheme="minorEastAsia" w:hAnsi="Times New Roman"/>
          <w:sz w:val="22"/>
          <w:szCs w:val="22"/>
          <w:lang w:eastAsia="ko-KR"/>
        </w:rPr>
      </w:pPr>
    </w:p>
    <w:p w14:paraId="09139348" w14:textId="77777777" w:rsidR="00501CA9" w:rsidRDefault="00501CA9">
      <w:pPr>
        <w:pStyle w:val="BodyText"/>
        <w:spacing w:after="0" w:line="240" w:lineRule="auto"/>
        <w:rPr>
          <w:rFonts w:ascii="Times New Roman" w:eastAsiaTheme="minorEastAsia" w:hAnsi="Times New Roman"/>
          <w:sz w:val="22"/>
          <w:szCs w:val="22"/>
          <w:lang w:eastAsia="ko-KR"/>
        </w:rPr>
      </w:pPr>
    </w:p>
    <w:p w14:paraId="4F05E3CF" w14:textId="77777777" w:rsidR="00501CA9" w:rsidRDefault="00501CA9">
      <w:pPr>
        <w:pStyle w:val="BodyText"/>
        <w:spacing w:after="0" w:line="240" w:lineRule="auto"/>
        <w:rPr>
          <w:rFonts w:ascii="Times New Roman" w:eastAsiaTheme="minorEastAsia" w:hAnsi="Times New Roman"/>
          <w:sz w:val="22"/>
          <w:szCs w:val="22"/>
          <w:lang w:eastAsia="ko-KR"/>
        </w:rPr>
      </w:pPr>
    </w:p>
    <w:p w14:paraId="30014DF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#2-6</w:t>
      </w:r>
    </w:p>
    <w:p w14:paraId="3D181D4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127D08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F77E3E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456EB70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6FBA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4D7E8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7FC5E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7C35E8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0F043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21864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529128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B8C2D9" w14:textId="77777777" w:rsidR="00501CA9" w:rsidRDefault="00501CA9">
      <w:pPr>
        <w:pStyle w:val="BodyText"/>
        <w:spacing w:after="0" w:line="240" w:lineRule="auto"/>
        <w:rPr>
          <w:rFonts w:ascii="Times New Roman" w:eastAsiaTheme="minorEastAsia" w:hAnsi="Times New Roman"/>
          <w:sz w:val="22"/>
          <w:szCs w:val="22"/>
          <w:lang w:eastAsia="ko-KR"/>
        </w:rPr>
      </w:pPr>
    </w:p>
    <w:p w14:paraId="4217D7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BAB1D7"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045475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CCEC45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34E775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444767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61812F08"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Option 4) offloading SIB of the SIB-less cell to another cell. The SSB-less operation is used for inter-band CA case and SIB-less operation is for non-CA case</w:t>
      </w:r>
    </w:p>
    <w:p w14:paraId="33F63F84" w14:textId="77777777" w:rsidR="00501CA9" w:rsidRDefault="00501CA9">
      <w:pPr>
        <w:pStyle w:val="BodyText"/>
        <w:spacing w:after="0" w:line="240" w:lineRule="auto"/>
        <w:rPr>
          <w:rFonts w:ascii="Times New Roman" w:eastAsiaTheme="minorEastAsia" w:hAnsi="Times New Roman"/>
          <w:sz w:val="22"/>
          <w:szCs w:val="22"/>
          <w:lang w:eastAsia="ko-KR"/>
        </w:rPr>
      </w:pPr>
    </w:p>
    <w:p w14:paraId="08EF7D3A" w14:textId="77777777" w:rsidR="00501CA9" w:rsidRDefault="00501CA9">
      <w:pPr>
        <w:pStyle w:val="BodyText"/>
        <w:spacing w:after="0" w:line="240" w:lineRule="auto"/>
        <w:rPr>
          <w:rFonts w:ascii="Times New Roman" w:eastAsiaTheme="minorEastAsia" w:hAnsi="Times New Roman"/>
          <w:sz w:val="22"/>
          <w:szCs w:val="22"/>
          <w:lang w:eastAsia="ko-KR"/>
        </w:rPr>
      </w:pPr>
    </w:p>
    <w:p w14:paraId="66A3DE7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#2-6</w:t>
      </w:r>
    </w:p>
    <w:p w14:paraId="379AE84E" w14:textId="77777777" w:rsidR="00501CA9" w:rsidRDefault="00520D5B">
      <w:pPr>
        <w:rPr>
          <w:sz w:val="22"/>
          <w:szCs w:val="22"/>
        </w:rPr>
      </w:pPr>
      <w:r>
        <w:rPr>
          <w:sz w:val="22"/>
          <w:szCs w:val="22"/>
        </w:rPr>
        <w:t>Moderator asks companies to also provide view and details, including the following aspects:</w:t>
      </w:r>
    </w:p>
    <w:p w14:paraId="4CCEC716" w14:textId="77777777" w:rsidR="00501CA9" w:rsidRDefault="00520D5B">
      <w:pPr>
        <w:pStyle w:val="ListParagraph"/>
        <w:numPr>
          <w:ilvl w:val="0"/>
          <w:numId w:val="24"/>
        </w:numPr>
      </w:pPr>
      <w:r>
        <w:t>Which details should be included in the main proposal description (not the additional information for evaluation)</w:t>
      </w:r>
    </w:p>
    <w:p w14:paraId="33B86D29"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AE17DD3" w14:textId="77777777">
        <w:tc>
          <w:tcPr>
            <w:tcW w:w="1704" w:type="dxa"/>
            <w:shd w:val="clear" w:color="auto" w:fill="FBE4D5" w:themeFill="accent2" w:themeFillTint="33"/>
          </w:tcPr>
          <w:p w14:paraId="454093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6320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27BD481" w14:textId="77777777">
        <w:tc>
          <w:tcPr>
            <w:tcW w:w="1704" w:type="dxa"/>
          </w:tcPr>
          <w:p w14:paraId="47A4E68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C2C07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6033557A" w14:textId="77777777" w:rsidR="00501CA9" w:rsidRDefault="00501CA9">
            <w:pPr>
              <w:pStyle w:val="BodyText"/>
              <w:spacing w:after="0"/>
              <w:rPr>
                <w:rFonts w:ascii="Times New Roman" w:hAnsi="Times New Roman"/>
                <w:sz w:val="22"/>
                <w:szCs w:val="22"/>
                <w:lang w:eastAsia="zh-CN"/>
              </w:rPr>
            </w:pPr>
          </w:p>
          <w:p w14:paraId="2C6310A6" w14:textId="77777777" w:rsidR="00501CA9" w:rsidRPr="006778BA" w:rsidRDefault="00520D5B">
            <w:pPr>
              <w:pStyle w:val="BodyText"/>
              <w:numPr>
                <w:ilvl w:val="0"/>
                <w:numId w:val="11"/>
              </w:numPr>
              <w:spacing w:after="0" w:line="240" w:lineRule="auto"/>
              <w:rPr>
                <w:rFonts w:ascii="Times New Roman" w:eastAsiaTheme="minorEastAsia" w:hAnsi="Times New Roman"/>
                <w:sz w:val="22"/>
                <w:szCs w:val="22"/>
                <w:lang w:val="fr-FR" w:eastAsia="ko-KR"/>
              </w:rPr>
            </w:pPr>
            <w:r w:rsidRPr="006778BA">
              <w:rPr>
                <w:rFonts w:ascii="Times New Roman" w:eastAsiaTheme="minorEastAsia" w:hAnsi="Times New Roman"/>
                <w:sz w:val="22"/>
                <w:szCs w:val="22"/>
                <w:lang w:val="fr-FR" w:eastAsia="ko-KR"/>
              </w:rPr>
              <w:t xml:space="preserve">Technique #A-1b </w:t>
            </w:r>
            <w:del w:id="316" w:author="Seonwook Kim2" w:date="2022-10-13T13:37:00Z">
              <w:r w:rsidRPr="006778BA">
                <w:rPr>
                  <w:rFonts w:ascii="Times New Roman" w:eastAsiaTheme="minorEastAsia" w:hAnsi="Times New Roman"/>
                  <w:sz w:val="22"/>
                  <w:szCs w:val="22"/>
                  <w:lang w:val="fr-FR" w:eastAsia="ko-KR"/>
                </w:rPr>
                <w:delText>Adaptation of common signals and channels</w:delText>
              </w:r>
            </w:del>
            <w:ins w:id="317" w:author="Seonwook Kim2" w:date="2022-10-13T13:37:00Z">
              <w:r w:rsidRPr="006778BA">
                <w:rPr>
                  <w:rFonts w:ascii="Times New Roman" w:eastAsiaTheme="minorEastAsia" w:hAnsi="Times New Roman"/>
                  <w:sz w:val="22"/>
                  <w:szCs w:val="22"/>
                  <w:lang w:val="fr-FR" w:eastAsia="ko-KR"/>
                </w:rPr>
                <w:t>On-demand SSB/SIB1 transmission</w:t>
              </w:r>
            </w:ins>
          </w:p>
          <w:p w14:paraId="6F827649" w14:textId="77777777" w:rsidR="00501CA9" w:rsidRPr="006778BA" w:rsidRDefault="00520D5B">
            <w:pPr>
              <w:pStyle w:val="BodyText"/>
              <w:numPr>
                <w:ilvl w:val="1"/>
                <w:numId w:val="11"/>
              </w:numPr>
              <w:spacing w:after="0" w:line="240" w:lineRule="auto"/>
              <w:rPr>
                <w:ins w:id="318" w:author="Seonwook Kim2" w:date="2022-10-13T14:55:00Z"/>
                <w:rFonts w:ascii="Times New Roman" w:eastAsiaTheme="minorEastAsia" w:hAnsi="Times New Roman"/>
                <w:color w:val="00B050"/>
                <w:sz w:val="22"/>
                <w:szCs w:val="22"/>
                <w:lang w:val="fr-FR" w:eastAsia="ko-KR"/>
              </w:rPr>
            </w:pPr>
            <w:del w:id="319" w:author="Seonwook Kim2" w:date="2022-10-13T15:00:00Z">
              <w:r w:rsidRPr="006778BA">
                <w:rPr>
                  <w:rFonts w:ascii="Times New Roman" w:hAnsi="Times New Roman"/>
                  <w:sz w:val="22"/>
                  <w:szCs w:val="22"/>
                  <w:lang w:val="fr-FR" w:eastAsia="zh-CN"/>
                </w:rPr>
                <w:delText xml:space="preserve">On-demand SSBs/SIB1 transmissions or SSB/SIB1-less operations may also enable long periods of inactivity at </w:delText>
              </w:r>
              <w:r w:rsidRPr="006778BA">
                <w:rPr>
                  <w:rFonts w:ascii="Times New Roman" w:eastAsiaTheme="minorEastAsia" w:hAnsi="Times New Roman"/>
                  <w:sz w:val="22"/>
                  <w:szCs w:val="22"/>
                  <w:lang w:val="fr-FR" w:eastAsia="ko-KR"/>
                </w:rPr>
                <w:delText>the gNB. SSB/SIB-less operations may also enable long periods of inactivity at the gNB.</w:delText>
              </w:r>
            </w:del>
          </w:p>
          <w:p w14:paraId="7B00C162"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2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1" w:author="Seonwook Kim2" w:date="2022-10-13T15:00:00Z">
              <w:r>
                <w:rPr>
                  <w:rFonts w:ascii="Times New Roman" w:eastAsiaTheme="minorEastAsia" w:hAnsi="Times New Roman"/>
                  <w:color w:val="00B050"/>
                  <w:sz w:val="22"/>
                  <w:szCs w:val="22"/>
                  <w:lang w:eastAsia="ko-KR"/>
                </w:rPr>
                <w:t xml:space="preserve">on the serving cell </w:t>
              </w:r>
            </w:ins>
            <w:ins w:id="322" w:author="Seonwook Kim2" w:date="2022-10-13T14:55:00Z">
              <w:r>
                <w:rPr>
                  <w:rFonts w:ascii="Times New Roman" w:eastAsiaTheme="minorEastAsia" w:hAnsi="Times New Roman"/>
                  <w:color w:val="00B050"/>
                  <w:sz w:val="22"/>
                  <w:szCs w:val="22"/>
                  <w:lang w:eastAsia="ko-KR"/>
                </w:rPr>
                <w:t xml:space="preserve">can be </w:t>
              </w:r>
            </w:ins>
            <w:ins w:id="323" w:author="Seonwook Kim2" w:date="2022-10-13T14:59:00Z">
              <w:r>
                <w:rPr>
                  <w:rFonts w:ascii="Times New Roman" w:eastAsiaTheme="minorEastAsia" w:hAnsi="Times New Roman"/>
                  <w:color w:val="00B050"/>
                  <w:sz w:val="22"/>
                  <w:szCs w:val="22"/>
                  <w:lang w:eastAsia="ko-KR"/>
                </w:rPr>
                <w:t>triggered</w:t>
              </w:r>
            </w:ins>
            <w:ins w:id="324" w:author="Seonwook Kim2" w:date="2022-10-13T14:55:00Z">
              <w:r>
                <w:rPr>
                  <w:rFonts w:ascii="Times New Roman" w:eastAsiaTheme="minorEastAsia" w:hAnsi="Times New Roman"/>
                  <w:color w:val="00B050"/>
                  <w:sz w:val="22"/>
                  <w:szCs w:val="22"/>
                  <w:lang w:eastAsia="ko-KR"/>
                </w:rPr>
                <w:t xml:space="preserve"> by on-demand </w:t>
              </w:r>
            </w:ins>
            <w:ins w:id="325" w:author="Seonwook Kim2" w:date="2022-10-13T14:59:00Z">
              <w:r>
                <w:rPr>
                  <w:rFonts w:ascii="Times New Roman" w:eastAsiaTheme="minorEastAsia" w:hAnsi="Times New Roman"/>
                  <w:color w:val="00B050"/>
                  <w:sz w:val="22"/>
                  <w:szCs w:val="22"/>
                  <w:lang w:eastAsia="ko-KR"/>
                </w:rPr>
                <w:t>SSB/SIB1 request</w:t>
              </w:r>
            </w:ins>
            <w:ins w:id="326" w:author="Seonwook Kim2" w:date="2022-10-13T14:55:00Z">
              <w:r>
                <w:rPr>
                  <w:rFonts w:ascii="Times New Roman" w:eastAsiaTheme="minorEastAsia" w:hAnsi="Times New Roman"/>
                  <w:color w:val="00B050"/>
                  <w:sz w:val="22"/>
                  <w:szCs w:val="22"/>
                  <w:lang w:eastAsia="ko-KR"/>
                </w:rPr>
                <w:t>.</w:t>
              </w:r>
            </w:ins>
          </w:p>
          <w:p w14:paraId="6707B7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29B089" w14:textId="77777777" w:rsidR="00501CA9" w:rsidRDefault="00520D5B">
            <w:pPr>
              <w:pStyle w:val="BodyText"/>
              <w:numPr>
                <w:ilvl w:val="2"/>
                <w:numId w:val="11"/>
              </w:numPr>
              <w:spacing w:after="0" w:line="240" w:lineRule="auto"/>
              <w:rPr>
                <w:ins w:id="327" w:author="Seonwook Kim2" w:date="2022-10-13T15:03:00Z"/>
                <w:rFonts w:ascii="Times New Roman" w:eastAsiaTheme="minorEastAsia" w:hAnsi="Times New Roman"/>
                <w:color w:val="C00000"/>
                <w:sz w:val="22"/>
                <w:szCs w:val="22"/>
                <w:u w:val="single"/>
                <w:lang w:eastAsia="ko-KR"/>
              </w:rPr>
            </w:pPr>
            <w:ins w:id="328" w:author="Seonwook Kim2" w:date="2022-10-13T15:03:00Z">
              <w:r>
                <w:rPr>
                  <w:rFonts w:ascii="Times New Roman" w:eastAsiaTheme="minorEastAsia" w:hAnsi="Times New Roman"/>
                  <w:sz w:val="22"/>
                  <w:szCs w:val="22"/>
                  <w:lang w:eastAsia="ko-KR"/>
                </w:rPr>
                <w:t>On-demand SSB/SIB1 transmission or SSB/SIB1-less operation</w:t>
              </w:r>
            </w:ins>
            <w:ins w:id="329"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106652E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0" w:author="Seonwook Kim2" w:date="2022-10-13T15:03:00Z">
              <w:r>
                <w:rPr>
                  <w:rFonts w:ascii="Times New Roman" w:eastAsiaTheme="minorEastAsia" w:hAnsi="Times New Roman"/>
                  <w:sz w:val="22"/>
                  <w:szCs w:val="22"/>
                  <w:lang w:eastAsia="ko-KR"/>
                </w:rPr>
                <w:t xml:space="preserve">Mechanism on how UE can be informed about </w:t>
              </w:r>
            </w:ins>
            <w:ins w:id="331" w:author="Seonwook Kim2" w:date="2022-10-13T15:04:00Z">
              <w:r>
                <w:rPr>
                  <w:rFonts w:ascii="Times New Roman" w:eastAsiaTheme="minorEastAsia" w:hAnsi="Times New Roman"/>
                  <w:sz w:val="22"/>
                  <w:szCs w:val="22"/>
                  <w:lang w:eastAsia="ko-KR"/>
                </w:rPr>
                <w:t>UL resource for on-demand SSB/SIB1 request</w:t>
              </w:r>
            </w:ins>
          </w:p>
          <w:p w14:paraId="40867D25" w14:textId="77777777" w:rsidR="00501CA9" w:rsidRDefault="00501CA9">
            <w:pPr>
              <w:pStyle w:val="BodyText"/>
              <w:spacing w:after="0"/>
              <w:rPr>
                <w:rFonts w:ascii="Times New Roman" w:hAnsi="Times New Roman"/>
                <w:sz w:val="22"/>
                <w:szCs w:val="22"/>
                <w:lang w:eastAsia="zh-CN"/>
              </w:rPr>
            </w:pPr>
          </w:p>
        </w:tc>
      </w:tr>
      <w:tr w:rsidR="00501CA9" w14:paraId="12D69AD8" w14:textId="77777777">
        <w:tc>
          <w:tcPr>
            <w:tcW w:w="1704" w:type="dxa"/>
          </w:tcPr>
          <w:p w14:paraId="639407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40E100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rsidR="00501CA9" w14:paraId="793040E5" w14:textId="77777777">
        <w:tc>
          <w:tcPr>
            <w:tcW w:w="1704" w:type="dxa"/>
          </w:tcPr>
          <w:p w14:paraId="4DFEFB67"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49FF7B54"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LGE’s modification. Similarly, we think the impact to legacy UE should not be included in potential specification impact part. So we suggest the following update on top of LGE’s version</w:t>
            </w:r>
            <w:ins w:id="332"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92B2858" w14:textId="77777777" w:rsidR="00501CA9" w:rsidRPr="006778BA" w:rsidRDefault="00520D5B">
            <w:pPr>
              <w:pStyle w:val="BodyText"/>
              <w:numPr>
                <w:ilvl w:val="0"/>
                <w:numId w:val="11"/>
              </w:numPr>
              <w:spacing w:after="0" w:line="240" w:lineRule="auto"/>
              <w:rPr>
                <w:rFonts w:ascii="Times New Roman" w:eastAsiaTheme="minorEastAsia" w:hAnsi="Times New Roman"/>
                <w:sz w:val="22"/>
                <w:szCs w:val="22"/>
                <w:lang w:val="fr-FR" w:eastAsia="ko-KR"/>
              </w:rPr>
            </w:pPr>
            <w:r w:rsidRPr="006778BA">
              <w:rPr>
                <w:rFonts w:ascii="Times New Roman" w:eastAsiaTheme="minorEastAsia" w:hAnsi="Times New Roman"/>
                <w:sz w:val="22"/>
                <w:szCs w:val="22"/>
                <w:lang w:val="fr-FR" w:eastAsia="ko-KR"/>
              </w:rPr>
              <w:t xml:space="preserve">Technique #A-1b </w:t>
            </w:r>
            <w:del w:id="333" w:author="Seonwook Kim2" w:date="2022-10-13T13:37:00Z">
              <w:r w:rsidRPr="006778BA">
                <w:rPr>
                  <w:rFonts w:ascii="Times New Roman" w:eastAsiaTheme="minorEastAsia" w:hAnsi="Times New Roman"/>
                  <w:sz w:val="22"/>
                  <w:szCs w:val="22"/>
                  <w:lang w:val="fr-FR" w:eastAsia="ko-KR"/>
                </w:rPr>
                <w:delText>Adaptation of common signals and channels</w:delText>
              </w:r>
            </w:del>
            <w:ins w:id="334" w:author="Seonwook Kim2" w:date="2022-10-13T13:37:00Z">
              <w:r w:rsidRPr="006778BA">
                <w:rPr>
                  <w:rFonts w:ascii="Times New Roman" w:eastAsiaTheme="minorEastAsia" w:hAnsi="Times New Roman"/>
                  <w:sz w:val="22"/>
                  <w:szCs w:val="22"/>
                  <w:lang w:val="fr-FR" w:eastAsia="ko-KR"/>
                </w:rPr>
                <w:t>On-demand SSB/SIB1 transmission</w:t>
              </w:r>
            </w:ins>
          </w:p>
          <w:p w14:paraId="37B7A836" w14:textId="77777777" w:rsidR="00501CA9" w:rsidRDefault="00520D5B">
            <w:pPr>
              <w:pStyle w:val="BodyText"/>
              <w:numPr>
                <w:ilvl w:val="1"/>
                <w:numId w:val="11"/>
              </w:numPr>
              <w:spacing w:after="0" w:line="240" w:lineRule="auto"/>
              <w:rPr>
                <w:del w:id="335" w:author="Gen Li(vivo)" w:date="2022-10-13T16:57:00Z"/>
                <w:rFonts w:ascii="Times New Roman" w:eastAsiaTheme="minorEastAsia" w:hAnsi="Times New Roman"/>
                <w:color w:val="00B050"/>
                <w:sz w:val="22"/>
                <w:szCs w:val="22"/>
                <w:lang w:eastAsia="ko-KR"/>
              </w:rPr>
            </w:pPr>
            <w:del w:id="336"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1BBCFD3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37" w:author="Seonwook Kim2" w:date="2022-10-13T14:55:00Z">
              <w:r>
                <w:rPr>
                  <w:rFonts w:ascii="Times New Roman" w:eastAsiaTheme="minorEastAsia" w:hAnsi="Times New Roman"/>
                  <w:color w:val="00B050"/>
                  <w:sz w:val="22"/>
                  <w:szCs w:val="22"/>
                  <w:lang w:eastAsia="ko-KR"/>
                </w:rPr>
                <w:lastRenderedPageBreak/>
                <w:t xml:space="preserve">For a serving cell with SSB/SIB1-less operation, SSB/SIB1 transmission </w:t>
              </w:r>
            </w:ins>
            <w:ins w:id="338" w:author="Seonwook Kim2" w:date="2022-10-13T15:00:00Z">
              <w:r>
                <w:rPr>
                  <w:rFonts w:ascii="Times New Roman" w:eastAsiaTheme="minorEastAsia" w:hAnsi="Times New Roman"/>
                  <w:color w:val="00B050"/>
                  <w:sz w:val="22"/>
                  <w:szCs w:val="22"/>
                  <w:lang w:eastAsia="ko-KR"/>
                </w:rPr>
                <w:t xml:space="preserve">on the serving cell </w:t>
              </w:r>
            </w:ins>
            <w:ins w:id="339" w:author="Seonwook Kim2" w:date="2022-10-13T14:55:00Z">
              <w:r>
                <w:rPr>
                  <w:rFonts w:ascii="Times New Roman" w:eastAsiaTheme="minorEastAsia" w:hAnsi="Times New Roman"/>
                  <w:color w:val="00B050"/>
                  <w:sz w:val="22"/>
                  <w:szCs w:val="22"/>
                  <w:lang w:eastAsia="ko-KR"/>
                </w:rPr>
                <w:t xml:space="preserve">can be </w:t>
              </w:r>
            </w:ins>
            <w:ins w:id="340" w:author="Seonwook Kim2" w:date="2022-10-13T14:59:00Z">
              <w:r>
                <w:rPr>
                  <w:rFonts w:ascii="Times New Roman" w:eastAsiaTheme="minorEastAsia" w:hAnsi="Times New Roman"/>
                  <w:color w:val="00B050"/>
                  <w:sz w:val="22"/>
                  <w:szCs w:val="22"/>
                  <w:lang w:eastAsia="ko-KR"/>
                </w:rPr>
                <w:t>triggered</w:t>
              </w:r>
            </w:ins>
            <w:ins w:id="341" w:author="Seonwook Kim2" w:date="2022-10-13T14:55:00Z">
              <w:r>
                <w:rPr>
                  <w:rFonts w:ascii="Times New Roman" w:eastAsiaTheme="minorEastAsia" w:hAnsi="Times New Roman"/>
                  <w:color w:val="00B050"/>
                  <w:sz w:val="22"/>
                  <w:szCs w:val="22"/>
                  <w:lang w:eastAsia="ko-KR"/>
                </w:rPr>
                <w:t xml:space="preserve"> by on-demand </w:t>
              </w:r>
            </w:ins>
            <w:ins w:id="342" w:author="Seonwook Kim2" w:date="2022-10-13T14:59:00Z">
              <w:r>
                <w:rPr>
                  <w:rFonts w:ascii="Times New Roman" w:eastAsiaTheme="minorEastAsia" w:hAnsi="Times New Roman"/>
                  <w:color w:val="00B050"/>
                  <w:sz w:val="22"/>
                  <w:szCs w:val="22"/>
                  <w:lang w:eastAsia="ko-KR"/>
                </w:rPr>
                <w:t>SSB/SIB1 request</w:t>
              </w:r>
            </w:ins>
            <w:ins w:id="343"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4" w:author="Seonwook Kim2" w:date="2022-10-13T14:55:00Z">
              <w:r>
                <w:rPr>
                  <w:rFonts w:ascii="Times New Roman" w:eastAsiaTheme="minorEastAsia" w:hAnsi="Times New Roman"/>
                  <w:color w:val="00B050"/>
                  <w:sz w:val="22"/>
                  <w:szCs w:val="22"/>
                  <w:lang w:eastAsia="ko-KR"/>
                </w:rPr>
                <w:t>.</w:t>
              </w:r>
            </w:ins>
          </w:p>
          <w:p w14:paraId="3C4A88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26B7946" w14:textId="77777777" w:rsidR="00501CA9" w:rsidRDefault="00520D5B">
            <w:pPr>
              <w:pStyle w:val="BodyText"/>
              <w:numPr>
                <w:ilvl w:val="2"/>
                <w:numId w:val="11"/>
              </w:numPr>
              <w:spacing w:after="0" w:line="240" w:lineRule="auto"/>
              <w:rPr>
                <w:del w:id="345" w:author="Gen Li(vivo)" w:date="2022-10-13T16:58:00Z"/>
                <w:rFonts w:ascii="Times New Roman" w:eastAsiaTheme="minorEastAsia" w:hAnsi="Times New Roman"/>
                <w:color w:val="C00000"/>
                <w:sz w:val="22"/>
                <w:szCs w:val="22"/>
                <w:u w:val="single"/>
                <w:lang w:eastAsia="ko-KR"/>
              </w:rPr>
            </w:pPr>
            <w:del w:id="346"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40182D06" w14:textId="77777777" w:rsidR="00501CA9" w:rsidRDefault="00520D5B">
            <w:pPr>
              <w:pStyle w:val="BodyText"/>
              <w:numPr>
                <w:ilvl w:val="2"/>
                <w:numId w:val="11"/>
              </w:numPr>
              <w:spacing w:after="0" w:line="240" w:lineRule="auto"/>
              <w:rPr>
                <w:ins w:id="347" w:author="Gen Li(vivo)" w:date="2022-10-13T16:59:00Z"/>
                <w:rFonts w:ascii="Times New Roman" w:eastAsiaTheme="minorEastAsia" w:hAnsi="Times New Roman"/>
                <w:color w:val="C00000"/>
                <w:sz w:val="22"/>
                <w:szCs w:val="22"/>
                <w:u w:val="single"/>
                <w:lang w:eastAsia="ko-KR"/>
              </w:rPr>
            </w:pPr>
            <w:ins w:id="348" w:author="Seonwook Kim2" w:date="2022-10-13T15:03:00Z">
              <w:r>
                <w:rPr>
                  <w:rFonts w:ascii="Times New Roman" w:eastAsiaTheme="minorEastAsia" w:hAnsi="Times New Roman"/>
                  <w:sz w:val="22"/>
                  <w:szCs w:val="22"/>
                  <w:lang w:eastAsia="ko-KR"/>
                </w:rPr>
                <w:t xml:space="preserve">Mechanism on how UE can be informed about </w:t>
              </w:r>
            </w:ins>
            <w:del w:id="349" w:author="Gen Li(vivo)" w:date="2022-10-13T16:59:00Z">
              <w:r>
                <w:rPr>
                  <w:rFonts w:ascii="Times New Roman" w:eastAsiaTheme="minorEastAsia" w:hAnsi="Times New Roman"/>
                  <w:color w:val="FF0000"/>
                  <w:sz w:val="22"/>
                  <w:szCs w:val="22"/>
                  <w:lang w:eastAsia="ko-KR"/>
                </w:rPr>
                <w:delText>UL resource</w:delText>
              </w:r>
            </w:del>
            <w:ins w:id="350" w:author="Gen Li(vivo)" w:date="2022-10-13T16:59:00Z">
              <w:r>
                <w:rPr>
                  <w:rFonts w:ascii="Times New Roman" w:eastAsiaTheme="minorEastAsia" w:hAnsi="Times New Roman"/>
                  <w:color w:val="FF0000"/>
                  <w:sz w:val="22"/>
                  <w:szCs w:val="22"/>
                  <w:lang w:eastAsia="ko-KR"/>
                </w:rPr>
                <w:t>configuration</w:t>
              </w:r>
            </w:ins>
            <w:ins w:id="351" w:author="Seonwook Kim2" w:date="2022-10-13T15:04:00Z">
              <w:r>
                <w:rPr>
                  <w:rFonts w:ascii="Times New Roman" w:eastAsiaTheme="minorEastAsia" w:hAnsi="Times New Roman"/>
                  <w:sz w:val="22"/>
                  <w:szCs w:val="22"/>
                  <w:lang w:eastAsia="ko-KR"/>
                </w:rPr>
                <w:t xml:space="preserve"> for on-demand SSB/SIB1 request</w:t>
              </w:r>
            </w:ins>
          </w:p>
          <w:p w14:paraId="7A841AAA" w14:textId="77777777" w:rsidR="00501CA9" w:rsidRDefault="00520D5B">
            <w:pPr>
              <w:pStyle w:val="BodyText"/>
              <w:numPr>
                <w:ilvl w:val="2"/>
                <w:numId w:val="11"/>
              </w:numPr>
              <w:spacing w:after="0" w:line="240" w:lineRule="auto"/>
              <w:rPr>
                <w:ins w:id="352" w:author="Gen Li(vivo)" w:date="2022-10-13T17:00:00Z"/>
                <w:rFonts w:ascii="Times New Roman" w:eastAsiaTheme="minorEastAsia" w:hAnsi="Times New Roman"/>
                <w:color w:val="FF0000"/>
                <w:sz w:val="22"/>
                <w:szCs w:val="22"/>
                <w:lang w:eastAsia="ko-KR"/>
              </w:rPr>
            </w:pPr>
            <w:ins w:id="353" w:author="Gen Li(vivo)" w:date="2022-10-13T16:59:00Z">
              <w:r>
                <w:rPr>
                  <w:rFonts w:ascii="Times New Roman" w:eastAsiaTheme="minorEastAsia" w:hAnsi="Times New Roman"/>
                  <w:color w:val="FF0000"/>
                  <w:sz w:val="22"/>
                  <w:szCs w:val="22"/>
                  <w:lang w:eastAsia="ko-KR"/>
                </w:rPr>
                <w:t xml:space="preserve">Conditions on how </w:t>
              </w:r>
            </w:ins>
            <w:ins w:id="354" w:author="Gen Li(vivo)" w:date="2022-10-13T17:00:00Z">
              <w:r>
                <w:rPr>
                  <w:rFonts w:ascii="Times New Roman" w:eastAsiaTheme="minorEastAsia" w:hAnsi="Times New Roman"/>
                  <w:color w:val="FF0000"/>
                  <w:sz w:val="22"/>
                  <w:szCs w:val="22"/>
                  <w:lang w:eastAsia="ko-KR"/>
                </w:rPr>
                <w:t>UE sends on-demand SSB/SIB1 request</w:t>
              </w:r>
            </w:ins>
          </w:p>
          <w:p w14:paraId="38FFE3A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55" w:author="Gen Li(vivo)" w:date="2022-10-13T17:00:00Z">
              <w:r>
                <w:rPr>
                  <w:rFonts w:ascii="Times New Roman" w:eastAsiaTheme="minorEastAsia" w:hAnsi="Times New Roman"/>
                  <w:color w:val="FF0000"/>
                  <w:sz w:val="22"/>
                  <w:szCs w:val="22"/>
                  <w:lang w:eastAsia="ko-KR"/>
                </w:rPr>
                <w:t>UE behavior</w:t>
              </w:r>
            </w:ins>
            <w:ins w:id="356" w:author="Gen Li(vivo)" w:date="2022-10-13T17:02:00Z">
              <w:r>
                <w:rPr>
                  <w:rFonts w:ascii="Times New Roman" w:eastAsiaTheme="minorEastAsia" w:hAnsi="Times New Roman"/>
                  <w:color w:val="FF0000"/>
                  <w:sz w:val="22"/>
                  <w:szCs w:val="22"/>
                  <w:lang w:eastAsia="ko-KR"/>
                </w:rPr>
                <w:t>/assumption</w:t>
              </w:r>
            </w:ins>
            <w:ins w:id="357"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4BCCFC65" w14:textId="77777777" w:rsidR="00501CA9" w:rsidRDefault="00501CA9">
            <w:pPr>
              <w:pStyle w:val="BodyText"/>
              <w:spacing w:after="0" w:line="240" w:lineRule="auto"/>
              <w:rPr>
                <w:rFonts w:ascii="Times New Roman" w:eastAsia="DengXian" w:hAnsi="Times New Roman"/>
                <w:sz w:val="22"/>
                <w:szCs w:val="22"/>
                <w:lang w:eastAsia="zh-CN"/>
              </w:rPr>
            </w:pPr>
          </w:p>
          <w:p w14:paraId="11FB852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501CA9" w14:paraId="6D57A21F" w14:textId="77777777">
        <w:tc>
          <w:tcPr>
            <w:tcW w:w="1704" w:type="dxa"/>
            <w:shd w:val="clear" w:color="auto" w:fill="C5E0B3" w:themeFill="accent6" w:themeFillTint="66"/>
          </w:tcPr>
          <w:p w14:paraId="4B368A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66F0D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8DC861D" w14:textId="77777777">
        <w:tc>
          <w:tcPr>
            <w:tcW w:w="1704" w:type="dxa"/>
          </w:tcPr>
          <w:p w14:paraId="55F3781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785416A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5D2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A866F3"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Pr>
                <w:rFonts w:ascii="Times New Roman" w:eastAsiaTheme="minorEastAsia" w:hAnsi="Times New Roman"/>
                <w:sz w:val="22"/>
                <w:szCs w:val="22"/>
                <w:lang w:eastAsia="ko-KR"/>
              </w:rPr>
              <w:t>. SSB/SIB-less operations may also enable long periods of inactivity at the gNB.</w:t>
            </w:r>
          </w:p>
          <w:p w14:paraId="10821DE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AC194B5"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1F72DEA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3E8D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20990B0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47D8FE"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 impact of RRM/RLM measurements and network access delay by legacy UEs.</w:t>
            </w:r>
          </w:p>
          <w:p w14:paraId="215C41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B4A5C76"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lastRenderedPageBreak/>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1ECA1035"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02D81A6" w14:textId="77777777">
        <w:tc>
          <w:tcPr>
            <w:tcW w:w="1704" w:type="dxa"/>
          </w:tcPr>
          <w:p w14:paraId="4F11DD9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7B6F395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74F74A4B" w14:textId="77777777" w:rsidR="00501CA9" w:rsidRDefault="00501CA9">
            <w:pPr>
              <w:pStyle w:val="BodyText"/>
              <w:spacing w:after="0"/>
              <w:rPr>
                <w:rFonts w:ascii="Times New Roman" w:eastAsia="Yu Mincho" w:hAnsi="Times New Roman"/>
                <w:sz w:val="22"/>
                <w:szCs w:val="22"/>
                <w:lang w:eastAsia="ja-JP"/>
              </w:rPr>
            </w:pPr>
          </w:p>
          <w:p w14:paraId="4DEA05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5F3FC7F"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C2A623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10695C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14AD8755" w14:textId="77777777" w:rsidR="00501CA9" w:rsidRDefault="00501CA9">
            <w:pPr>
              <w:pStyle w:val="BodyText"/>
              <w:spacing w:after="0" w:line="240" w:lineRule="auto"/>
              <w:rPr>
                <w:rFonts w:ascii="Times New Roman" w:eastAsia="Yu Mincho" w:hAnsi="Times New Roman"/>
                <w:sz w:val="22"/>
                <w:szCs w:val="22"/>
                <w:lang w:eastAsia="ja-JP"/>
              </w:rPr>
            </w:pPr>
          </w:p>
        </w:tc>
      </w:tr>
      <w:tr w:rsidR="00501CA9" w14:paraId="7EDADD0D" w14:textId="77777777">
        <w:tc>
          <w:tcPr>
            <w:tcW w:w="1704" w:type="dxa"/>
          </w:tcPr>
          <w:p w14:paraId="4CD398DE" w14:textId="77777777" w:rsidR="00501CA9" w:rsidRDefault="00520D5B">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6" w:type="dxa"/>
          </w:tcPr>
          <w:p w14:paraId="6C9C55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Support FL version for main bullet. Suggest to revise spec impact as follows:</w:t>
            </w:r>
          </w:p>
          <w:p w14:paraId="447B0D69" w14:textId="77777777" w:rsidR="00501CA9" w:rsidRDefault="00501CA9">
            <w:pPr>
              <w:pStyle w:val="BodyText"/>
              <w:spacing w:after="0" w:line="240" w:lineRule="auto"/>
              <w:rPr>
                <w:rFonts w:ascii="Times New Roman" w:eastAsia="DengXian" w:hAnsi="Times New Roman"/>
                <w:sz w:val="22"/>
                <w:szCs w:val="22"/>
                <w:lang w:eastAsia="zh-CN"/>
              </w:rPr>
            </w:pPr>
          </w:p>
          <w:p w14:paraId="3FBE4BF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75F065" w14:textId="77777777" w:rsidR="00501CA9" w:rsidRDefault="00520D5B">
            <w:pPr>
              <w:pStyle w:val="BodyText"/>
              <w:numPr>
                <w:ilvl w:val="2"/>
                <w:numId w:val="11"/>
              </w:numPr>
              <w:spacing w:after="0" w:line="240" w:lineRule="auto"/>
              <w:rPr>
                <w:ins w:id="358" w:author="Seonwook Kim2" w:date="2022-10-13T15:03:00Z"/>
                <w:rFonts w:ascii="Times New Roman" w:eastAsiaTheme="minorEastAsia" w:hAnsi="Times New Roman"/>
                <w:color w:val="C00000"/>
                <w:sz w:val="22"/>
                <w:szCs w:val="22"/>
                <w:u w:val="single"/>
                <w:lang w:eastAsia="ko-KR"/>
              </w:rPr>
            </w:pPr>
            <w:ins w:id="359" w:author="Seonwook Kim2" w:date="2022-10-13T15:03:00Z">
              <w:r>
                <w:rPr>
                  <w:rFonts w:ascii="Times New Roman" w:eastAsiaTheme="minorEastAsia" w:hAnsi="Times New Roman"/>
                  <w:sz w:val="22"/>
                  <w:szCs w:val="22"/>
                  <w:lang w:eastAsia="ko-KR"/>
                </w:rPr>
                <w:t>On-demand SSB/SIB1 transmission or SSB/SIB1-less operation</w:t>
              </w:r>
            </w:ins>
            <w:ins w:id="360" w:author="Seonwook Kim2" w:date="2022-10-13T13:38:00Z">
              <w:r>
                <w:rPr>
                  <w:rFonts w:ascii="Times New Roman" w:eastAsiaTheme="minorEastAsia" w:hAnsi="Times New Roman"/>
                  <w:sz w:val="22"/>
                  <w:szCs w:val="22"/>
                  <w:lang w:eastAsia="ko-KR"/>
                </w:rPr>
                <w:t xml:space="preserve"> might have impact to the behavior of </w:t>
              </w:r>
            </w:ins>
            <w:del w:id="361" w:author="Toufiqul Islam" w:date="2022-10-13T13:08:00Z">
              <w:r>
                <w:rPr>
                  <w:rFonts w:ascii="Times New Roman" w:eastAsiaTheme="minorEastAsia" w:hAnsi="Times New Roman"/>
                  <w:sz w:val="22"/>
                  <w:szCs w:val="22"/>
                  <w:lang w:eastAsia="ko-KR"/>
                </w:rPr>
                <w:delText xml:space="preserve">legacy </w:delText>
              </w:r>
            </w:del>
            <w:ins w:id="362"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0194111C" w14:textId="77777777" w:rsidR="00501CA9" w:rsidRDefault="00520D5B">
            <w:pPr>
              <w:pStyle w:val="BodyText"/>
              <w:numPr>
                <w:ilvl w:val="2"/>
                <w:numId w:val="11"/>
              </w:numPr>
              <w:spacing w:after="0" w:line="240" w:lineRule="auto"/>
              <w:rPr>
                <w:ins w:id="363" w:author="Gen Li(vivo)" w:date="2022-10-13T16:59:00Z"/>
                <w:rFonts w:ascii="Times New Roman" w:eastAsiaTheme="minorEastAsia" w:hAnsi="Times New Roman"/>
                <w:color w:val="C00000"/>
                <w:sz w:val="22"/>
                <w:szCs w:val="22"/>
                <w:u w:val="single"/>
                <w:lang w:eastAsia="ko-KR"/>
              </w:rPr>
            </w:pPr>
            <w:ins w:id="364" w:author="Seonwook Kim2" w:date="2022-10-13T15:03:00Z">
              <w:r>
                <w:rPr>
                  <w:rFonts w:ascii="Times New Roman" w:eastAsiaTheme="minorEastAsia" w:hAnsi="Times New Roman"/>
                  <w:sz w:val="22"/>
                  <w:szCs w:val="22"/>
                  <w:lang w:eastAsia="ko-KR"/>
                </w:rPr>
                <w:t xml:space="preserve">Mechanism on how UE can be informed about </w:t>
              </w:r>
            </w:ins>
            <w:del w:id="365" w:author="Gen Li(vivo)" w:date="2022-10-13T16:59:00Z">
              <w:r>
                <w:rPr>
                  <w:rFonts w:ascii="Times New Roman" w:eastAsiaTheme="minorEastAsia" w:hAnsi="Times New Roman"/>
                  <w:color w:val="FF0000"/>
                  <w:sz w:val="22"/>
                  <w:szCs w:val="22"/>
                  <w:lang w:eastAsia="ko-KR"/>
                </w:rPr>
                <w:delText>UL resource</w:delText>
              </w:r>
            </w:del>
            <w:ins w:id="366" w:author="Gen Li(vivo)" w:date="2022-10-13T16:59:00Z">
              <w:r>
                <w:rPr>
                  <w:rFonts w:ascii="Times New Roman" w:eastAsiaTheme="minorEastAsia" w:hAnsi="Times New Roman"/>
                  <w:color w:val="FF0000"/>
                  <w:sz w:val="22"/>
                  <w:szCs w:val="22"/>
                  <w:lang w:eastAsia="ko-KR"/>
                </w:rPr>
                <w:t>configuration</w:t>
              </w:r>
            </w:ins>
            <w:ins w:id="367" w:author="Seonwook Kim2" w:date="2022-10-13T15:04:00Z">
              <w:r>
                <w:rPr>
                  <w:rFonts w:ascii="Times New Roman" w:eastAsiaTheme="minorEastAsia" w:hAnsi="Times New Roman"/>
                  <w:sz w:val="22"/>
                  <w:szCs w:val="22"/>
                  <w:lang w:eastAsia="ko-KR"/>
                </w:rPr>
                <w:t xml:space="preserve"> for on-demand SSB/SIB1 request</w:t>
              </w:r>
            </w:ins>
          </w:p>
          <w:p w14:paraId="28611E6A" w14:textId="77777777" w:rsidR="00501CA9" w:rsidRDefault="00520D5B">
            <w:pPr>
              <w:pStyle w:val="BodyText"/>
              <w:numPr>
                <w:ilvl w:val="2"/>
                <w:numId w:val="11"/>
              </w:numPr>
              <w:spacing w:after="0" w:line="240" w:lineRule="auto"/>
              <w:rPr>
                <w:ins w:id="368" w:author="Gen Li(vivo)" w:date="2022-10-13T17:00:00Z"/>
                <w:rFonts w:ascii="Times New Roman" w:eastAsiaTheme="minorEastAsia" w:hAnsi="Times New Roman"/>
                <w:color w:val="FF0000"/>
                <w:sz w:val="22"/>
                <w:szCs w:val="22"/>
                <w:lang w:eastAsia="ko-KR"/>
              </w:rPr>
            </w:pPr>
            <w:ins w:id="369" w:author="Gen Li(vivo)" w:date="2022-10-13T16:59:00Z">
              <w:r>
                <w:rPr>
                  <w:rFonts w:ascii="Times New Roman" w:eastAsiaTheme="minorEastAsia" w:hAnsi="Times New Roman"/>
                  <w:color w:val="FF0000"/>
                  <w:sz w:val="22"/>
                  <w:szCs w:val="22"/>
                  <w:lang w:eastAsia="ko-KR"/>
                </w:rPr>
                <w:t>Conditions</w:t>
              </w:r>
            </w:ins>
            <w:ins w:id="370" w:author="Toufiqul Islam" w:date="2022-10-13T13:08:00Z">
              <w:r>
                <w:rPr>
                  <w:rFonts w:ascii="Times New Roman" w:eastAsiaTheme="minorEastAsia" w:hAnsi="Times New Roman"/>
                  <w:color w:val="FF0000"/>
                  <w:sz w:val="22"/>
                  <w:szCs w:val="22"/>
                  <w:lang w:eastAsia="ko-KR"/>
                </w:rPr>
                <w:t xml:space="preserve"> and procedures</w:t>
              </w:r>
            </w:ins>
            <w:ins w:id="371" w:author="Gen Li(vivo)" w:date="2022-10-13T16:59:00Z">
              <w:r>
                <w:rPr>
                  <w:rFonts w:ascii="Times New Roman" w:eastAsiaTheme="minorEastAsia" w:hAnsi="Times New Roman"/>
                  <w:color w:val="FF0000"/>
                  <w:sz w:val="22"/>
                  <w:szCs w:val="22"/>
                  <w:lang w:eastAsia="ko-KR"/>
                </w:rPr>
                <w:t xml:space="preserve"> on how </w:t>
              </w:r>
            </w:ins>
            <w:ins w:id="372" w:author="Gen Li(vivo)" w:date="2022-10-13T17:00:00Z">
              <w:r>
                <w:rPr>
                  <w:rFonts w:ascii="Times New Roman" w:eastAsiaTheme="minorEastAsia" w:hAnsi="Times New Roman"/>
                  <w:color w:val="FF0000"/>
                  <w:sz w:val="22"/>
                  <w:szCs w:val="22"/>
                  <w:lang w:eastAsia="ko-KR"/>
                </w:rPr>
                <w:t>UE sends on-demand SSB/SIB1 request</w:t>
              </w:r>
            </w:ins>
          </w:p>
          <w:p w14:paraId="30D89EAC"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73" w:author="Gen Li(vivo)" w:date="2022-10-13T17:00:00Z">
              <w:r>
                <w:rPr>
                  <w:rFonts w:ascii="Times New Roman" w:eastAsiaTheme="minorEastAsia" w:hAnsi="Times New Roman"/>
                  <w:color w:val="FF0000"/>
                  <w:sz w:val="22"/>
                  <w:szCs w:val="22"/>
                  <w:lang w:eastAsia="ko-KR"/>
                </w:rPr>
                <w:t>UE behavior</w:t>
              </w:r>
            </w:ins>
            <w:ins w:id="374" w:author="Gen Li(vivo)" w:date="2022-10-13T17:02:00Z">
              <w:r>
                <w:rPr>
                  <w:rFonts w:ascii="Times New Roman" w:eastAsiaTheme="minorEastAsia" w:hAnsi="Times New Roman"/>
                  <w:color w:val="FF0000"/>
                  <w:sz w:val="22"/>
                  <w:szCs w:val="22"/>
                  <w:lang w:eastAsia="ko-KR"/>
                </w:rPr>
                <w:t>/assumption</w:t>
              </w:r>
            </w:ins>
            <w:ins w:id="375"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014BEED6" w14:textId="77777777" w:rsidR="00501CA9" w:rsidRDefault="00501CA9">
            <w:pPr>
              <w:pStyle w:val="BodyText"/>
              <w:spacing w:after="0"/>
              <w:rPr>
                <w:rFonts w:ascii="Times New Roman" w:eastAsia="DengXian" w:hAnsi="Times New Roman"/>
                <w:sz w:val="22"/>
                <w:szCs w:val="22"/>
                <w:lang w:eastAsia="zh-CN"/>
              </w:rPr>
            </w:pPr>
          </w:p>
          <w:p w14:paraId="5916485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6E31E52"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120F0729"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5925B6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3ACA52E5" w14:textId="77777777" w:rsidR="00501CA9" w:rsidRDefault="00501CA9">
            <w:pPr>
              <w:pStyle w:val="BodyText"/>
              <w:spacing w:after="0"/>
              <w:rPr>
                <w:rFonts w:ascii="Times New Roman" w:eastAsia="Yu Mincho" w:hAnsi="Times New Roman"/>
                <w:sz w:val="22"/>
                <w:szCs w:val="22"/>
                <w:lang w:eastAsia="ja-JP"/>
              </w:rPr>
            </w:pPr>
          </w:p>
        </w:tc>
      </w:tr>
      <w:tr w:rsidR="00501CA9" w14:paraId="3437ABC2" w14:textId="77777777">
        <w:tc>
          <w:tcPr>
            <w:tcW w:w="1704" w:type="dxa"/>
          </w:tcPr>
          <w:p w14:paraId="2D5F2EF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37997B4B"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161BC39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22C2FEF" w14:textId="77777777" w:rsidR="00501CA9" w:rsidRDefault="00520D5B">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501CA9" w14:paraId="698156C6" w14:textId="77777777">
        <w:tc>
          <w:tcPr>
            <w:tcW w:w="1704" w:type="dxa"/>
          </w:tcPr>
          <w:p w14:paraId="56C4F356"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5CB81D7B" w14:textId="77777777" w:rsidR="00501CA9" w:rsidRDefault="00520D5B">
            <w:pPr>
              <w:rPr>
                <w:rFonts w:eastAsiaTheme="minorEastAsia"/>
              </w:rPr>
            </w:pPr>
            <w:r>
              <w:t>Suggest as following:</w:t>
            </w:r>
          </w:p>
          <w:p w14:paraId="1E4FDF76" w14:textId="77777777" w:rsidR="00501CA9" w:rsidRDefault="00520D5B">
            <w:pPr>
              <w:numPr>
                <w:ilvl w:val="0"/>
                <w:numId w:val="11"/>
              </w:numPr>
              <w:suppressAutoHyphens w:val="0"/>
              <w:spacing w:after="0" w:line="240" w:lineRule="auto"/>
            </w:pPr>
            <w:r>
              <w:t xml:space="preserve">Technique #A-1b Adaptation of common signals and channels </w:t>
            </w:r>
          </w:p>
          <w:p w14:paraId="793C7B4B" w14:textId="77777777" w:rsidR="00501CA9" w:rsidRDefault="00520D5B">
            <w:pPr>
              <w:numPr>
                <w:ilvl w:val="1"/>
                <w:numId w:val="11"/>
              </w:numPr>
              <w:suppressAutoHyphens w:val="0"/>
              <w:spacing w:after="0" w:line="240" w:lineRule="auto"/>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14:paraId="2052ECC0" w14:textId="77777777" w:rsidR="00501CA9" w:rsidRDefault="00520D5B">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8514902"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516AA199" w14:textId="77777777" w:rsidR="00501CA9" w:rsidRDefault="00520D5B">
            <w:pPr>
              <w:numPr>
                <w:ilvl w:val="1"/>
                <w:numId w:val="11"/>
              </w:numPr>
              <w:suppressAutoHyphens w:val="0"/>
              <w:spacing w:after="0" w:line="240" w:lineRule="auto"/>
            </w:pPr>
            <w:r>
              <w:t xml:space="preserve">Potential specification impact: </w:t>
            </w:r>
          </w:p>
          <w:p w14:paraId="02C65C8D" w14:textId="77777777" w:rsidR="00501CA9" w:rsidRDefault="00520D5B">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0ED94B44" w14:textId="77777777" w:rsidR="00501CA9" w:rsidRDefault="00520D5B">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41293278"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6481EA00"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FAFBFB" w14:textId="77777777" w:rsidR="00501CA9" w:rsidRDefault="00520D5B">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45A1C14C"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C55264B" w14:textId="77777777">
        <w:tc>
          <w:tcPr>
            <w:tcW w:w="1704" w:type="dxa"/>
          </w:tcPr>
          <w:p w14:paraId="21EAE5CA"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4B7E338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438B7DE9"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596A3281"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14:paraId="5A20570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For this one, the specification impacts includes, details of on-demand triggering, including the triggering signaling design, triggering signalling configuration, and the triggering procedure.</w:t>
            </w:r>
          </w:p>
          <w:p w14:paraId="25B885E9"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32F5FC9C"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 the UE has CA capability.</w:t>
            </w:r>
            <w:r>
              <w:rPr>
                <w:rFonts w:ascii="Times New Roman" w:eastAsia="DengXian"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21E8B2A8" w14:textId="77777777" w:rsidR="00501CA9" w:rsidRDefault="00520D5B">
            <w:pPr>
              <w:snapToGrid w:val="0"/>
              <w:rPr>
                <w:rFonts w:ascii="New York" w:hAnsi="New York" w:hint="eastAsia"/>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w:t>
            </w:r>
            <w:r>
              <w:rPr>
                <w:rFonts w:ascii="New York" w:hAnsi="New York"/>
                <w:sz w:val="21"/>
                <w:szCs w:val="21"/>
                <w:lang w:eastAsia="zh-CN"/>
              </w:rPr>
              <w:lastRenderedPageBreak/>
              <w:t>can finish cell search on carrier A, and initiate RACH on carrier B, if they can get associate system information from carrier A. For such carriers, UE needs assistance information from other carriers to work with such carrier.</w:t>
            </w:r>
          </w:p>
          <w:p w14:paraId="771AA388" w14:textId="77777777" w:rsidR="00501CA9" w:rsidRDefault="00520D5B">
            <w:pPr>
              <w:snapToGrid w:val="0"/>
              <w:rPr>
                <w:rFonts w:ascii="New York" w:hAnsi="New York" w:hint="eastAsia"/>
                <w:sz w:val="21"/>
                <w:szCs w:val="21"/>
                <w:lang w:eastAsia="zh-CN"/>
              </w:rPr>
            </w:pPr>
            <w:r>
              <w:rPr>
                <w:rFonts w:ascii="New York" w:hAnsi="New York"/>
                <w:sz w:val="21"/>
                <w:szCs w:val="21"/>
                <w:lang w:eastAsia="zh-CN"/>
              </w:rPr>
              <w:t xml:space="preserve">So the potential specification impacts of </w:t>
            </w:r>
            <w:r>
              <w:rPr>
                <w:rFonts w:eastAsia="DengXian"/>
                <w:sz w:val="22"/>
                <w:szCs w:val="22"/>
                <w:lang w:eastAsia="zh-CN"/>
              </w:rPr>
              <w:t xml:space="preserve"> SSB/SIB-less is </w:t>
            </w:r>
          </w:p>
          <w:p w14:paraId="540083B4"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2C96E6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749E23DC" w14:textId="77777777" w:rsidR="00501CA9" w:rsidRDefault="00501CA9">
            <w:pPr>
              <w:pStyle w:val="BodyText"/>
              <w:spacing w:after="0" w:line="240" w:lineRule="auto"/>
              <w:rPr>
                <w:rFonts w:ascii="Times New Roman" w:eastAsia="DengXian" w:hAnsi="Times New Roman"/>
                <w:sz w:val="22"/>
                <w:szCs w:val="22"/>
                <w:lang w:eastAsia="zh-CN"/>
              </w:rPr>
            </w:pPr>
          </w:p>
          <w:p w14:paraId="71D2AE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6CF22F"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093C27B"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3F988E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921AC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191FFA"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DengXian"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14:paraId="08EC86B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74F842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19B27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E0F2D3" w14:textId="77777777" w:rsidR="00501CA9" w:rsidRDefault="00520D5B">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3FD04FE9"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35966D85"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66F452EB" w14:textId="77777777" w:rsidR="00501CA9" w:rsidRDefault="00501CA9">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461DE5C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404C60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2EDAD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EE04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A3D9ED1"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 xml:space="preserve">Cross carrier synchronization for single carrier operation may have RAN3 impact, and the system information </w:t>
            </w:r>
            <w:r>
              <w:rPr>
                <w:rFonts w:ascii="Times New Roman" w:hAnsi="Times New Roman"/>
                <w:color w:val="1552D1"/>
                <w:sz w:val="22"/>
                <w:szCs w:val="22"/>
                <w:lang w:eastAsia="zh-CN"/>
              </w:rPr>
              <w:lastRenderedPageBreak/>
              <w:t>enhancement to provide other carriers’ information and carrier selection principles for UE has RAN2 impacts.</w:t>
            </w:r>
          </w:p>
          <w:p w14:paraId="490267CE"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2B86BFD" w14:textId="77777777">
        <w:tc>
          <w:tcPr>
            <w:tcW w:w="1704" w:type="dxa"/>
          </w:tcPr>
          <w:p w14:paraId="69AB10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62B7C2F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3EBEECF2"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3D94E5B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3E7E19"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w:t>
            </w:r>
            <w:del w:id="376"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3C7830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9F964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77" w:author="George, Geordie" w:date="2022-10-13T14:44:00Z">
              <w:r>
                <w:rPr>
                  <w:rFonts w:ascii="Times New Roman" w:eastAsiaTheme="minorEastAsia" w:hAnsi="Times New Roman"/>
                  <w:color w:val="C00000"/>
                  <w:sz w:val="22"/>
                  <w:szCs w:val="22"/>
                  <w:u w:val="single"/>
                  <w:lang w:eastAsia="ko-KR"/>
                </w:rPr>
                <w:delText>[To be filled]</w:delText>
              </w:r>
            </w:del>
            <w:ins w:id="378" w:author="George, Geordie" w:date="2022-10-13T14:56:00Z">
              <w:r>
                <w:rPr>
                  <w:rFonts w:ascii="Times New Roman" w:eastAsiaTheme="minorEastAsia" w:hAnsi="Times New Roman"/>
                  <w:color w:val="C00000"/>
                  <w:sz w:val="22"/>
                  <w:szCs w:val="22"/>
                  <w:u w:val="single"/>
                  <w:lang w:eastAsia="ko-KR"/>
                </w:rPr>
                <w:t>Reduced t</w:t>
              </w:r>
            </w:ins>
            <w:ins w:id="379" w:author="George, Geordie" w:date="2022-10-13T14:44:00Z">
              <w:r>
                <w:rPr>
                  <w:rFonts w:ascii="Times New Roman" w:eastAsiaTheme="minorEastAsia" w:hAnsi="Times New Roman"/>
                  <w:color w:val="C00000"/>
                  <w:sz w:val="22"/>
                  <w:szCs w:val="22"/>
                  <w:u w:val="single"/>
                  <w:lang w:eastAsia="ko-KR"/>
                </w:rPr>
                <w:t xml:space="preserve">ransmission of </w:t>
              </w:r>
            </w:ins>
            <w:ins w:id="380" w:author="George, Geordie" w:date="2022-10-13T14:45:00Z">
              <w:r>
                <w:rPr>
                  <w:rFonts w:ascii="Times New Roman" w:eastAsiaTheme="minorEastAsia" w:hAnsi="Times New Roman"/>
                  <w:color w:val="C00000"/>
                  <w:sz w:val="22"/>
                  <w:szCs w:val="22"/>
                  <w:u w:val="single"/>
                  <w:lang w:eastAsia="ko-KR"/>
                </w:rPr>
                <w:t>SSB</w:t>
              </w:r>
            </w:ins>
            <w:ins w:id="381" w:author="George, Geordie" w:date="2022-10-13T14:46:00Z">
              <w:r>
                <w:rPr>
                  <w:rFonts w:ascii="Times New Roman" w:eastAsiaTheme="minorEastAsia" w:hAnsi="Times New Roman"/>
                  <w:color w:val="C00000"/>
                  <w:sz w:val="22"/>
                  <w:szCs w:val="22"/>
                  <w:u w:val="single"/>
                  <w:lang w:eastAsia="ko-KR"/>
                </w:rPr>
                <w:t>s</w:t>
              </w:r>
            </w:ins>
            <w:ins w:id="382" w:author="George, Geordie" w:date="2022-10-13T14:45:00Z">
              <w:r>
                <w:rPr>
                  <w:rFonts w:ascii="Times New Roman" w:eastAsiaTheme="minorEastAsia" w:hAnsi="Times New Roman"/>
                  <w:color w:val="C00000"/>
                  <w:sz w:val="22"/>
                  <w:szCs w:val="22"/>
                  <w:u w:val="single"/>
                  <w:lang w:eastAsia="ko-KR"/>
                </w:rPr>
                <w:t>/SIB1</w:t>
              </w:r>
            </w:ins>
            <w:ins w:id="383" w:author="George, Geordie" w:date="2022-10-13T14:44:00Z">
              <w:r>
                <w:rPr>
                  <w:rFonts w:ascii="Times New Roman" w:eastAsiaTheme="minorEastAsia" w:hAnsi="Times New Roman"/>
                  <w:color w:val="C00000"/>
                  <w:sz w:val="22"/>
                  <w:szCs w:val="22"/>
                  <w:u w:val="single"/>
                  <w:lang w:eastAsia="ko-KR"/>
                </w:rPr>
                <w:t xml:space="preserve"> can enable gNBs (with very low or no traffic) to better utilize the increased inactivity periods for entering deeper sleep modes to save energy; </w:t>
              </w:r>
            </w:ins>
            <w:ins w:id="384" w:author="George, Geordie" w:date="2022-10-13T14:47:00Z">
              <w:r>
                <w:rPr>
                  <w:rFonts w:ascii="Times New Roman" w:eastAsiaTheme="minorEastAsia" w:hAnsi="Times New Roman"/>
                  <w:color w:val="C00000"/>
                  <w:sz w:val="22"/>
                  <w:szCs w:val="22"/>
                  <w:u w:val="single"/>
                  <w:lang w:eastAsia="ko-KR"/>
                </w:rPr>
                <w:t>o</w:t>
              </w:r>
            </w:ins>
            <w:ins w:id="385" w:author="George, Geordie" w:date="2022-10-13T14:46:00Z">
              <w:r>
                <w:rPr>
                  <w:rFonts w:ascii="Times New Roman" w:eastAsiaTheme="minorEastAsia" w:hAnsi="Times New Roman"/>
                  <w:color w:val="C00000"/>
                  <w:sz w:val="22"/>
                  <w:szCs w:val="22"/>
                  <w:u w:val="single"/>
                  <w:lang w:eastAsia="ko-KR"/>
                </w:rPr>
                <w:t>n-demand transmission of SSBs/SIB1</w:t>
              </w:r>
            </w:ins>
            <w:ins w:id="386" w:author="George, Geordie" w:date="2022-10-13T14:44:00Z">
              <w:r>
                <w:rPr>
                  <w:rFonts w:ascii="Times New Roman" w:eastAsiaTheme="minorEastAsia" w:hAnsi="Times New Roman"/>
                  <w:color w:val="C00000"/>
                  <w:sz w:val="22"/>
                  <w:szCs w:val="22"/>
                  <w:u w:val="single"/>
                  <w:lang w:eastAsia="ko-KR"/>
                </w:rPr>
                <w:t xml:space="preserve"> </w:t>
              </w:r>
            </w:ins>
            <w:ins w:id="387" w:author="George, Geordie" w:date="2022-10-13T14:57:00Z">
              <w:r>
                <w:rPr>
                  <w:rFonts w:ascii="Times New Roman" w:eastAsiaTheme="minorEastAsia" w:hAnsi="Times New Roman"/>
                  <w:color w:val="C00000"/>
                  <w:sz w:val="22"/>
                  <w:szCs w:val="22"/>
                  <w:u w:val="single"/>
                  <w:lang w:eastAsia="ko-KR"/>
                </w:rPr>
                <w:t>and SSB-less operations are</w:t>
              </w:r>
            </w:ins>
            <w:ins w:id="388" w:author="George, Geordie" w:date="2022-10-13T14:44:00Z">
              <w:r>
                <w:rPr>
                  <w:rFonts w:ascii="Times New Roman" w:eastAsiaTheme="minorEastAsia" w:hAnsi="Times New Roman"/>
                  <w:color w:val="C00000"/>
                  <w:sz w:val="22"/>
                  <w:szCs w:val="22"/>
                  <w:u w:val="single"/>
                  <w:lang w:eastAsia="ko-KR"/>
                </w:rPr>
                <w:t xml:space="preserve"> </w:t>
              </w:r>
            </w:ins>
            <w:ins w:id="389" w:author="George, Geordie" w:date="2022-10-13T14:48:00Z">
              <w:r>
                <w:rPr>
                  <w:rFonts w:ascii="Times New Roman" w:eastAsiaTheme="minorEastAsia" w:hAnsi="Times New Roman"/>
                  <w:color w:val="C00000"/>
                  <w:sz w:val="22"/>
                  <w:szCs w:val="22"/>
                  <w:u w:val="single"/>
                  <w:lang w:eastAsia="ko-KR"/>
                </w:rPr>
                <w:t xml:space="preserve">promising </w:t>
              </w:r>
            </w:ins>
            <w:ins w:id="390" w:author="George, Geordie" w:date="2022-10-13T14:44:00Z">
              <w:r>
                <w:rPr>
                  <w:rFonts w:ascii="Times New Roman" w:eastAsiaTheme="minorEastAsia" w:hAnsi="Times New Roman"/>
                  <w:color w:val="C00000"/>
                  <w:sz w:val="22"/>
                  <w:szCs w:val="22"/>
                  <w:u w:val="single"/>
                  <w:lang w:eastAsia="ko-KR"/>
                </w:rPr>
                <w:t>way</w:t>
              </w:r>
            </w:ins>
            <w:ins w:id="391" w:author="George, Geordie" w:date="2022-10-13T14:47:00Z">
              <w:r>
                <w:rPr>
                  <w:rFonts w:ascii="Times New Roman" w:eastAsiaTheme="minorEastAsia" w:hAnsi="Times New Roman"/>
                  <w:color w:val="C00000"/>
                  <w:sz w:val="22"/>
                  <w:szCs w:val="22"/>
                  <w:u w:val="single"/>
                  <w:lang w:eastAsia="ko-KR"/>
                </w:rPr>
                <w:t xml:space="preserve"> to get the benefit</w:t>
              </w:r>
            </w:ins>
            <w:ins w:id="392" w:author="George, Geordie" w:date="2022-10-13T14:48:00Z">
              <w:r>
                <w:rPr>
                  <w:rFonts w:ascii="Times New Roman" w:eastAsiaTheme="minorEastAsia" w:hAnsi="Times New Roman"/>
                  <w:color w:val="C00000"/>
                  <w:sz w:val="22"/>
                  <w:szCs w:val="22"/>
                  <w:u w:val="single"/>
                  <w:lang w:eastAsia="ko-KR"/>
                </w:rPr>
                <w:t>s</w:t>
              </w:r>
            </w:ins>
            <w:ins w:id="393" w:author="George, Geordie" w:date="2022-10-13T14:44:00Z">
              <w:r>
                <w:rPr>
                  <w:rFonts w:ascii="Times New Roman" w:eastAsiaTheme="minorEastAsia" w:hAnsi="Times New Roman"/>
                  <w:color w:val="C00000"/>
                  <w:sz w:val="22"/>
                  <w:szCs w:val="22"/>
                  <w:u w:val="single"/>
                  <w:lang w:eastAsia="ko-KR"/>
                </w:rPr>
                <w:t>.</w:t>
              </w:r>
            </w:ins>
          </w:p>
          <w:p w14:paraId="1F9D574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2B19B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4" w:author="George, Geordie" w:date="2022-10-13T14:58:00Z">
              <w:r>
                <w:rPr>
                  <w:rFonts w:ascii="Times New Roman" w:eastAsiaTheme="minorEastAsia" w:hAnsi="Times New Roman"/>
                  <w:color w:val="C00000"/>
                  <w:sz w:val="22"/>
                  <w:szCs w:val="22"/>
                  <w:u w:val="single"/>
                  <w:lang w:eastAsia="ko-KR"/>
                </w:rPr>
                <w:delText>[To be filled]</w:delText>
              </w:r>
            </w:del>
            <w:ins w:id="395"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7A8634CE" w14:textId="77777777" w:rsidR="00501CA9" w:rsidRDefault="00520D5B">
            <w:pPr>
              <w:pStyle w:val="BodyText"/>
              <w:numPr>
                <w:ilvl w:val="1"/>
                <w:numId w:val="11"/>
              </w:numPr>
              <w:spacing w:after="0" w:line="240" w:lineRule="auto"/>
              <w:rPr>
                <w:del w:id="396" w:author="George, Geordie" w:date="2022-10-14T10:30:00Z"/>
                <w:rFonts w:ascii="Times New Roman" w:eastAsiaTheme="minorEastAsia" w:hAnsi="Times New Roman"/>
                <w:color w:val="C00000"/>
                <w:sz w:val="22"/>
                <w:szCs w:val="22"/>
                <w:u w:val="single"/>
                <w:lang w:eastAsia="ko-KR"/>
              </w:rPr>
            </w:pPr>
            <w:ins w:id="397" w:author="George, Geordie" w:date="2022-10-13T15:02:00Z">
              <w:r>
                <w:rPr>
                  <w:rFonts w:ascii="Times New Roman" w:eastAsiaTheme="minorEastAsia" w:hAnsi="Times New Roman"/>
                  <w:color w:val="000000" w:themeColor="text1"/>
                  <w:sz w:val="22"/>
                  <w:szCs w:val="22"/>
                  <w:u w:val="single"/>
                  <w:lang w:eastAsia="ko-KR"/>
                </w:rPr>
                <w:t>S</w:t>
              </w:r>
            </w:ins>
            <w:ins w:id="398" w:author="George, Geordie" w:date="2022-10-13T15:01:00Z">
              <w:r>
                <w:rPr>
                  <w:rFonts w:ascii="Times New Roman" w:eastAsiaTheme="minorEastAsia" w:hAnsi="Times New Roman"/>
                  <w:sz w:val="22"/>
                  <w:szCs w:val="22"/>
                  <w:lang w:eastAsia="ko-KR"/>
                </w:rPr>
                <w:t xml:space="preserve">pecification </w:t>
              </w:r>
            </w:ins>
            <w:ins w:id="399" w:author="George, Geordie" w:date="2022-10-13T15:50:00Z">
              <w:r>
                <w:rPr>
                  <w:rFonts w:ascii="Times New Roman" w:eastAsiaTheme="minorEastAsia" w:hAnsi="Times New Roman"/>
                  <w:sz w:val="22"/>
                  <w:szCs w:val="22"/>
                  <w:lang w:eastAsia="ko-KR"/>
                </w:rPr>
                <w:t>enabling</w:t>
              </w:r>
            </w:ins>
            <w:ins w:id="400" w:author="George, Geordie" w:date="2022-10-13T15:01:00Z">
              <w:r>
                <w:rPr>
                  <w:rFonts w:ascii="Times New Roman" w:eastAsiaTheme="minorEastAsia" w:hAnsi="Times New Roman"/>
                  <w:sz w:val="22"/>
                  <w:szCs w:val="22"/>
                  <w:lang w:eastAsia="ko-KR"/>
                </w:rPr>
                <w:t xml:space="preserve"> UEs capable of performing initial access </w:t>
              </w:r>
            </w:ins>
            <w:ins w:id="401" w:author="George, Geordie" w:date="2022-10-13T15:50:00Z">
              <w:r>
                <w:rPr>
                  <w:rFonts w:ascii="Times New Roman" w:eastAsiaTheme="minorEastAsia" w:hAnsi="Times New Roman"/>
                  <w:sz w:val="22"/>
                  <w:szCs w:val="22"/>
                  <w:lang w:eastAsia="ko-KR"/>
                </w:rPr>
                <w:t>with</w:t>
              </w:r>
            </w:ins>
            <w:ins w:id="402" w:author="George, Geordie" w:date="2022-10-13T15:01:00Z">
              <w:r>
                <w:rPr>
                  <w:rFonts w:ascii="Times New Roman" w:eastAsiaTheme="minorEastAsia" w:hAnsi="Times New Roman"/>
                  <w:sz w:val="22"/>
                  <w:szCs w:val="22"/>
                  <w:lang w:eastAsia="ko-KR"/>
                </w:rPr>
                <w:t xml:space="preserve"> on-demand </w:t>
              </w:r>
            </w:ins>
            <w:ins w:id="403" w:author="George, Geordie" w:date="2022-10-13T15:02:00Z">
              <w:r>
                <w:rPr>
                  <w:rFonts w:ascii="Times New Roman" w:eastAsiaTheme="minorEastAsia" w:hAnsi="Times New Roman"/>
                  <w:sz w:val="22"/>
                  <w:szCs w:val="22"/>
                  <w:lang w:eastAsia="ko-KR"/>
                </w:rPr>
                <w:t>SSBs/SIB1 transmission</w:t>
              </w:r>
            </w:ins>
            <w:ins w:id="404" w:author="George, Geordie" w:date="2022-10-13T15:07:00Z">
              <w:r>
                <w:rPr>
                  <w:rFonts w:ascii="Times New Roman" w:eastAsiaTheme="minorEastAsia" w:hAnsi="Times New Roman"/>
                  <w:sz w:val="22"/>
                  <w:szCs w:val="22"/>
                  <w:lang w:eastAsia="ko-KR"/>
                </w:rPr>
                <w:t>, e.g., defining simplified DL signals</w:t>
              </w:r>
            </w:ins>
            <w:ins w:id="405" w:author="George, Geordie" w:date="2022-10-13T15:51:00Z">
              <w:r>
                <w:rPr>
                  <w:rFonts w:ascii="Times New Roman" w:eastAsiaTheme="minorEastAsia" w:hAnsi="Times New Roman"/>
                  <w:sz w:val="22"/>
                  <w:szCs w:val="22"/>
                  <w:lang w:eastAsia="ko-KR"/>
                </w:rPr>
                <w:t xml:space="preserve"> preceding </w:t>
              </w:r>
            </w:ins>
            <w:ins w:id="406" w:author="George, Geordie" w:date="2022-10-14T10:29:00Z">
              <w:r>
                <w:rPr>
                  <w:rFonts w:ascii="Times New Roman" w:eastAsiaTheme="minorEastAsia" w:hAnsi="Times New Roman"/>
                  <w:sz w:val="22"/>
                  <w:szCs w:val="22"/>
                  <w:lang w:eastAsia="ko-KR"/>
                </w:rPr>
                <w:t xml:space="preserve">a </w:t>
              </w:r>
            </w:ins>
            <w:ins w:id="407" w:author="George, Geordie" w:date="2022-10-13T15:51:00Z">
              <w:r>
                <w:rPr>
                  <w:rFonts w:ascii="Times New Roman" w:eastAsiaTheme="minorEastAsia" w:hAnsi="Times New Roman"/>
                  <w:sz w:val="22"/>
                  <w:szCs w:val="22"/>
                  <w:lang w:eastAsia="ko-KR"/>
                </w:rPr>
                <w:t>UE trigger</w:t>
              </w:r>
            </w:ins>
            <w:ins w:id="408" w:author="George, Geordie" w:date="2022-10-13T15:07:00Z">
              <w:r>
                <w:rPr>
                  <w:rFonts w:ascii="Times New Roman" w:eastAsiaTheme="minorEastAsia" w:hAnsi="Times New Roman"/>
                  <w:sz w:val="22"/>
                  <w:szCs w:val="22"/>
                  <w:lang w:eastAsia="ko-KR"/>
                </w:rPr>
                <w:t xml:space="preserve"> to aid initial access and discovery of cells in lieu of </w:t>
              </w:r>
            </w:ins>
            <w:ins w:id="409" w:author="George, Geordie" w:date="2022-10-13T15:51:00Z">
              <w:r>
                <w:rPr>
                  <w:rFonts w:eastAsiaTheme="minorEastAsia"/>
                  <w:sz w:val="22"/>
                  <w:szCs w:val="22"/>
                  <w:lang w:eastAsia="ko-KR"/>
                </w:rPr>
                <w:t xml:space="preserve">regular </w:t>
              </w:r>
            </w:ins>
            <w:ins w:id="410" w:author="George, Geordie" w:date="2022-10-13T15:08:00Z">
              <w:r>
                <w:rPr>
                  <w:rFonts w:eastAsiaTheme="minorEastAsia"/>
                  <w:sz w:val="22"/>
                  <w:szCs w:val="22"/>
                  <w:lang w:eastAsia="ko-KR"/>
                </w:rPr>
                <w:t>SSBs</w:t>
              </w:r>
            </w:ins>
          </w:p>
          <w:p w14:paraId="09A4AD03" w14:textId="77777777" w:rsidR="00501CA9" w:rsidRDefault="00520D5B">
            <w:pPr>
              <w:pStyle w:val="BodyText"/>
              <w:numPr>
                <w:ilvl w:val="1"/>
                <w:numId w:val="11"/>
              </w:numPr>
              <w:spacing w:after="0" w:line="240" w:lineRule="auto"/>
              <w:rPr>
                <w:ins w:id="411" w:author="George, Geordie" w:date="2022-10-14T10:33:00Z"/>
                <w:rFonts w:ascii="Times New Roman" w:eastAsiaTheme="minorEastAsia" w:hAnsi="Times New Roman"/>
                <w:color w:val="C00000"/>
                <w:sz w:val="22"/>
                <w:szCs w:val="22"/>
                <w:u w:val="single"/>
                <w:lang w:eastAsia="ko-KR"/>
              </w:rPr>
            </w:pPr>
            <w:ins w:id="412" w:author="George, Geordie" w:date="2022-10-14T10:33:00Z">
              <w:r>
                <w:rPr>
                  <w:rFonts w:ascii="Times New Roman" w:eastAsiaTheme="minorEastAsia" w:hAnsi="Times New Roman"/>
                  <w:color w:val="C00000"/>
                  <w:sz w:val="22"/>
                  <w:szCs w:val="22"/>
                  <w:u w:val="single"/>
                  <w:lang w:eastAsia="ko-KR"/>
                </w:rPr>
                <w:t>Additional considerations/aspects (including any impact to legacy UEs, if any):</w:t>
              </w:r>
            </w:ins>
          </w:p>
          <w:p w14:paraId="0D8E0E68" w14:textId="77777777" w:rsidR="00501CA9" w:rsidRDefault="00520D5B">
            <w:pPr>
              <w:pStyle w:val="BodyText"/>
              <w:numPr>
                <w:ilvl w:val="2"/>
                <w:numId w:val="11"/>
              </w:numPr>
              <w:spacing w:after="0" w:line="240" w:lineRule="auto"/>
              <w:rPr>
                <w:ins w:id="413" w:author="George, Geordie" w:date="2022-10-14T10:33:00Z"/>
                <w:rFonts w:ascii="Times New Roman" w:eastAsiaTheme="minorEastAsia" w:hAnsi="Times New Roman"/>
                <w:color w:val="C00000"/>
                <w:sz w:val="22"/>
                <w:szCs w:val="22"/>
                <w:u w:val="single"/>
                <w:lang w:eastAsia="ko-KR"/>
              </w:rPr>
            </w:pPr>
            <w:ins w:id="414"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1DCB55B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A5291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25899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61BDE23" w14:textId="77777777" w:rsidR="00501CA9" w:rsidRDefault="00520D5B">
            <w:pPr>
              <w:pStyle w:val="ListParagraph"/>
              <w:numPr>
                <w:ilvl w:val="2"/>
                <w:numId w:val="11"/>
              </w:numPr>
              <w:rPr>
                <w:color w:val="00B050"/>
              </w:rPr>
            </w:pPr>
            <w:ins w:id="415" w:author="George, Geordie" w:date="2022-10-13T15:23:00Z">
              <w:r>
                <w:rPr>
                  <w:color w:val="000000" w:themeColor="text1"/>
                </w:rPr>
                <w:t>Option 5) Simplified DL signals in lieu of SSBs providing necessary</w:t>
              </w:r>
            </w:ins>
            <w:r>
              <w:rPr>
                <w:color w:val="000000" w:themeColor="text1"/>
              </w:rPr>
              <w:t xml:space="preserve"> </w:t>
            </w:r>
            <w:ins w:id="416" w:author="George, Geordie" w:date="2022-10-13T15:23:00Z">
              <w:r>
                <w:rPr>
                  <w:color w:val="000000" w:themeColor="text1"/>
                </w:rPr>
                <w:t>synchronization prior to the UE trigger for on-demand SSBs/SIB1 and potentially enhancing initial access performance altogether significantly</w:t>
              </w:r>
            </w:ins>
            <w:ins w:id="417" w:author="George, Geordie" w:date="2022-10-13T15:27:00Z">
              <w:r>
                <w:rPr>
                  <w:color w:val="000000" w:themeColor="text1"/>
                </w:rPr>
                <w:t>, e.g., simplified DL signals that indicate the presence of gNBs transmitting SSBs within a limited block of frequency positions.</w:t>
              </w:r>
            </w:ins>
            <w:del w:id="418" w:author="George, Geordie" w:date="2022-10-13T15:27:00Z">
              <w:r>
                <w:rPr>
                  <w:color w:val="00B050"/>
                </w:rPr>
                <w:delText xml:space="preserve"> </w:delText>
              </w:r>
            </w:del>
          </w:p>
          <w:p w14:paraId="3625C9B8"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404EB6B" w14:textId="77777777">
        <w:tc>
          <w:tcPr>
            <w:tcW w:w="1704" w:type="dxa"/>
            <w:tcBorders>
              <w:top w:val="nil"/>
            </w:tcBorders>
          </w:tcPr>
          <w:p w14:paraId="5813A213" w14:textId="77777777" w:rsidR="00501CA9" w:rsidRDefault="00520D5B">
            <w:pPr>
              <w:pStyle w:val="BodyText"/>
              <w:spacing w:after="0"/>
              <w:rPr>
                <w:rFonts w:ascii="Times New Roman" w:eastAsia="Yu Mincho" w:hAnsi="Times New Roman"/>
                <w:sz w:val="22"/>
                <w:szCs w:val="22"/>
                <w:lang w:eastAsia="ja-JP"/>
              </w:rPr>
            </w:pPr>
            <w:r>
              <w:t>CEWiT</w:t>
            </w:r>
          </w:p>
        </w:tc>
        <w:tc>
          <w:tcPr>
            <w:tcW w:w="7646" w:type="dxa"/>
            <w:tcBorders>
              <w:top w:val="nil"/>
            </w:tcBorders>
          </w:tcPr>
          <w:p w14:paraId="043D9297" w14:textId="77777777" w:rsidR="00501CA9" w:rsidRDefault="00520D5B">
            <w:pPr>
              <w:pStyle w:val="BodyText"/>
              <w:spacing w:after="0"/>
              <w:rPr>
                <w:rFonts w:ascii="Times New Roman" w:eastAsia="Yu Mincho" w:hAnsi="Times New Roman"/>
                <w:sz w:val="22"/>
                <w:szCs w:val="22"/>
                <w:lang w:eastAsia="ja-JP"/>
              </w:rPr>
            </w:pPr>
            <w:r>
              <w:t>We suggest following updates for potential specification impacts:</w:t>
            </w:r>
          </w:p>
          <w:p w14:paraId="492D5C9C" w14:textId="77777777" w:rsidR="00501CA9" w:rsidRDefault="00520D5B">
            <w:pPr>
              <w:pStyle w:val="BodyText"/>
              <w:numPr>
                <w:ilvl w:val="1"/>
                <w:numId w:val="30"/>
              </w:numPr>
              <w:spacing w:after="0" w:line="240" w:lineRule="auto"/>
              <w:rPr>
                <w:color w:val="000000"/>
              </w:rPr>
            </w:pPr>
            <w:r>
              <w:rPr>
                <w:rFonts w:ascii="Times New Roman" w:eastAsiaTheme="minorEastAsia" w:hAnsi="Times New Roman"/>
                <w:color w:val="000000"/>
                <w:sz w:val="22"/>
                <w:szCs w:val="22"/>
                <w:lang w:eastAsia="ko-KR"/>
              </w:rPr>
              <w:lastRenderedPageBreak/>
              <w:t>Potential specification impact:</w:t>
            </w:r>
          </w:p>
          <w:p w14:paraId="6C469786"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6B2FDB2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DL signaling mechanism that enable UE to synchronize with the gNB for sending the on demand SSB/SIB1 request</w:t>
            </w:r>
          </w:p>
          <w:p w14:paraId="25F646C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501CA9" w14:paraId="60E42FD1" w14:textId="77777777">
        <w:tc>
          <w:tcPr>
            <w:tcW w:w="1704" w:type="dxa"/>
          </w:tcPr>
          <w:p w14:paraId="7BC8667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7646" w:type="dxa"/>
          </w:tcPr>
          <w:p w14:paraId="52111570"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VIVO and LG: on-demand SSB</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SIB is not equivalent to SSB/SIB-less operation. As in option 4, UE on SIB-less carrier can obtain SIB from other carrier without transmission of UL trigger signal.  </w:t>
            </w:r>
          </w:p>
          <w:p w14:paraId="74705AE7"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w:t>
            </w:r>
            <w:r>
              <w:rPr>
                <w:rFonts w:ascii="Times New Roman" w:eastAsia="DengXian" w:hAnsi="Times New Roman" w:hint="eastAsia"/>
                <w:sz w:val="22"/>
                <w:szCs w:val="22"/>
                <w:lang w:eastAsia="zh-CN"/>
              </w:rPr>
              <w:t xml:space="preserve"> </w:t>
            </w:r>
            <w:r>
              <w:rPr>
                <w:rFonts w:ascii="Times New Roman" w:eastAsia="DengXian" w:hAnsi="Times New Roman"/>
                <w:sz w:val="22"/>
                <w:szCs w:val="22"/>
                <w:lang w:eastAsia="zh-CN"/>
              </w:rPr>
              <w:t>doesn’t necessarily mean cell off. So, we don’t think cell on</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off should be included in this proposal.</w:t>
            </w:r>
          </w:p>
          <w:p w14:paraId="155C3B5E" w14:textId="77777777" w:rsidR="00501CA9" w:rsidRDefault="00501CA9">
            <w:pPr>
              <w:pStyle w:val="BodyText"/>
              <w:overflowPunct w:val="0"/>
              <w:spacing w:after="0" w:line="240" w:lineRule="auto"/>
              <w:rPr>
                <w:rFonts w:ascii="Times New Roman" w:eastAsia="DengXian" w:hAnsi="Times New Roman"/>
                <w:sz w:val="22"/>
                <w:szCs w:val="22"/>
                <w:lang w:eastAsia="zh-CN"/>
              </w:rPr>
            </w:pPr>
          </w:p>
          <w:p w14:paraId="0E5E4AE9"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526C8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A0FD3"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ADDC83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79562F5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63A64C"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EFB5B5"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61AC39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BCE1B60"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CFCE919"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t>Downlink signal/channel  [which is to aid initial access and discovery of cells in lieu of SSBs] design, if supported.</w:t>
            </w:r>
          </w:p>
          <w:p w14:paraId="1D8738E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679EC112"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no obviously specification impact in RAN1. </w:t>
            </w:r>
          </w:p>
          <w:p w14:paraId="5061B07F"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EBCD3A0" w14:textId="77777777" w:rsidR="00501CA9" w:rsidRDefault="00520D5B">
            <w:pPr>
              <w:pStyle w:val="BodyText"/>
              <w:numPr>
                <w:ilvl w:val="2"/>
                <w:numId w:val="28"/>
              </w:numPr>
              <w:overflowPunct w:val="0"/>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3D0F72A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AE15C3"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lastRenderedPageBreak/>
              <w:t>[To be filled]</w:t>
            </w:r>
            <w:r>
              <w:rPr>
                <w:b/>
                <w:bCs/>
                <w:i/>
                <w:strike/>
                <w:color w:val="002060"/>
              </w:rPr>
              <w:t xml:space="preserve"> </w:t>
            </w:r>
          </w:p>
          <w:p w14:paraId="758589F1"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14:paraId="1F09D3EB"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C</w:t>
            </w:r>
            <w:r>
              <w:rPr>
                <w:rFonts w:ascii="Times New Roman" w:eastAsiaTheme="minorEastAsia" w:hAnsi="Times New Roman" w:hint="eastAsia"/>
                <w:color w:val="002060"/>
                <w:sz w:val="22"/>
                <w:szCs w:val="22"/>
                <w:u w:val="single"/>
                <w:lang w:eastAsia="ko-KR"/>
              </w:rPr>
              <w:t>onsidering</w:t>
            </w:r>
            <w:r>
              <w:rPr>
                <w:rFonts w:ascii="Times New Roman" w:eastAsiaTheme="minorEastAsia" w:hAnsi="Times New Roman"/>
                <w:color w:val="002060"/>
                <w:sz w:val="22"/>
                <w:szCs w:val="22"/>
                <w:u w:val="single"/>
                <w:lang w:eastAsia="ko-KR"/>
              </w:rPr>
              <w:t xml:space="preserve"> the SSB-less carriers operation is supported in intra-band CA by existing specification, the existing procedures defined in RAN2 specification for intra-band case can be re-used. </w:t>
            </w:r>
          </w:p>
          <w:p w14:paraId="5713B177" w14:textId="77777777" w:rsidR="00501CA9" w:rsidRDefault="00520D5B">
            <w:pPr>
              <w:pStyle w:val="BodyText"/>
              <w:numPr>
                <w:ilvl w:val="2"/>
                <w:numId w:val="28"/>
              </w:numPr>
              <w:overflowPunct w:val="0"/>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298C0CE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CD8D31C"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527D26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03BFB5BA" w14:textId="77777777" w:rsidR="00501CA9" w:rsidRDefault="00520D5B">
            <w:pPr>
              <w:pStyle w:val="BodyText"/>
              <w:numPr>
                <w:ilvl w:val="2"/>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CAB6128"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BB2B67" w14:textId="77777777" w:rsidR="00501CA9" w:rsidRDefault="00520D5B">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787CC93C" w14:textId="77777777" w:rsidR="00501CA9" w:rsidRDefault="00520D5B">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6640F330" w14:textId="77777777" w:rsidR="00501CA9" w:rsidRDefault="00520D5B">
            <w:pPr>
              <w:pStyle w:val="BodyText"/>
              <w:numPr>
                <w:ilvl w:val="2"/>
                <w:numId w:val="28"/>
              </w:numPr>
              <w:overflowPunct w:val="0"/>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64BE63F5" w14:textId="77777777" w:rsidR="00501CA9" w:rsidRDefault="00501CA9">
            <w:pPr>
              <w:pStyle w:val="BodyText"/>
              <w:overflowPunct w:val="0"/>
              <w:spacing w:after="0" w:line="240" w:lineRule="auto"/>
              <w:ind w:left="2160"/>
              <w:rPr>
                <w:rFonts w:ascii="Times New Roman" w:eastAsiaTheme="minorEastAsia" w:hAnsi="Times New Roman"/>
                <w:sz w:val="22"/>
                <w:szCs w:val="22"/>
                <w:lang w:eastAsia="ko-KR"/>
              </w:rPr>
            </w:pPr>
          </w:p>
          <w:p w14:paraId="770DA0F1" w14:textId="77777777" w:rsidR="00501CA9" w:rsidRDefault="00501CA9">
            <w:pPr>
              <w:pStyle w:val="BodyText"/>
              <w:overflowPunct w:val="0"/>
              <w:spacing w:after="0"/>
              <w:ind w:left="2160"/>
              <w:rPr>
                <w:rFonts w:ascii="Times New Roman" w:eastAsia="DengXian" w:hAnsi="Times New Roman"/>
                <w:sz w:val="22"/>
                <w:szCs w:val="22"/>
                <w:lang w:eastAsia="zh-CN"/>
              </w:rPr>
            </w:pPr>
          </w:p>
        </w:tc>
      </w:tr>
      <w:tr w:rsidR="00501CA9" w14:paraId="05C85C8D" w14:textId="77777777">
        <w:tc>
          <w:tcPr>
            <w:tcW w:w="1704" w:type="dxa"/>
          </w:tcPr>
          <w:p w14:paraId="2D0B3EEB"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 xml:space="preserve">ujitsu </w:t>
            </w:r>
          </w:p>
        </w:tc>
        <w:tc>
          <w:tcPr>
            <w:tcW w:w="7646" w:type="dxa"/>
          </w:tcPr>
          <w:p w14:paraId="2379769E"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general fine with the proposal. Regarding addition description, we share the same view with vivo that option 3 and option 4 should be moved to Technique #B-1 in frequency domain.</w:t>
            </w:r>
          </w:p>
        </w:tc>
      </w:tr>
      <w:tr w:rsidR="00501CA9" w14:paraId="183B702D" w14:textId="77777777">
        <w:tc>
          <w:tcPr>
            <w:tcW w:w="1704" w:type="dxa"/>
          </w:tcPr>
          <w:p w14:paraId="729335D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ZTE,Sanechips</w:t>
            </w:r>
          </w:p>
        </w:tc>
        <w:tc>
          <w:tcPr>
            <w:tcW w:w="7646" w:type="dxa"/>
          </w:tcPr>
          <w:p w14:paraId="14851774"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For the on-demand SSB/ SIB transmission,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be coupled with SSB/SIB-less. It can be used to trigger gNB to transmit denser SSB/ SIB </w:t>
            </w:r>
            <w:r>
              <w:rPr>
                <w:rFonts w:ascii="Times New Roman" w:eastAsia="DengXian" w:hAnsi="Times New Roman" w:hint="eastAsia"/>
                <w:sz w:val="22"/>
                <w:szCs w:val="22"/>
                <w:lang w:eastAsia="zh-CN"/>
              </w:rPr>
              <w:lastRenderedPageBreak/>
              <w:t>transmission. And the spec impacts include the triggering signaling/resource design, etc.</w:t>
            </w:r>
          </w:p>
          <w:p w14:paraId="50E18658"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6EBC990"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4EA0933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hAnsi="Times New Roman" w:hint="eastAsia"/>
                <w:color w:val="C00000"/>
                <w:sz w:val="22"/>
                <w:szCs w:val="22"/>
                <w:u w:val="single"/>
                <w:lang w:eastAsia="zh-CN"/>
              </w:rPr>
              <w:t>..</w:t>
            </w:r>
          </w:p>
          <w:p w14:paraId="013CB991"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A7AA9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lang w:eastAsia="ko-KR"/>
              </w:rPr>
            </w:pPr>
            <w:r>
              <w:rPr>
                <w:rFonts w:ascii="Times New Roman" w:hAnsi="Times New Roman" w:hint="eastAsia"/>
                <w:color w:val="C00000"/>
                <w:sz w:val="22"/>
                <w:szCs w:val="22"/>
                <w:lang w:eastAsia="zh-CN"/>
              </w:rPr>
              <w:t>Signaling design for on-demand SSBs/SIB1 transmission indication, UE</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or network</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behavior in response to the on-demand indication, etc.</w:t>
            </w:r>
          </w:p>
          <w:p w14:paraId="68477409"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ja-JP"/>
              </w:rPr>
            </w:pPr>
            <w:r>
              <w:rPr>
                <w:rFonts w:ascii="Times New Roman" w:eastAsiaTheme="minorEastAsia" w:hAnsi="Times New Roman" w:hint="eastAsia"/>
                <w:color w:val="C00000"/>
                <w:sz w:val="22"/>
                <w:szCs w:val="22"/>
                <w:lang w:eastAsia="ko-KR"/>
              </w:rPr>
              <w:t xml:space="preserve">System information enhancement to provide other </w:t>
            </w:r>
            <w:r>
              <w:rPr>
                <w:rFonts w:ascii="Times New Roman" w:hAnsi="Times New Roman" w:hint="eastAsia"/>
                <w:color w:val="C00000"/>
                <w:sz w:val="22"/>
                <w:szCs w:val="22"/>
                <w:lang w:eastAsia="zh-CN"/>
              </w:rPr>
              <w:t>cell</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w:t>
            </w:r>
            <w:r>
              <w:rPr>
                <w:rFonts w:ascii="Times New Roman" w:eastAsiaTheme="minorEastAsia" w:hAnsi="Times New Roman" w:hint="eastAsia"/>
                <w:color w:val="C00000"/>
                <w:sz w:val="22"/>
                <w:szCs w:val="22"/>
                <w:lang w:eastAsia="ko-KR"/>
              </w:rPr>
              <w:t xml:space="preserve"> information and </w:t>
            </w:r>
            <w:r>
              <w:rPr>
                <w:rFonts w:ascii="Times New Roman" w:hAnsi="Times New Roman" w:hint="eastAsia"/>
                <w:color w:val="C00000"/>
                <w:sz w:val="22"/>
                <w:szCs w:val="22"/>
                <w:lang w:eastAsia="zh-CN"/>
              </w:rPr>
              <w:t xml:space="preserve">cell </w:t>
            </w:r>
            <w:r>
              <w:rPr>
                <w:rFonts w:ascii="Times New Roman" w:eastAsiaTheme="minorEastAsia" w:hAnsi="Times New Roman" w:hint="eastAsia"/>
                <w:color w:val="C00000"/>
                <w:sz w:val="22"/>
                <w:szCs w:val="22"/>
                <w:lang w:eastAsia="ko-KR"/>
              </w:rPr>
              <w:t>selection for UE</w:t>
            </w:r>
          </w:p>
        </w:tc>
      </w:tr>
      <w:tr w:rsidR="00DA6F67" w14:paraId="331DC195" w14:textId="77777777">
        <w:tc>
          <w:tcPr>
            <w:tcW w:w="1704" w:type="dxa"/>
          </w:tcPr>
          <w:p w14:paraId="58BD5290" w14:textId="3848B4EC" w:rsidR="00DA6F67" w:rsidRDefault="00DA6F67" w:rsidP="00DA6F6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58518C70"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-6:</w:t>
            </w:r>
          </w:p>
          <w:p w14:paraId="4B858233"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BE0AC60"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UE unable to camp on a cell without SSB/SIB in IDLE/Inactive states.</w:t>
            </w:r>
          </w:p>
          <w:p w14:paraId="5541D483"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Legacy UE unable camp or perform initial access on cell with long periods of inactivity</w:t>
            </w:r>
          </w:p>
          <w:p w14:paraId="5982862C"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Whether this technique is applicable to Connected, Inactive, or Idle mode</w:t>
            </w:r>
          </w:p>
          <w:p w14:paraId="7F6224FD" w14:textId="77777777" w:rsidR="00DA6F67" w:rsidRPr="00CA2298"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7215384C" w14:textId="73320A66"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bl>
    <w:p w14:paraId="3B4B238C" w14:textId="77777777" w:rsidR="00501CA9" w:rsidRDefault="00501CA9">
      <w:pPr>
        <w:pStyle w:val="BodyText"/>
        <w:spacing w:after="0"/>
        <w:rPr>
          <w:rFonts w:ascii="Times New Roman" w:eastAsiaTheme="minorEastAsia" w:hAnsi="Times New Roman"/>
          <w:sz w:val="22"/>
          <w:szCs w:val="22"/>
          <w:lang w:eastAsia="ko-KR"/>
        </w:rPr>
      </w:pPr>
    </w:p>
    <w:p w14:paraId="4C9F8A59" w14:textId="77777777" w:rsidR="00501CA9" w:rsidRDefault="00501CA9">
      <w:pPr>
        <w:pStyle w:val="BodyText"/>
        <w:spacing w:after="0" w:line="240" w:lineRule="auto"/>
        <w:rPr>
          <w:rFonts w:ascii="Times New Roman" w:eastAsiaTheme="minorEastAsia" w:hAnsi="Times New Roman"/>
          <w:sz w:val="22"/>
          <w:szCs w:val="22"/>
          <w:lang w:eastAsia="ko-KR"/>
        </w:rPr>
      </w:pPr>
    </w:p>
    <w:p w14:paraId="1F8B6608" w14:textId="77777777" w:rsidR="00501CA9" w:rsidRDefault="00501CA9">
      <w:pPr>
        <w:pStyle w:val="BodyText"/>
        <w:spacing w:after="0" w:line="240" w:lineRule="auto"/>
        <w:rPr>
          <w:rFonts w:ascii="Times New Roman" w:eastAsiaTheme="minorEastAsia" w:hAnsi="Times New Roman"/>
          <w:sz w:val="22"/>
          <w:szCs w:val="22"/>
          <w:lang w:eastAsia="ko-KR"/>
        </w:rPr>
      </w:pPr>
    </w:p>
    <w:p w14:paraId="41D5F16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#2-7</w:t>
      </w:r>
    </w:p>
    <w:p w14:paraId="479A2A7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5B3C32"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4721096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gNB. </w:t>
      </w:r>
    </w:p>
    <w:p w14:paraId="597299F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C88C5D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1B66C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43DD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A96651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6B06C5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939D2D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A59B47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E6DA5A0" w14:textId="77777777" w:rsidR="00501CA9" w:rsidRDefault="00501CA9">
      <w:pPr>
        <w:pStyle w:val="BodyText"/>
        <w:spacing w:after="0"/>
        <w:rPr>
          <w:rFonts w:ascii="Times New Roman" w:hAnsi="Times New Roman"/>
          <w:sz w:val="22"/>
          <w:szCs w:val="22"/>
          <w:lang w:eastAsia="zh-CN"/>
        </w:rPr>
      </w:pPr>
    </w:p>
    <w:p w14:paraId="7F77EE3F"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6FBE24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82537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46CA5FC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1) support of a long period (rather than the period as the same as the SSB period) of search space</w:t>
      </w:r>
    </w:p>
    <w:p w14:paraId="5CCA141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7271CE" w14:textId="77777777" w:rsidR="00501CA9" w:rsidRDefault="00501CA9">
      <w:pPr>
        <w:pStyle w:val="BodyText"/>
        <w:spacing w:after="0"/>
        <w:rPr>
          <w:rFonts w:ascii="Times New Roman" w:hAnsi="Times New Roman"/>
          <w:sz w:val="22"/>
          <w:szCs w:val="22"/>
          <w:lang w:eastAsia="zh-CN"/>
        </w:rPr>
      </w:pPr>
    </w:p>
    <w:p w14:paraId="7484BA6F" w14:textId="77777777" w:rsidR="00501CA9" w:rsidRDefault="00501CA9">
      <w:pPr>
        <w:pStyle w:val="BodyText"/>
        <w:spacing w:after="0"/>
        <w:rPr>
          <w:rFonts w:ascii="Times New Roman" w:hAnsi="Times New Roman"/>
          <w:sz w:val="22"/>
          <w:szCs w:val="22"/>
          <w:lang w:eastAsia="zh-CN"/>
        </w:rPr>
      </w:pPr>
    </w:p>
    <w:p w14:paraId="22F122E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#2-7</w:t>
      </w:r>
    </w:p>
    <w:p w14:paraId="17D56F1C" w14:textId="77777777" w:rsidR="00501CA9" w:rsidRDefault="00520D5B">
      <w:pPr>
        <w:rPr>
          <w:sz w:val="22"/>
          <w:szCs w:val="22"/>
        </w:rPr>
      </w:pPr>
      <w:r>
        <w:rPr>
          <w:sz w:val="22"/>
          <w:szCs w:val="22"/>
        </w:rPr>
        <w:t>Moderator asks companies to also provide view and details, including the following aspects:</w:t>
      </w:r>
    </w:p>
    <w:p w14:paraId="72144190" w14:textId="77777777" w:rsidR="00501CA9" w:rsidRDefault="00520D5B">
      <w:pPr>
        <w:pStyle w:val="ListParagraph"/>
        <w:numPr>
          <w:ilvl w:val="0"/>
          <w:numId w:val="24"/>
        </w:numPr>
      </w:pPr>
      <w:r>
        <w:t>Which details should be included in the main proposal description (not the additional information for evaluation)</w:t>
      </w:r>
    </w:p>
    <w:p w14:paraId="0E241A97"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606BDF05" w14:textId="77777777">
        <w:tc>
          <w:tcPr>
            <w:tcW w:w="1704" w:type="dxa"/>
            <w:shd w:val="clear" w:color="auto" w:fill="FBE4D5" w:themeFill="accent2" w:themeFillTint="33"/>
          </w:tcPr>
          <w:p w14:paraId="1A1CCE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E222E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4CEA844" w14:textId="77777777">
        <w:tc>
          <w:tcPr>
            <w:tcW w:w="1704" w:type="dxa"/>
          </w:tcPr>
          <w:p w14:paraId="2557B8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1579A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08C3B1C8" w14:textId="77777777" w:rsidR="00501CA9" w:rsidRDefault="00501CA9">
            <w:pPr>
              <w:pStyle w:val="BodyText"/>
              <w:spacing w:after="0"/>
              <w:rPr>
                <w:rFonts w:ascii="Times New Roman" w:eastAsiaTheme="minorEastAsia" w:hAnsi="Times New Roman"/>
                <w:sz w:val="22"/>
                <w:szCs w:val="22"/>
                <w:lang w:eastAsia="ko-KR"/>
              </w:rPr>
            </w:pPr>
          </w:p>
          <w:p w14:paraId="568806E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B7E473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7F5E73" w14:textId="77777777" w:rsidR="00501CA9" w:rsidRDefault="00501CA9">
            <w:pPr>
              <w:pStyle w:val="BodyText"/>
              <w:spacing w:after="0"/>
              <w:rPr>
                <w:rFonts w:ascii="Times New Roman" w:eastAsiaTheme="minorEastAsia" w:hAnsi="Times New Roman"/>
                <w:sz w:val="22"/>
                <w:szCs w:val="22"/>
                <w:lang w:eastAsia="ko-KR"/>
              </w:rPr>
            </w:pPr>
          </w:p>
          <w:p w14:paraId="0F574E9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236E2D5A" w14:textId="77777777" w:rsidR="00501CA9" w:rsidRDefault="00501CA9">
            <w:pPr>
              <w:pStyle w:val="BodyText"/>
              <w:spacing w:after="0"/>
              <w:rPr>
                <w:rFonts w:ascii="Times New Roman" w:eastAsiaTheme="minorEastAsia" w:hAnsi="Times New Roman"/>
                <w:sz w:val="22"/>
                <w:szCs w:val="22"/>
                <w:lang w:eastAsia="ko-KR"/>
              </w:rPr>
            </w:pPr>
          </w:p>
        </w:tc>
      </w:tr>
      <w:tr w:rsidR="00501CA9" w14:paraId="515A4D9B" w14:textId="77777777">
        <w:tc>
          <w:tcPr>
            <w:tcW w:w="1704" w:type="dxa"/>
          </w:tcPr>
          <w:p w14:paraId="171A18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vivo</w:t>
            </w:r>
          </w:p>
        </w:tc>
        <w:tc>
          <w:tcPr>
            <w:tcW w:w="7646" w:type="dxa"/>
          </w:tcPr>
          <w:p w14:paraId="5F3D650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501CA9" w14:paraId="1DF1ADA5" w14:textId="77777777">
        <w:tc>
          <w:tcPr>
            <w:tcW w:w="1704" w:type="dxa"/>
            <w:shd w:val="clear" w:color="auto" w:fill="C5E0B3" w:themeFill="accent6" w:themeFillTint="66"/>
          </w:tcPr>
          <w:p w14:paraId="106021C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2FBB8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9DE874" w14:textId="77777777">
        <w:tc>
          <w:tcPr>
            <w:tcW w:w="1704" w:type="dxa"/>
          </w:tcPr>
          <w:p w14:paraId="5B9F55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A90AF3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501CA9" w14:paraId="553C5E1C" w14:textId="77777777">
        <w:tc>
          <w:tcPr>
            <w:tcW w:w="1704" w:type="dxa"/>
          </w:tcPr>
          <w:p w14:paraId="23EB9B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0B6BD61"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14:paraId="1D8BF3BA" w14:textId="77777777" w:rsidR="00501CA9" w:rsidRDefault="00501CA9">
            <w:pPr>
              <w:pStyle w:val="BodyText"/>
              <w:spacing w:after="0" w:line="240" w:lineRule="auto"/>
              <w:rPr>
                <w:rFonts w:ascii="Times New Roman" w:hAnsi="Times New Roman"/>
                <w:sz w:val="22"/>
                <w:szCs w:val="22"/>
                <w:lang w:eastAsia="zh-CN"/>
              </w:rPr>
            </w:pPr>
          </w:p>
          <w:p w14:paraId="1D11F6F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501CA9" w14:paraId="70A6E2ED" w14:textId="77777777">
        <w:tc>
          <w:tcPr>
            <w:tcW w:w="1704" w:type="dxa"/>
          </w:tcPr>
          <w:p w14:paraId="07F34618"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1AD4CC1B"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501CA9" w14:paraId="5E5380B5" w14:textId="77777777">
        <w:tc>
          <w:tcPr>
            <w:tcW w:w="1704" w:type="dxa"/>
          </w:tcPr>
          <w:p w14:paraId="4D5C84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140CF0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501CA9" w14:paraId="737E07F2" w14:textId="77777777">
        <w:tc>
          <w:tcPr>
            <w:tcW w:w="1704" w:type="dxa"/>
          </w:tcPr>
          <w:p w14:paraId="447D841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Samsung</w:t>
            </w:r>
          </w:p>
        </w:tc>
        <w:tc>
          <w:tcPr>
            <w:tcW w:w="7646" w:type="dxa"/>
          </w:tcPr>
          <w:p w14:paraId="1E40FBCA" w14:textId="77777777" w:rsidR="00501CA9" w:rsidRDefault="00520D5B">
            <w:pPr>
              <w:pStyle w:val="CommentText"/>
              <w:rPr>
                <w:sz w:val="22"/>
                <w:szCs w:val="22"/>
              </w:rPr>
            </w:pPr>
            <w:r>
              <w:rPr>
                <w:rFonts w:eastAsia="DengXian"/>
                <w:sz w:val="22"/>
                <w:szCs w:val="22"/>
              </w:rPr>
              <w:t>Regarding ‘</w:t>
            </w:r>
            <w:r>
              <w:rPr>
                <w:rFonts w:eastAsiaTheme="minorEastAsia"/>
                <w:sz w:val="22"/>
                <w:szCs w:val="22"/>
                <w:lang w:eastAsia="ko-KR"/>
              </w:rPr>
              <w:t>to avoid/reduce redundant DCI transmissions within the CORESET 0 for the gNB</w:t>
            </w:r>
            <w:r>
              <w:rPr>
                <w:rFonts w:eastAsia="DengXian"/>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14:paraId="3E0825E9"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Suggest to remove ‘</w:t>
            </w:r>
            <w:r>
              <w:rPr>
                <w:rFonts w:ascii="Times New Roman" w:eastAsiaTheme="minorEastAsia" w:hAnsi="Times New Roman"/>
                <w:sz w:val="22"/>
                <w:szCs w:val="22"/>
                <w:lang w:eastAsia="ko-KR"/>
              </w:rPr>
              <w:t>to avoid/reduce redundant DCI transmissions within the CORESET 0 for the gNB.’</w:t>
            </w:r>
          </w:p>
          <w:p w14:paraId="59A337F4" w14:textId="77777777" w:rsidR="00501CA9" w:rsidRDefault="00501CA9">
            <w:pPr>
              <w:pStyle w:val="BodyText"/>
              <w:spacing w:after="0" w:line="240" w:lineRule="auto"/>
              <w:rPr>
                <w:rFonts w:ascii="Times New Roman" w:eastAsiaTheme="minorEastAsia" w:hAnsi="Times New Roman"/>
                <w:sz w:val="22"/>
                <w:szCs w:val="22"/>
                <w:lang w:eastAsia="ko-KR"/>
              </w:rPr>
            </w:pPr>
          </w:p>
          <w:p w14:paraId="65A6837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0DBDA0"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6A307D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to avoid/reduce redundant DCI transmissions within the CORESET 0 for the gNB</w:t>
            </w:r>
            <w:r>
              <w:rPr>
                <w:rFonts w:ascii="Times New Roman" w:eastAsiaTheme="minorEastAsia" w:hAnsi="Times New Roman"/>
                <w:sz w:val="22"/>
                <w:szCs w:val="22"/>
                <w:lang w:eastAsia="ko-KR"/>
              </w:rPr>
              <w:t xml:space="preserve">. </w:t>
            </w:r>
          </w:p>
          <w:p w14:paraId="6153A01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3228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F50C67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8DA1F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E5A6D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3D4DC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DDD1C9"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C60E0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614B559"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5E009EB3" w14:textId="77777777">
        <w:tc>
          <w:tcPr>
            <w:tcW w:w="1704" w:type="dxa"/>
          </w:tcPr>
          <w:p w14:paraId="4503CF5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3E3623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3DF64ED8"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D3B7B94"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501CA9" w14:paraId="2FD99DE3" w14:textId="77777777">
        <w:tc>
          <w:tcPr>
            <w:tcW w:w="1704" w:type="dxa"/>
            <w:tcBorders>
              <w:top w:val="nil"/>
            </w:tcBorders>
          </w:tcPr>
          <w:p w14:paraId="58D5333C" w14:textId="77777777" w:rsidR="00501CA9" w:rsidRDefault="00520D5B">
            <w:pPr>
              <w:pStyle w:val="BodyText"/>
              <w:spacing w:after="0"/>
              <w:rPr>
                <w:rFonts w:ascii="Times New Roman" w:hAnsi="Times New Roman"/>
                <w:sz w:val="22"/>
                <w:szCs w:val="22"/>
                <w:lang w:eastAsia="zh-CN"/>
              </w:rPr>
            </w:pPr>
            <w:r>
              <w:t>CEWiT</w:t>
            </w:r>
          </w:p>
        </w:tc>
        <w:tc>
          <w:tcPr>
            <w:tcW w:w="7646" w:type="dxa"/>
            <w:tcBorders>
              <w:top w:val="nil"/>
            </w:tcBorders>
          </w:tcPr>
          <w:p w14:paraId="061B6875" w14:textId="77777777" w:rsidR="00501CA9" w:rsidRDefault="00520D5B">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 </w:t>
            </w:r>
            <w:r>
              <w:rPr>
                <w:rFonts w:ascii="Times New Roman" w:eastAsiaTheme="minorEastAsia" w:hAnsi="Times New Roman"/>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14:paraId="6482F3F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#2-7</w:t>
            </w:r>
          </w:p>
          <w:p w14:paraId="0ED5618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0B7759" w14:textId="77777777" w:rsidR="00501CA9" w:rsidRDefault="00520D5B">
            <w:pPr>
              <w:pStyle w:val="BodyText"/>
              <w:numPr>
                <w:ilvl w:val="0"/>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Technique #A-1c Adaptation of common signals and channels</w:t>
            </w:r>
          </w:p>
          <w:p w14:paraId="71EE5C1C"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to avoid/reduce redundant DCI transmissions within the CORESET 0 for the gNB.</w:t>
            </w:r>
          </w:p>
          <w:p w14:paraId="605082A6" w14:textId="77777777" w:rsidR="00501CA9" w:rsidRDefault="00501CA9">
            <w:pPr>
              <w:pStyle w:val="BodyText"/>
              <w:spacing w:after="0" w:line="240" w:lineRule="auto"/>
              <w:rPr>
                <w:rFonts w:ascii="Times New Roman" w:eastAsiaTheme="minorEastAsia" w:hAnsi="Times New Roman"/>
                <w:sz w:val="22"/>
                <w:szCs w:val="22"/>
                <w:lang w:eastAsia="ko-KR"/>
              </w:rPr>
            </w:pPr>
          </w:p>
          <w:p w14:paraId="0BB10A7A"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21EB9A94" w14:textId="77777777" w:rsidR="00501CA9" w:rsidRDefault="00520D5B">
            <w:pPr>
              <w:pStyle w:val="BodyText"/>
              <w:numPr>
                <w:ilvl w:val="2"/>
                <w:numId w:val="7"/>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SIB1 in NR is scheduled by DCI’s in CORESET 0, the DCI transmission consumes energy at the gNB and therefore scheduling SIB1 using SSB will avoid the transmissions of DCIs.</w:t>
            </w:r>
          </w:p>
          <w:p w14:paraId="6695D257" w14:textId="77777777" w:rsidR="00501CA9" w:rsidRDefault="00501CA9">
            <w:pPr>
              <w:pStyle w:val="BodyText"/>
              <w:spacing w:after="0" w:line="240" w:lineRule="auto"/>
              <w:rPr>
                <w:rFonts w:ascii="Times New Roman" w:eastAsiaTheme="minorEastAsia" w:hAnsi="Times New Roman"/>
                <w:color w:val="C00000"/>
                <w:sz w:val="22"/>
                <w:szCs w:val="22"/>
                <w:u w:val="single"/>
                <w:lang w:eastAsia="ko-KR"/>
              </w:rPr>
            </w:pPr>
          </w:p>
          <w:p w14:paraId="1CB344C0"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6137DE"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14:paraId="40A90961"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501CA9" w14:paraId="08AE886B" w14:textId="77777777">
        <w:tc>
          <w:tcPr>
            <w:tcW w:w="1704" w:type="dxa"/>
          </w:tcPr>
          <w:p w14:paraId="4A8AEA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4E54077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501CA9" w14:paraId="10029D32" w14:textId="77777777">
        <w:tc>
          <w:tcPr>
            <w:tcW w:w="1704" w:type="dxa"/>
          </w:tcPr>
          <w:p w14:paraId="2AB428D8"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6" w:type="dxa"/>
          </w:tcPr>
          <w:p w14:paraId="5C8FB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share similar views with other companies that it can be covered by the proposal 2-1B.</w:t>
            </w:r>
          </w:p>
        </w:tc>
      </w:tr>
    </w:tbl>
    <w:p w14:paraId="4F554581" w14:textId="77777777" w:rsidR="00501CA9" w:rsidRDefault="00501CA9">
      <w:pPr>
        <w:pStyle w:val="BodyText"/>
        <w:spacing w:after="0"/>
        <w:rPr>
          <w:rFonts w:ascii="Times New Roman" w:eastAsiaTheme="minorEastAsia" w:hAnsi="Times New Roman"/>
          <w:sz w:val="22"/>
          <w:szCs w:val="22"/>
          <w:lang w:eastAsia="ko-KR"/>
        </w:rPr>
      </w:pPr>
    </w:p>
    <w:p w14:paraId="15584480" w14:textId="77777777" w:rsidR="00501CA9" w:rsidRDefault="00501CA9">
      <w:pPr>
        <w:pStyle w:val="BodyText"/>
        <w:spacing w:after="0"/>
        <w:rPr>
          <w:rFonts w:ascii="Times New Roman" w:eastAsiaTheme="minorEastAsia" w:hAnsi="Times New Roman"/>
          <w:sz w:val="22"/>
          <w:szCs w:val="22"/>
          <w:lang w:eastAsia="ko-KR"/>
        </w:rPr>
      </w:pPr>
    </w:p>
    <w:p w14:paraId="7648A5C8" w14:textId="77777777" w:rsidR="00501CA9" w:rsidRDefault="00501CA9">
      <w:pPr>
        <w:pStyle w:val="BodyText"/>
        <w:spacing w:after="0"/>
        <w:rPr>
          <w:rFonts w:ascii="Times New Roman" w:hAnsi="Times New Roman"/>
          <w:sz w:val="22"/>
          <w:szCs w:val="22"/>
          <w:lang w:eastAsia="zh-CN"/>
        </w:rPr>
      </w:pPr>
    </w:p>
    <w:p w14:paraId="5C0CEE34" w14:textId="77777777" w:rsidR="00501CA9" w:rsidRDefault="00501CA9">
      <w:pPr>
        <w:pStyle w:val="BodyText"/>
        <w:spacing w:after="0"/>
        <w:rPr>
          <w:rFonts w:ascii="Times New Roman" w:hAnsi="Times New Roman"/>
          <w:sz w:val="22"/>
          <w:szCs w:val="22"/>
          <w:lang w:eastAsia="zh-CN"/>
        </w:rPr>
      </w:pPr>
    </w:p>
    <w:p w14:paraId="771B272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#2-2B</w:t>
      </w:r>
    </w:p>
    <w:p w14:paraId="67BA7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706428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DA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4E6205C5"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1842A57"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665901ED" w14:textId="77777777" w:rsidR="00501CA9" w:rsidRDefault="00520D5B">
      <w:pPr>
        <w:pStyle w:val="ListParagraph"/>
        <w:numPr>
          <w:ilvl w:val="1"/>
          <w:numId w:val="11"/>
        </w:numPr>
      </w:pPr>
      <w:r>
        <w:t xml:space="preserve">gNB may enter into sleep mode for a period of time along with the indication of active/inactive state, e.g., in terms of start time and duration. </w:t>
      </w:r>
    </w:p>
    <w:p w14:paraId="7FABD56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E260D34"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D586C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A0D9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D0BFA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25541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B567C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5B1F3A"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07C9B70F" w14:textId="77777777" w:rsidR="00501CA9" w:rsidRDefault="00501CA9">
      <w:pPr>
        <w:pStyle w:val="BodyText"/>
        <w:spacing w:after="0"/>
        <w:rPr>
          <w:rFonts w:ascii="Times New Roman" w:hAnsi="Times New Roman"/>
          <w:sz w:val="22"/>
          <w:szCs w:val="22"/>
          <w:lang w:eastAsia="zh-CN"/>
        </w:rPr>
      </w:pPr>
    </w:p>
    <w:p w14:paraId="60807CC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C3F15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B1BBB4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51ED916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21EEFB4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682984E3" w14:textId="77777777" w:rsidR="00501CA9" w:rsidRDefault="00501CA9">
      <w:pPr>
        <w:pStyle w:val="BodyText"/>
        <w:spacing w:after="0"/>
        <w:rPr>
          <w:rFonts w:ascii="Times New Roman" w:hAnsi="Times New Roman"/>
          <w:sz w:val="22"/>
          <w:szCs w:val="22"/>
          <w:lang w:eastAsia="zh-CN"/>
        </w:rPr>
      </w:pPr>
    </w:p>
    <w:p w14:paraId="1BDBF2F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#2-2B</w:t>
      </w:r>
    </w:p>
    <w:p w14:paraId="6005139F" w14:textId="77777777" w:rsidR="00501CA9" w:rsidRDefault="00520D5B">
      <w:pPr>
        <w:rPr>
          <w:sz w:val="22"/>
          <w:szCs w:val="22"/>
        </w:rPr>
      </w:pPr>
      <w:r>
        <w:rPr>
          <w:sz w:val="22"/>
          <w:szCs w:val="22"/>
        </w:rPr>
        <w:t>Moderator asks companies to also provide view and details, including the following aspects:</w:t>
      </w:r>
    </w:p>
    <w:p w14:paraId="3DCE9A72" w14:textId="77777777" w:rsidR="00501CA9" w:rsidRDefault="00520D5B">
      <w:pPr>
        <w:pStyle w:val="ListParagraph"/>
        <w:numPr>
          <w:ilvl w:val="0"/>
          <w:numId w:val="24"/>
        </w:numPr>
      </w:pPr>
      <w:r>
        <w:t>Which details should be included in the main proposal description (not the additional information for evaluation)</w:t>
      </w:r>
    </w:p>
    <w:p w14:paraId="3A07DF8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9073536" w14:textId="77777777">
        <w:tc>
          <w:tcPr>
            <w:tcW w:w="1704" w:type="dxa"/>
            <w:shd w:val="clear" w:color="auto" w:fill="FBE4D5" w:themeFill="accent2" w:themeFillTint="33"/>
          </w:tcPr>
          <w:p w14:paraId="5B172F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37CE2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3FE175B" w14:textId="77777777">
        <w:tc>
          <w:tcPr>
            <w:tcW w:w="1704" w:type="dxa"/>
          </w:tcPr>
          <w:p w14:paraId="749102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7A1137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14:paraId="0184941F" w14:textId="77777777" w:rsidR="00501CA9" w:rsidRDefault="00501CA9">
            <w:pPr>
              <w:pStyle w:val="BodyText"/>
              <w:spacing w:after="0"/>
              <w:rPr>
                <w:rFonts w:ascii="Times New Roman" w:hAnsi="Times New Roman"/>
                <w:sz w:val="22"/>
                <w:szCs w:val="22"/>
                <w:lang w:eastAsia="zh-CN"/>
              </w:rPr>
            </w:pPr>
          </w:p>
          <w:p w14:paraId="56330D7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F97EA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19"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0214500B"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04F564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0"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14:paraId="5EAE39BD" w14:textId="77777777" w:rsidR="00501CA9" w:rsidRDefault="00501CA9">
            <w:pPr>
              <w:pStyle w:val="BodyText"/>
              <w:spacing w:after="0"/>
              <w:rPr>
                <w:rFonts w:ascii="Times New Roman" w:hAnsi="Times New Roman"/>
                <w:sz w:val="22"/>
                <w:szCs w:val="22"/>
                <w:lang w:eastAsia="zh-CN"/>
              </w:rPr>
            </w:pPr>
          </w:p>
          <w:p w14:paraId="5CE9E4DF" w14:textId="77777777" w:rsidR="00501CA9" w:rsidRDefault="00501CA9">
            <w:pPr>
              <w:pStyle w:val="BodyText"/>
              <w:spacing w:after="0"/>
              <w:rPr>
                <w:rFonts w:ascii="Times New Roman" w:hAnsi="Times New Roman"/>
                <w:sz w:val="22"/>
                <w:szCs w:val="22"/>
                <w:lang w:eastAsia="zh-CN"/>
              </w:rPr>
            </w:pPr>
          </w:p>
        </w:tc>
      </w:tr>
      <w:tr w:rsidR="00501CA9" w14:paraId="2F45C3CE" w14:textId="77777777">
        <w:tc>
          <w:tcPr>
            <w:tcW w:w="1704" w:type="dxa"/>
          </w:tcPr>
          <w:p w14:paraId="15D2B77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4FD4BC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501CA9" w14:paraId="17779273" w14:textId="77777777">
        <w:tc>
          <w:tcPr>
            <w:tcW w:w="1704" w:type="dxa"/>
            <w:shd w:val="clear" w:color="auto" w:fill="C5E0B3" w:themeFill="accent6" w:themeFillTint="66"/>
          </w:tcPr>
          <w:p w14:paraId="22757B4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07D4B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1A3ED9D" w14:textId="77777777">
        <w:tc>
          <w:tcPr>
            <w:tcW w:w="1704" w:type="dxa"/>
          </w:tcPr>
          <w:p w14:paraId="6139FA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0858619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501CA9" w14:paraId="4EA4EF37" w14:textId="77777777">
        <w:tc>
          <w:tcPr>
            <w:tcW w:w="1704" w:type="dxa"/>
          </w:tcPr>
          <w:p w14:paraId="48DF76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FC39E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501CA9" w14:paraId="71D1869F" w14:textId="77777777">
        <w:tc>
          <w:tcPr>
            <w:tcW w:w="1704" w:type="dxa"/>
          </w:tcPr>
          <w:p w14:paraId="2879F2D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6965DE1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073810" w14:textId="77777777" w:rsidR="00501CA9" w:rsidRDefault="00520D5B">
            <w:pPr>
              <w:pStyle w:val="ListParagraph"/>
              <w:numPr>
                <w:ilvl w:val="2"/>
                <w:numId w:val="11"/>
              </w:numPr>
              <w:overflowPunct w:val="0"/>
              <w:snapToGrid w:val="0"/>
              <w:rPr>
                <w:sz w:val="21"/>
                <w:szCs w:val="21"/>
                <w:lang w:eastAsia="zh-CN"/>
              </w:rPr>
            </w:pPr>
            <w:ins w:id="421"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23FE6766" w14:textId="77777777" w:rsidR="00501CA9" w:rsidRDefault="00501CA9">
            <w:pPr>
              <w:pStyle w:val="BodyText"/>
              <w:spacing w:after="0"/>
              <w:rPr>
                <w:rFonts w:ascii="Times New Roman" w:eastAsia="DengXian" w:hAnsi="Times New Roman"/>
                <w:sz w:val="22"/>
                <w:szCs w:val="22"/>
                <w:lang w:eastAsia="zh-CN"/>
              </w:rPr>
            </w:pPr>
          </w:p>
        </w:tc>
      </w:tr>
      <w:tr w:rsidR="00501CA9" w14:paraId="35F76547" w14:textId="77777777">
        <w:tc>
          <w:tcPr>
            <w:tcW w:w="1704" w:type="dxa"/>
          </w:tcPr>
          <w:p w14:paraId="0E26886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774BE75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rsidR="00501CA9" w14:paraId="7154A870" w14:textId="77777777">
        <w:tc>
          <w:tcPr>
            <w:tcW w:w="1704" w:type="dxa"/>
          </w:tcPr>
          <w:p w14:paraId="6EF518C0"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4BC37449" w14:textId="77777777" w:rsidR="00501CA9" w:rsidRDefault="00520D5B">
            <w:pPr>
              <w:rPr>
                <w:rFonts w:eastAsiaTheme="minorEastAsia"/>
              </w:rPr>
            </w:pPr>
            <w:r>
              <w:t>Suggest as following:</w:t>
            </w:r>
          </w:p>
          <w:p w14:paraId="2450FC26" w14:textId="77777777" w:rsidR="00501CA9" w:rsidRDefault="00520D5B">
            <w:pPr>
              <w:numPr>
                <w:ilvl w:val="0"/>
                <w:numId w:val="11"/>
              </w:numPr>
              <w:suppressAutoHyphens w:val="0"/>
              <w:spacing w:after="0"/>
            </w:pPr>
            <w:r>
              <w:t xml:space="preserve">Technique #A-2: Dynamic adaptation of UE specific signals and channels </w:t>
            </w:r>
          </w:p>
          <w:p w14:paraId="51E5F94C" w14:textId="77777777" w:rsidR="00501CA9" w:rsidRDefault="00520D5B">
            <w:pPr>
              <w:numPr>
                <w:ilvl w:val="1"/>
                <w:numId w:val="11"/>
              </w:numPr>
              <w:suppressAutoHyphens w:val="0"/>
              <w:spacing w:after="0"/>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7E99BAFD" w14:textId="77777777" w:rsidR="00501CA9" w:rsidRDefault="00520D5B">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6AA768B4" w14:textId="77777777" w:rsidR="00501CA9" w:rsidRDefault="00520D5B">
            <w:pPr>
              <w:numPr>
                <w:ilvl w:val="2"/>
                <w:numId w:val="11"/>
              </w:numPr>
              <w:suppressAutoHyphens w:val="0"/>
              <w:spacing w:after="0"/>
              <w:rPr>
                <w:strike/>
                <w:color w:val="00B050"/>
                <w:sz w:val="22"/>
                <w:szCs w:val="22"/>
                <w:highlight w:val="yellow"/>
              </w:rPr>
            </w:pPr>
            <w:r>
              <w:rPr>
                <w:strike/>
                <w:color w:val="00B050"/>
                <w:highlight w:val="yellow"/>
              </w:rPr>
              <w:t>UE assistance information report may help gNB make decisions.</w:t>
            </w:r>
          </w:p>
          <w:p w14:paraId="3368B7B4" w14:textId="77777777" w:rsidR="00501CA9" w:rsidRDefault="00520D5B">
            <w:pPr>
              <w:numPr>
                <w:ilvl w:val="1"/>
                <w:numId w:val="11"/>
              </w:numPr>
              <w:suppressAutoHyphens w:val="0"/>
              <w:spacing w:after="0"/>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535C46F6" w14:textId="77777777" w:rsidR="00501CA9" w:rsidRDefault="00520D5B">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161B2BA7"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p>
          <w:p w14:paraId="2B6668CE" w14:textId="77777777" w:rsidR="00501CA9" w:rsidRDefault="00520D5B">
            <w:pPr>
              <w:numPr>
                <w:ilvl w:val="1"/>
                <w:numId w:val="11"/>
              </w:numPr>
              <w:suppressAutoHyphens w:val="0"/>
              <w:spacing w:after="0" w:line="280" w:lineRule="atLeast"/>
            </w:pPr>
            <w:r>
              <w:t xml:space="preserve">Potential specification impact: </w:t>
            </w:r>
          </w:p>
          <w:p w14:paraId="12CF7716"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14:paraId="3C184F13"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B9E5BB4"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530CD06"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bookmarkStart w:id="422" w:name="_Hlk116656729"/>
            <w:bookmarkEnd w:id="422"/>
          </w:p>
          <w:p w14:paraId="4C3647B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69AD24" w14:textId="77777777" w:rsidR="00501CA9" w:rsidRDefault="00520D5B">
            <w:pPr>
              <w:numPr>
                <w:ilvl w:val="2"/>
                <w:numId w:val="11"/>
              </w:numPr>
              <w:suppressAutoHyphens w:val="0"/>
              <w:spacing w:after="0" w:line="280" w:lineRule="atLeast"/>
              <w:rPr>
                <w:color w:val="0000FF"/>
                <w:highlight w:val="yellow"/>
              </w:rPr>
            </w:pPr>
            <w:r>
              <w:rPr>
                <w:color w:val="0000FF"/>
                <w:highlight w:val="yellow"/>
              </w:rPr>
              <w:t>RAN2</w:t>
            </w:r>
          </w:p>
          <w:p w14:paraId="4624155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65539FA9" w14:textId="77777777">
        <w:tc>
          <w:tcPr>
            <w:tcW w:w="1704" w:type="dxa"/>
          </w:tcPr>
          <w:p w14:paraId="57CEC3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321FA45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2F1A7E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C234A3" w14:textId="77777777" w:rsidR="00501CA9" w:rsidRDefault="00520D5B">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346A1926" w14:textId="77777777" w:rsidR="00501CA9" w:rsidRDefault="00520D5B">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rsidR="00501CA9" w14:paraId="73D69E6E" w14:textId="77777777">
        <w:tc>
          <w:tcPr>
            <w:tcW w:w="1704" w:type="dxa"/>
          </w:tcPr>
          <w:p w14:paraId="5420F152"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0ED6AD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5CCD077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0A422C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501CA9" w14:paraId="3349BFD3" w14:textId="77777777">
        <w:tc>
          <w:tcPr>
            <w:tcW w:w="1704" w:type="dxa"/>
          </w:tcPr>
          <w:p w14:paraId="0B88CB04"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ZTE, Sanechips</w:t>
            </w:r>
          </w:p>
        </w:tc>
        <w:tc>
          <w:tcPr>
            <w:tcW w:w="7646" w:type="dxa"/>
          </w:tcPr>
          <w:p w14:paraId="19E0FF0B"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The UE assistance information part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be included in the tech description. And gNB</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behavior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to be restricted, by whether to enter into inactive period.</w:t>
            </w:r>
          </w:p>
          <w:p w14:paraId="67A51160" w14:textId="77777777" w:rsidR="00501CA9" w:rsidRDefault="00501CA9">
            <w:pPr>
              <w:pStyle w:val="BodyText"/>
              <w:overflowPunct w:val="0"/>
              <w:spacing w:after="0" w:line="240" w:lineRule="auto"/>
              <w:rPr>
                <w:rFonts w:ascii="Times New Roman" w:eastAsia="DengXian" w:hAnsi="Times New Roman"/>
                <w:color w:val="1552D1"/>
                <w:sz w:val="22"/>
                <w:szCs w:val="22"/>
                <w:lang w:eastAsia="zh-CN"/>
              </w:rPr>
            </w:pPr>
          </w:p>
          <w:p w14:paraId="42987B8C"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C8845F"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D8B1A8A" w14:textId="77777777" w:rsidR="00501CA9" w:rsidRDefault="00520D5B">
            <w:pPr>
              <w:pStyle w:val="ListParagraph"/>
              <w:numPr>
                <w:ilvl w:val="2"/>
                <w:numId w:val="28"/>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7C85D481"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14:paraId="353657CB" w14:textId="77777777" w:rsidR="00501CA9" w:rsidRDefault="00520D5B">
            <w:pPr>
              <w:pStyle w:val="ListParagraph"/>
              <w:numPr>
                <w:ilvl w:val="1"/>
                <w:numId w:val="28"/>
              </w:numPr>
              <w:rPr>
                <w:strike/>
                <w:color w:val="FF0000"/>
              </w:rPr>
            </w:pPr>
            <w:r>
              <w:rPr>
                <w:strike/>
                <w:color w:val="FF0000"/>
              </w:rPr>
              <w:t xml:space="preserve">gNB may enter into sleep mode for a period of time along with the indication of active/inactive state, e.g., in terms of start time and duration. </w:t>
            </w:r>
          </w:p>
          <w:p w14:paraId="00D2D533" w14:textId="77777777" w:rsidR="00501CA9" w:rsidRDefault="00501CA9">
            <w:pPr>
              <w:pStyle w:val="BodyText"/>
              <w:overflowPunct w:val="0"/>
              <w:spacing w:after="0" w:line="240" w:lineRule="auto"/>
              <w:rPr>
                <w:rFonts w:ascii="Times New Roman" w:eastAsia="DengXian" w:hAnsi="Times New Roman"/>
                <w:color w:val="1552D1"/>
                <w:sz w:val="22"/>
                <w:szCs w:val="22"/>
                <w:lang w:eastAsia="ko-KR"/>
              </w:rPr>
            </w:pPr>
          </w:p>
        </w:tc>
      </w:tr>
      <w:tr w:rsidR="00DA6F67" w14:paraId="25756875" w14:textId="77777777">
        <w:tc>
          <w:tcPr>
            <w:tcW w:w="1704" w:type="dxa"/>
          </w:tcPr>
          <w:p w14:paraId="1E17D082" w14:textId="0CA1E2C8"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6" w:type="dxa"/>
          </w:tcPr>
          <w:p w14:paraId="3985CBE7"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also 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2</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5CEC2E10"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BB01126"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Configuration of UE-specific resources available in each network energy saving state and dynamic indication of a network energy saving state</w:t>
            </w:r>
          </w:p>
          <w:p w14:paraId="5C8EC9E0" w14:textId="77777777" w:rsidR="00DA6F67" w:rsidRPr="00804E3F"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2A6D63C" w14:textId="6CE385F1"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Legacy UEs are not able to use resources in all network energy saving states.</w:t>
            </w:r>
          </w:p>
        </w:tc>
      </w:tr>
    </w:tbl>
    <w:p w14:paraId="2F50C145" w14:textId="77777777" w:rsidR="00501CA9" w:rsidRDefault="00501CA9">
      <w:pPr>
        <w:pStyle w:val="BodyText"/>
        <w:spacing w:after="0"/>
        <w:rPr>
          <w:rFonts w:ascii="Times New Roman" w:eastAsiaTheme="minorEastAsia" w:hAnsi="Times New Roman"/>
          <w:sz w:val="22"/>
          <w:szCs w:val="22"/>
          <w:lang w:eastAsia="ko-KR"/>
        </w:rPr>
      </w:pPr>
    </w:p>
    <w:p w14:paraId="48133B36" w14:textId="77777777" w:rsidR="00501CA9" w:rsidRDefault="00501CA9">
      <w:pPr>
        <w:pStyle w:val="BodyText"/>
        <w:spacing w:after="0"/>
        <w:rPr>
          <w:rFonts w:ascii="Times New Roman" w:hAnsi="Times New Roman"/>
          <w:sz w:val="22"/>
          <w:szCs w:val="22"/>
          <w:lang w:eastAsia="zh-CN"/>
        </w:rPr>
      </w:pPr>
    </w:p>
    <w:p w14:paraId="24D35F39" w14:textId="77777777" w:rsidR="00501CA9" w:rsidRDefault="00501CA9">
      <w:pPr>
        <w:pStyle w:val="BodyText"/>
        <w:spacing w:after="0"/>
        <w:rPr>
          <w:rFonts w:ascii="Times New Roman" w:hAnsi="Times New Roman"/>
          <w:sz w:val="22"/>
          <w:szCs w:val="22"/>
          <w:lang w:eastAsia="zh-CN"/>
        </w:rPr>
      </w:pPr>
    </w:p>
    <w:p w14:paraId="5BF8CC5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#2-3B</w:t>
      </w:r>
    </w:p>
    <w:p w14:paraId="72C446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D08F7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21D67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4D2708D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6D8BF6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D71F7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8232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854E7E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51C09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555C3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0C03074"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780FB6F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DEC1AD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5CEB1F4" w14:textId="77777777" w:rsidR="00501CA9" w:rsidRDefault="00501CA9">
      <w:pPr>
        <w:pStyle w:val="BodyText"/>
        <w:spacing w:after="0"/>
        <w:rPr>
          <w:rFonts w:ascii="Times New Roman" w:hAnsi="Times New Roman"/>
          <w:sz w:val="22"/>
          <w:szCs w:val="22"/>
          <w:lang w:eastAsia="zh-CN"/>
        </w:rPr>
      </w:pPr>
    </w:p>
    <w:p w14:paraId="558D9D2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D3C8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BC93B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3208F1D5"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1C324C9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0B169B7"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41316D0B" w14:textId="77777777" w:rsidR="00501CA9" w:rsidRDefault="00520D5B">
      <w:pPr>
        <w:pStyle w:val="ListParagraph"/>
        <w:numPr>
          <w:ilvl w:val="2"/>
          <w:numId w:val="11"/>
        </w:numPr>
      </w:pPr>
      <w:r>
        <w:t>Wake up signal (WUS) is triggerd by MAC layer.</w:t>
      </w:r>
    </w:p>
    <w:p w14:paraId="2031177D" w14:textId="77777777" w:rsidR="00501CA9" w:rsidRDefault="00520D5B">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165EDDBF" w14:textId="77777777" w:rsidR="00501CA9" w:rsidRDefault="00501CA9">
      <w:pPr>
        <w:pStyle w:val="BodyText"/>
        <w:spacing w:after="0"/>
        <w:rPr>
          <w:rFonts w:ascii="Times New Roman" w:hAnsi="Times New Roman"/>
          <w:sz w:val="22"/>
          <w:szCs w:val="22"/>
          <w:lang w:eastAsia="zh-CN"/>
        </w:rPr>
      </w:pPr>
    </w:p>
    <w:p w14:paraId="506D98DD" w14:textId="77777777" w:rsidR="00501CA9" w:rsidRDefault="00501CA9">
      <w:pPr>
        <w:pStyle w:val="BodyText"/>
        <w:spacing w:after="0"/>
        <w:rPr>
          <w:rFonts w:ascii="Times New Roman" w:hAnsi="Times New Roman"/>
          <w:sz w:val="22"/>
          <w:szCs w:val="22"/>
          <w:lang w:eastAsia="zh-CN"/>
        </w:rPr>
      </w:pPr>
    </w:p>
    <w:p w14:paraId="178E442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#2-3B</w:t>
      </w:r>
    </w:p>
    <w:p w14:paraId="47D88AC4" w14:textId="77777777" w:rsidR="00501CA9" w:rsidRDefault="00520D5B">
      <w:pPr>
        <w:rPr>
          <w:sz w:val="22"/>
          <w:szCs w:val="22"/>
        </w:rPr>
      </w:pPr>
      <w:r>
        <w:rPr>
          <w:sz w:val="22"/>
          <w:szCs w:val="22"/>
        </w:rPr>
        <w:t>Moderator asks companies to also provide view and details, including the following aspects:</w:t>
      </w:r>
    </w:p>
    <w:p w14:paraId="595066CE" w14:textId="77777777" w:rsidR="00501CA9" w:rsidRDefault="00520D5B">
      <w:pPr>
        <w:pStyle w:val="ListParagraph"/>
        <w:numPr>
          <w:ilvl w:val="0"/>
          <w:numId w:val="24"/>
        </w:numPr>
      </w:pPr>
      <w:r>
        <w:t>Which details should be included in the main proposal description (not the additional information for evaluation)</w:t>
      </w:r>
    </w:p>
    <w:p w14:paraId="7C84D25C"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F19E45A" w14:textId="77777777">
        <w:tc>
          <w:tcPr>
            <w:tcW w:w="1704" w:type="dxa"/>
            <w:shd w:val="clear" w:color="auto" w:fill="FBE4D5" w:themeFill="accent2" w:themeFillTint="33"/>
          </w:tcPr>
          <w:p w14:paraId="0E8718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FBDCA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901E9FF" w14:textId="77777777">
        <w:tc>
          <w:tcPr>
            <w:tcW w:w="1704" w:type="dxa"/>
          </w:tcPr>
          <w:p w14:paraId="7F5A2E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41B414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348B99E8" w14:textId="77777777" w:rsidR="00501CA9" w:rsidRDefault="00501CA9">
            <w:pPr>
              <w:pStyle w:val="BodyText"/>
              <w:spacing w:after="0"/>
              <w:rPr>
                <w:rFonts w:ascii="Times New Roman" w:hAnsi="Times New Roman"/>
                <w:sz w:val="22"/>
                <w:szCs w:val="22"/>
                <w:lang w:eastAsia="zh-CN"/>
              </w:rPr>
            </w:pPr>
          </w:p>
          <w:p w14:paraId="6A9C228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2E6BA85" w14:textId="77777777" w:rsidR="00501CA9" w:rsidRDefault="00520D5B">
            <w:pPr>
              <w:pStyle w:val="BodyText"/>
              <w:numPr>
                <w:ilvl w:val="1"/>
                <w:numId w:val="11"/>
              </w:numPr>
              <w:spacing w:after="0"/>
              <w:rPr>
                <w:rFonts w:ascii="Times New Roman" w:hAnsi="Times New Roman"/>
                <w:sz w:val="22"/>
                <w:szCs w:val="22"/>
                <w:lang w:eastAsia="zh-CN"/>
              </w:rPr>
            </w:pPr>
            <w:ins w:id="423" w:author="Seonwook Kim2" w:date="2022-10-13T15:35:00Z">
              <w:r>
                <w:rPr>
                  <w:rFonts w:ascii="Times New Roman" w:hAnsi="Times New Roman"/>
                  <w:sz w:val="22"/>
                  <w:szCs w:val="22"/>
                  <w:lang w:eastAsia="zh-CN"/>
                </w:rPr>
                <w:t>In order to w</w:t>
              </w:r>
            </w:ins>
            <w:del w:id="424"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5"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26" w:author="Seonwook Kim2" w:date="2022-10-13T15:35:00Z">
              <w:r>
                <w:rPr>
                  <w:rFonts w:ascii="Times New Roman" w:hAnsi="Times New Roman"/>
                  <w:sz w:val="22"/>
                  <w:szCs w:val="22"/>
                  <w:lang w:eastAsia="zh-CN"/>
                </w:rPr>
                <w:delText xml:space="preserve">that is </w:delText>
              </w:r>
            </w:del>
            <w:del w:id="427" w:author="Seonwook Kim2" w:date="2022-10-13T15:34:00Z">
              <w:r>
                <w:rPr>
                  <w:rFonts w:ascii="Times New Roman" w:hAnsi="Times New Roman"/>
                  <w:sz w:val="22"/>
                  <w:szCs w:val="22"/>
                  <w:lang w:eastAsia="zh-CN"/>
                </w:rPr>
                <w:delText xml:space="preserve">in a </w:delText>
              </w:r>
            </w:del>
            <w:ins w:id="428"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29"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0"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1"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88E296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30D636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4F1AE7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BEC2AD" w14:textId="77777777" w:rsidR="00501CA9" w:rsidRDefault="00520D5B">
            <w:pPr>
              <w:pStyle w:val="BodyText"/>
              <w:numPr>
                <w:ilvl w:val="2"/>
                <w:numId w:val="11"/>
              </w:numPr>
              <w:spacing w:after="0" w:line="240" w:lineRule="auto"/>
              <w:rPr>
                <w:ins w:id="432" w:author="Seonwook Kim2" w:date="2022-10-13T15:40:00Z"/>
                <w:rFonts w:ascii="Times New Roman" w:eastAsiaTheme="minorEastAsia" w:hAnsi="Times New Roman"/>
                <w:color w:val="C00000"/>
                <w:sz w:val="22"/>
                <w:szCs w:val="22"/>
                <w:u w:val="single"/>
                <w:lang w:eastAsia="ko-KR"/>
              </w:rPr>
            </w:pPr>
            <w:ins w:id="433" w:author="Seonwook Kim2" w:date="2022-10-13T15:41:00Z">
              <w:r>
                <w:rPr>
                  <w:rFonts w:ascii="Times New Roman" w:eastAsiaTheme="minorEastAsia" w:hAnsi="Times New Roman"/>
                  <w:sz w:val="22"/>
                  <w:szCs w:val="22"/>
                  <w:lang w:eastAsia="ko-KR"/>
                </w:rPr>
                <w:t>Mechanism on how UE can be informed about WUS signal/resource</w:t>
              </w:r>
            </w:ins>
          </w:p>
          <w:p w14:paraId="3F3F50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4"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7B02D63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DFF7E2" w14:textId="77777777" w:rsidR="00501CA9" w:rsidRDefault="00520D5B">
            <w:pPr>
              <w:pStyle w:val="ListParagraph"/>
              <w:numPr>
                <w:ilvl w:val="2"/>
                <w:numId w:val="11"/>
              </w:numPr>
              <w:overflowPunct w:val="0"/>
              <w:snapToGrid w:val="0"/>
              <w:rPr>
                <w:sz w:val="21"/>
                <w:szCs w:val="21"/>
                <w:lang w:eastAsia="zh-CN"/>
              </w:rPr>
            </w:pPr>
            <w:del w:id="435" w:author="Seonwook Kim2" w:date="2022-10-13T15:36:00Z">
              <w:r>
                <w:delText xml:space="preserve">The power model of receiving WUS is associated with the gNB receiver sensitivity of WUS decoding, which will reflect the results of UE WUS coverage area. </w:delText>
              </w:r>
            </w:del>
          </w:p>
          <w:p w14:paraId="49356A19" w14:textId="77777777" w:rsidR="00501CA9" w:rsidRDefault="00501CA9">
            <w:pPr>
              <w:pStyle w:val="BodyText"/>
              <w:spacing w:after="0"/>
              <w:rPr>
                <w:rFonts w:ascii="Times New Roman" w:hAnsi="Times New Roman"/>
                <w:sz w:val="22"/>
                <w:szCs w:val="22"/>
                <w:lang w:eastAsia="zh-CN"/>
              </w:rPr>
            </w:pPr>
          </w:p>
          <w:p w14:paraId="2134287C" w14:textId="77777777" w:rsidR="00501CA9" w:rsidRDefault="00501CA9">
            <w:pPr>
              <w:pStyle w:val="BodyText"/>
              <w:spacing w:after="0"/>
              <w:rPr>
                <w:rFonts w:ascii="Times New Roman" w:hAnsi="Times New Roman"/>
                <w:sz w:val="22"/>
                <w:szCs w:val="22"/>
                <w:lang w:eastAsia="zh-CN"/>
              </w:rPr>
            </w:pPr>
          </w:p>
        </w:tc>
      </w:tr>
      <w:tr w:rsidR="00501CA9" w14:paraId="47137F8E" w14:textId="77777777">
        <w:tc>
          <w:tcPr>
            <w:tcW w:w="1704" w:type="dxa"/>
          </w:tcPr>
          <w:p w14:paraId="097ACA6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46B2D6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5EB832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501CA9" w14:paraId="5E907C86" w14:textId="77777777">
        <w:tc>
          <w:tcPr>
            <w:tcW w:w="1704" w:type="dxa"/>
          </w:tcPr>
          <w:p w14:paraId="521145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7B9A79D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w:t>
            </w:r>
            <w:r>
              <w:rPr>
                <w:rFonts w:ascii="Times New Roman" w:eastAsia="DengXian" w:hAnsi="Times New Roman"/>
                <w:sz w:val="22"/>
                <w:szCs w:val="22"/>
                <w:lang w:eastAsia="zh-CN"/>
              </w:rPr>
              <w:lastRenderedPageBreak/>
              <w:t>preclude usage on idle/inactive UEs”. This should be removed from high level description. Besides, we have the following suggestion on high level part.</w:t>
            </w:r>
          </w:p>
          <w:p w14:paraId="70414C4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4172BF6" w14:textId="77777777" w:rsidR="00501CA9" w:rsidRDefault="00520D5B">
            <w:pPr>
              <w:pStyle w:val="BodyText"/>
              <w:numPr>
                <w:ilvl w:val="1"/>
                <w:numId w:val="11"/>
              </w:numPr>
              <w:spacing w:after="0"/>
              <w:rPr>
                <w:ins w:id="436" w:author="Gen Li(vivo)" w:date="2022-10-13T17:56:00Z"/>
                <w:rFonts w:ascii="Times New Roman" w:hAnsi="Times New Roman"/>
                <w:sz w:val="22"/>
                <w:szCs w:val="22"/>
                <w:lang w:eastAsia="zh-CN"/>
              </w:rPr>
            </w:pPr>
            <w:ins w:id="437" w:author="Gen Li(vivo)" w:date="2022-10-13T17:49:00Z">
              <w:r>
                <w:rPr>
                  <w:rFonts w:ascii="Times New Roman" w:hAnsi="Times New Roman"/>
                  <w:sz w:val="22"/>
                  <w:szCs w:val="22"/>
                  <w:lang w:eastAsia="zh-CN"/>
                </w:rPr>
                <w:t>In order to w</w:t>
              </w:r>
            </w:ins>
            <w:del w:id="438"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39"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1"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2"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4" w:author="Gen Li(vivo)" w:date="2022-10-13T17:49:00Z">
              <w:r>
                <w:rPr>
                  <w:rFonts w:ascii="Times New Roman" w:hAnsi="Times New Roman"/>
                  <w:sz w:val="22"/>
                  <w:szCs w:val="22"/>
                  <w:lang w:eastAsia="zh-CN"/>
                </w:rPr>
                <w:t>.</w:t>
              </w:r>
            </w:ins>
            <w:del w:id="445"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57FE47D2" w14:textId="77777777" w:rsidR="00501CA9" w:rsidRDefault="00501CA9">
            <w:pPr>
              <w:pStyle w:val="BodyText"/>
              <w:numPr>
                <w:ilvl w:val="2"/>
                <w:numId w:val="11"/>
              </w:numPr>
              <w:spacing w:after="0" w:line="240" w:lineRule="auto"/>
              <w:rPr>
                <w:del w:id="446" w:author="Gen Li(vivo)" w:date="2022-10-13T18:04:00Z"/>
                <w:rFonts w:ascii="Times New Roman" w:eastAsia="DengXian" w:hAnsi="Times New Roman"/>
                <w:color w:val="FF0000"/>
                <w:sz w:val="22"/>
                <w:szCs w:val="22"/>
                <w:lang w:eastAsia="zh-CN"/>
              </w:rPr>
            </w:pPr>
          </w:p>
          <w:p w14:paraId="511619C1" w14:textId="77777777" w:rsidR="00501CA9" w:rsidRDefault="00520D5B">
            <w:pPr>
              <w:pStyle w:val="BodyText"/>
              <w:numPr>
                <w:ilvl w:val="1"/>
                <w:numId w:val="11"/>
              </w:numPr>
              <w:spacing w:after="0"/>
              <w:rPr>
                <w:del w:id="447" w:author="Gen Li(vivo)" w:date="2022-10-13T17:49:00Z"/>
                <w:rFonts w:ascii="Times New Roman" w:eastAsiaTheme="minorEastAsia" w:hAnsi="Times New Roman"/>
                <w:sz w:val="22"/>
                <w:szCs w:val="22"/>
                <w:lang w:eastAsia="ko-KR"/>
              </w:rPr>
            </w:pPr>
            <w:del w:id="448"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57E6F27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1F12BB4"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C267C1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74820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AD65C5" w14:textId="77777777" w:rsidR="00501CA9" w:rsidRDefault="00520D5B">
            <w:pPr>
              <w:pStyle w:val="BodyText"/>
              <w:numPr>
                <w:ilvl w:val="2"/>
                <w:numId w:val="11"/>
              </w:numPr>
              <w:spacing w:after="0" w:line="240" w:lineRule="auto"/>
              <w:rPr>
                <w:ins w:id="449" w:author="Gen Li(vivo)" w:date="2022-10-13T17:54:00Z"/>
                <w:rFonts w:ascii="Times New Roman" w:eastAsiaTheme="minorEastAsia" w:hAnsi="Times New Roman"/>
                <w:color w:val="FF0000"/>
                <w:sz w:val="22"/>
                <w:szCs w:val="22"/>
                <w:lang w:eastAsia="ko-KR"/>
              </w:rPr>
            </w:pPr>
            <w:ins w:id="450" w:author="Gen Li(vivo)" w:date="2022-10-13T17:54:00Z">
              <w:r>
                <w:rPr>
                  <w:rFonts w:ascii="Times New Roman" w:eastAsia="DengXian" w:hAnsi="Times New Roman"/>
                  <w:color w:val="FF0000"/>
                  <w:sz w:val="22"/>
                  <w:szCs w:val="22"/>
                  <w:lang w:eastAsia="zh-CN"/>
                </w:rPr>
                <w:t>WUS signal/channel design</w:t>
              </w:r>
            </w:ins>
          </w:p>
          <w:p w14:paraId="5A25E984" w14:textId="77777777" w:rsidR="00501CA9" w:rsidRDefault="00520D5B">
            <w:pPr>
              <w:pStyle w:val="BodyText"/>
              <w:numPr>
                <w:ilvl w:val="2"/>
                <w:numId w:val="11"/>
              </w:numPr>
              <w:spacing w:after="0" w:line="240" w:lineRule="auto"/>
              <w:rPr>
                <w:ins w:id="451" w:author="Gen Li(vivo)" w:date="2022-10-13T17:54:00Z"/>
                <w:rFonts w:ascii="Times New Roman" w:eastAsiaTheme="minorEastAsia" w:hAnsi="Times New Roman"/>
                <w:color w:val="FF0000"/>
                <w:sz w:val="22"/>
                <w:szCs w:val="22"/>
                <w:lang w:eastAsia="ko-KR"/>
              </w:rPr>
            </w:pPr>
            <w:del w:id="452" w:author="Gen Li(vivo)" w:date="2022-10-13T17:53:00Z">
              <w:r>
                <w:rPr>
                  <w:rFonts w:ascii="Times New Roman" w:eastAsiaTheme="minorEastAsia" w:hAnsi="Times New Roman"/>
                  <w:color w:val="FF0000"/>
                  <w:sz w:val="22"/>
                  <w:szCs w:val="22"/>
                  <w:lang w:eastAsia="ko-KR"/>
                </w:rPr>
                <w:delText>[To be filled]</w:delText>
              </w:r>
            </w:del>
            <w:ins w:id="453" w:author="Gen Li(vivo)" w:date="2022-10-13T17:53:00Z">
              <w:r>
                <w:rPr>
                  <w:rFonts w:ascii="Times New Roman" w:eastAsiaTheme="minorEastAsia" w:hAnsi="Times New Roman"/>
                  <w:color w:val="FF0000"/>
                  <w:sz w:val="22"/>
                  <w:szCs w:val="22"/>
                  <w:lang w:eastAsia="ko-KR"/>
                </w:rPr>
                <w:t>Mechanism on how UE can be informed a</w:t>
              </w:r>
            </w:ins>
            <w:ins w:id="454" w:author="Gen Li(vivo)" w:date="2022-10-13T17:54:00Z">
              <w:r>
                <w:rPr>
                  <w:rFonts w:ascii="Times New Roman" w:eastAsiaTheme="minorEastAsia" w:hAnsi="Times New Roman"/>
                  <w:color w:val="FF0000"/>
                  <w:sz w:val="22"/>
                  <w:szCs w:val="22"/>
                  <w:lang w:eastAsia="ko-KR"/>
                </w:rPr>
                <w:t>bout WUS configuration</w:t>
              </w:r>
            </w:ins>
          </w:p>
          <w:p w14:paraId="7B7C5A92" w14:textId="77777777" w:rsidR="00501CA9" w:rsidRDefault="00520D5B">
            <w:pPr>
              <w:pStyle w:val="BodyText"/>
              <w:numPr>
                <w:ilvl w:val="2"/>
                <w:numId w:val="11"/>
              </w:numPr>
              <w:spacing w:after="0" w:line="240" w:lineRule="auto"/>
              <w:rPr>
                <w:ins w:id="455" w:author="Gen Li(vivo)" w:date="2022-10-13T17:54:00Z"/>
                <w:rFonts w:ascii="Times New Roman" w:eastAsiaTheme="minorEastAsia" w:hAnsi="Times New Roman"/>
                <w:color w:val="FF0000"/>
                <w:sz w:val="22"/>
                <w:szCs w:val="22"/>
                <w:lang w:eastAsia="ko-KR"/>
              </w:rPr>
            </w:pPr>
            <w:ins w:id="456" w:author="Gen Li(vivo)" w:date="2022-10-13T17:58:00Z">
              <w:r>
                <w:rPr>
                  <w:rFonts w:ascii="Times New Roman" w:eastAsia="DengXian" w:hAnsi="Times New Roman"/>
                  <w:color w:val="FF0000"/>
                  <w:sz w:val="22"/>
                  <w:szCs w:val="22"/>
                  <w:lang w:eastAsia="zh-CN"/>
                </w:rPr>
                <w:t>Condition on how</w:t>
              </w:r>
            </w:ins>
            <w:ins w:id="457" w:author="Gen Li(vivo)" w:date="2022-10-13T18:07:00Z">
              <w:r>
                <w:rPr>
                  <w:rFonts w:ascii="Times New Roman" w:eastAsia="DengXian" w:hAnsi="Times New Roman"/>
                  <w:color w:val="FF0000"/>
                  <w:sz w:val="22"/>
                  <w:szCs w:val="22"/>
                  <w:lang w:eastAsia="zh-CN"/>
                </w:rPr>
                <w:t>/when</w:t>
              </w:r>
            </w:ins>
            <w:ins w:id="458" w:author="Gen Li(vivo)" w:date="2022-10-13T17:58:00Z">
              <w:r>
                <w:rPr>
                  <w:rFonts w:ascii="Times New Roman" w:eastAsia="DengXian" w:hAnsi="Times New Roman"/>
                  <w:color w:val="FF0000"/>
                  <w:sz w:val="22"/>
                  <w:szCs w:val="22"/>
                  <w:lang w:eastAsia="zh-CN"/>
                </w:rPr>
                <w:t xml:space="preserve"> UE s</w:t>
              </w:r>
            </w:ins>
            <w:ins w:id="459" w:author="Gen Li(vivo)" w:date="2022-10-13T17:59:00Z">
              <w:r>
                <w:rPr>
                  <w:rFonts w:ascii="Times New Roman" w:eastAsia="DengXian" w:hAnsi="Times New Roman"/>
                  <w:color w:val="FF0000"/>
                  <w:sz w:val="22"/>
                  <w:szCs w:val="22"/>
                  <w:lang w:eastAsia="zh-CN"/>
                </w:rPr>
                <w:t>ends WUS</w:t>
              </w:r>
            </w:ins>
          </w:p>
          <w:p w14:paraId="6CAB8946"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460" w:author="Gen Li(vivo)" w:date="2022-10-13T17:55:00Z">
              <w:r>
                <w:rPr>
                  <w:rFonts w:ascii="Times New Roman" w:eastAsia="DengXian" w:hAnsi="Times New Roman"/>
                  <w:color w:val="FF0000"/>
                  <w:sz w:val="22"/>
                  <w:szCs w:val="22"/>
                  <w:lang w:eastAsia="zh-CN"/>
                </w:rPr>
                <w:t>UE behavior/assumption after sending WUS</w:t>
              </w:r>
            </w:ins>
          </w:p>
          <w:p w14:paraId="0BBE348D" w14:textId="77777777" w:rsidR="00501CA9" w:rsidRDefault="00520D5B">
            <w:pPr>
              <w:pStyle w:val="BodyText"/>
              <w:numPr>
                <w:ilvl w:val="1"/>
                <w:numId w:val="11"/>
              </w:numPr>
              <w:spacing w:after="0" w:line="240" w:lineRule="auto"/>
              <w:rPr>
                <w:del w:id="461"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AF2AAEA" w14:textId="77777777" w:rsidR="00501CA9" w:rsidRDefault="00501CA9">
            <w:pPr>
              <w:pStyle w:val="BodyText"/>
              <w:numPr>
                <w:ilvl w:val="1"/>
                <w:numId w:val="11"/>
              </w:numPr>
              <w:spacing w:after="0" w:line="240" w:lineRule="auto"/>
              <w:rPr>
                <w:ins w:id="462" w:author="Gen Li(vivo)" w:date="2022-10-13T18:05:00Z"/>
                <w:rFonts w:ascii="Times New Roman" w:eastAsiaTheme="minorEastAsia" w:hAnsi="Times New Roman"/>
                <w:color w:val="C00000"/>
                <w:sz w:val="22"/>
                <w:szCs w:val="22"/>
                <w:u w:val="single"/>
                <w:lang w:eastAsia="ko-KR"/>
              </w:rPr>
            </w:pPr>
          </w:p>
          <w:p w14:paraId="6A93947E" w14:textId="77777777" w:rsidR="00501CA9" w:rsidRDefault="00501CA9">
            <w:pPr>
              <w:pStyle w:val="BodyText"/>
              <w:spacing w:after="0" w:line="240" w:lineRule="auto"/>
            </w:pPr>
          </w:p>
          <w:p w14:paraId="3AB49C8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3DE609CA"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3D1251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02DE4F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5AD654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0814473F"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14:paraId="0CFDE134"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UE may send WUS when moving to the coverage of this energy saving cell or there is need for fast access/synchronization/measurement</w:t>
            </w:r>
          </w:p>
          <w:p w14:paraId="02B54CE7"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WUS may trigger gNB’s normal operation, i.e. normal SSB/SIB1 transmission and RACH monitoring (e.g. 20ms)</w:t>
            </w:r>
          </w:p>
          <w:p w14:paraId="0053F890"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30735A19"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4543AE1"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Wake up signal (WUS) is triggerd by MAC layer.</w:t>
            </w:r>
          </w:p>
          <w:p w14:paraId="3E63B676"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125B95D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Note that option 2 is formulated by the comments from the proponent company. Please correct it if any mis-understanding.</w:t>
            </w:r>
          </w:p>
        </w:tc>
      </w:tr>
      <w:tr w:rsidR="00501CA9" w14:paraId="52FCF171" w14:textId="77777777">
        <w:tc>
          <w:tcPr>
            <w:tcW w:w="1704" w:type="dxa"/>
            <w:shd w:val="clear" w:color="auto" w:fill="C5E0B3" w:themeFill="accent6" w:themeFillTint="66"/>
          </w:tcPr>
          <w:p w14:paraId="680600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95167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D4F19AC" w14:textId="77777777">
        <w:tc>
          <w:tcPr>
            <w:tcW w:w="1704" w:type="dxa"/>
          </w:tcPr>
          <w:p w14:paraId="4CC7689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9057D2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14:paraId="029FB98F" w14:textId="77777777" w:rsidR="00501CA9" w:rsidRDefault="00501CA9">
            <w:pPr>
              <w:pStyle w:val="BodyText"/>
              <w:spacing w:after="0"/>
              <w:rPr>
                <w:rFonts w:ascii="Times New Roman" w:eastAsia="DengXian" w:hAnsi="Times New Roman"/>
                <w:sz w:val="22"/>
                <w:szCs w:val="22"/>
                <w:lang w:eastAsia="zh-CN"/>
              </w:rPr>
            </w:pPr>
          </w:p>
          <w:p w14:paraId="449E5BB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327C1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DCF56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263DCA6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2B8B7052" w14:textId="77777777" w:rsidR="00501CA9" w:rsidRDefault="00520D5B">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Can be used in support of techniques #A-1 techniques #A-2 and other techniques. Exact design may depend on the supported technique.</w:t>
            </w:r>
          </w:p>
          <w:p w14:paraId="1F60C08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DC69A2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71419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16420A"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filled]  </w:t>
            </w:r>
            <w:r>
              <w:rPr>
                <w:rFonts w:ascii="Times New Roman" w:eastAsiaTheme="minorEastAsia" w:hAnsi="Times New Roman"/>
                <w:color w:val="7030A0"/>
                <w:sz w:val="22"/>
                <w:szCs w:val="22"/>
                <w:lang w:eastAsia="ko-KR"/>
              </w:rPr>
              <w:t xml:space="preserve">UE synchronizes with both the serving cell and the gNB in the NES state.  </w:t>
            </w:r>
          </w:p>
          <w:p w14:paraId="75F0550B"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FFB77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D341BA9"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2315D91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8363820"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of UE synchronization to both serving cell and the gNB in the NES state.</w:t>
            </w:r>
          </w:p>
          <w:p w14:paraId="7313E542" w14:textId="77777777" w:rsidR="00501CA9" w:rsidRDefault="00501CA9">
            <w:pPr>
              <w:pStyle w:val="BodyText"/>
              <w:spacing w:after="0"/>
              <w:rPr>
                <w:rFonts w:ascii="Times New Roman" w:eastAsia="DengXian" w:hAnsi="Times New Roman"/>
                <w:sz w:val="22"/>
                <w:szCs w:val="22"/>
                <w:lang w:eastAsia="zh-CN"/>
              </w:rPr>
            </w:pPr>
          </w:p>
        </w:tc>
      </w:tr>
      <w:tr w:rsidR="00501CA9" w14:paraId="11788132" w14:textId="77777777">
        <w:tc>
          <w:tcPr>
            <w:tcW w:w="1704" w:type="dxa"/>
          </w:tcPr>
          <w:p w14:paraId="3E98C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0764D5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14:paraId="4257CB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3D28E59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64FCDE5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EAC5E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70B763B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46796F26" w14:textId="77777777" w:rsidR="00501CA9" w:rsidRDefault="00501CA9">
            <w:pPr>
              <w:pStyle w:val="BodyText"/>
              <w:spacing w:after="0"/>
              <w:rPr>
                <w:rFonts w:ascii="Times New Roman" w:hAnsi="Times New Roman"/>
                <w:sz w:val="22"/>
                <w:szCs w:val="22"/>
                <w:lang w:eastAsia="zh-CN"/>
              </w:rPr>
            </w:pPr>
          </w:p>
          <w:p w14:paraId="3BA9CE7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7C624D8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6245D50A"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wake up signal (WUS) </w:t>
            </w:r>
            <w:r>
              <w:rPr>
                <w:rFonts w:ascii="Times New Roman" w:hAnsi="Times New Roman"/>
                <w:strike/>
                <w:color w:val="FF0000"/>
                <w:sz w:val="22"/>
                <w:szCs w:val="22"/>
                <w:lang w:eastAsia="zh-CN"/>
              </w:rPr>
              <w:lastRenderedPageBreak/>
              <w:t>transmitted by the UE including UEs to the gNB (e.g. the gNB/cell in dormant state or the anchor gNB/cell).</w:t>
            </w:r>
          </w:p>
          <w:p w14:paraId="2C0AD11A" w14:textId="77777777" w:rsidR="00501CA9" w:rsidRDefault="00520D5B">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36049E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A4435D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D30533"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14:paraId="1B7B4BE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41C60C4" w14:textId="77777777" w:rsidR="00501CA9" w:rsidRDefault="00520D5B">
            <w:pPr>
              <w:pStyle w:val="ListParagraph"/>
              <w:numPr>
                <w:ilvl w:val="2"/>
                <w:numId w:val="11"/>
              </w:numPr>
              <w:overflowPunct w:val="0"/>
              <w:snapToGrid w:val="0"/>
              <w:rPr>
                <w:strike/>
                <w:color w:val="FF0000"/>
                <w:sz w:val="21"/>
                <w:szCs w:val="21"/>
                <w:lang w:eastAsia="zh-CN"/>
              </w:rPr>
            </w:pPr>
            <w:commentRangeStart w:id="463"/>
            <w:r>
              <w:rPr>
                <w:strike/>
                <w:color w:val="FF0000"/>
              </w:rPr>
              <w:t xml:space="preserve">The power model of receiving WUS is associated with the gNB receiver sensitivity of WUS decoding, which will reflect the results of UE WUS coverage area. </w:t>
            </w:r>
            <w:commentRangeEnd w:id="463"/>
            <w:r>
              <w:commentReference w:id="463"/>
            </w:r>
          </w:p>
          <w:p w14:paraId="66C83977" w14:textId="77777777" w:rsidR="00501CA9" w:rsidRDefault="00501CA9">
            <w:pPr>
              <w:pStyle w:val="BodyText"/>
              <w:spacing w:after="0"/>
              <w:rPr>
                <w:rFonts w:ascii="Times New Roman" w:hAnsi="Times New Roman"/>
                <w:sz w:val="22"/>
                <w:szCs w:val="22"/>
                <w:lang w:eastAsia="zh-CN"/>
              </w:rPr>
            </w:pPr>
          </w:p>
          <w:p w14:paraId="2A517169" w14:textId="77777777" w:rsidR="00501CA9" w:rsidRDefault="00501CA9">
            <w:pPr>
              <w:pStyle w:val="BodyText"/>
              <w:spacing w:after="0"/>
              <w:rPr>
                <w:rFonts w:ascii="Times New Roman" w:hAnsi="Times New Roman"/>
                <w:sz w:val="22"/>
                <w:szCs w:val="22"/>
                <w:lang w:eastAsia="zh-CN"/>
              </w:rPr>
            </w:pPr>
          </w:p>
        </w:tc>
      </w:tr>
      <w:tr w:rsidR="00501CA9" w14:paraId="0C652D33" w14:textId="77777777">
        <w:tc>
          <w:tcPr>
            <w:tcW w:w="1704" w:type="dxa"/>
          </w:tcPr>
          <w:p w14:paraId="5701098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5DD8040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vivo’s update</w:t>
            </w:r>
          </w:p>
          <w:p w14:paraId="431FFF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D895704"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gNB that is dormant may be needed. </w:t>
            </w:r>
          </w:p>
          <w:p w14:paraId="58DC097F" w14:textId="77777777" w:rsidR="00501CA9" w:rsidRDefault="00501CA9">
            <w:pPr>
              <w:pStyle w:val="BodyText"/>
              <w:spacing w:after="0"/>
              <w:rPr>
                <w:rFonts w:ascii="Times New Roman" w:hAnsi="Times New Roman"/>
                <w:sz w:val="22"/>
                <w:szCs w:val="22"/>
                <w:lang w:eastAsia="zh-CN"/>
              </w:rPr>
            </w:pPr>
          </w:p>
        </w:tc>
      </w:tr>
      <w:tr w:rsidR="00501CA9" w14:paraId="49B71F14" w14:textId="77777777">
        <w:tc>
          <w:tcPr>
            <w:tcW w:w="1704" w:type="dxa"/>
          </w:tcPr>
          <w:p w14:paraId="2083ABC3"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76610E16" w14:textId="77777777" w:rsidR="00501CA9" w:rsidRDefault="00520D5B">
            <w:pPr>
              <w:suppressAutoHyphens w:val="0"/>
              <w:spacing w:after="0"/>
              <w:rPr>
                <w:rFonts w:eastAsiaTheme="minorEastAsia"/>
              </w:rPr>
            </w:pPr>
            <w:r>
              <w:t>‘including UEs to the gNB (e.g. the gNB/cell in dormant state or the anchor gNB/cell).’ is unclear and seems not necessary.</w:t>
            </w:r>
          </w:p>
          <w:p w14:paraId="04664F51" w14:textId="77777777" w:rsidR="00501CA9" w:rsidRDefault="00520D5B">
            <w:r>
              <w:t>Suggest as following:</w:t>
            </w:r>
          </w:p>
          <w:p w14:paraId="63FD8A80" w14:textId="77777777" w:rsidR="00501CA9" w:rsidRDefault="00520D5B">
            <w:pPr>
              <w:numPr>
                <w:ilvl w:val="0"/>
                <w:numId w:val="11"/>
              </w:numPr>
              <w:suppressAutoHyphens w:val="0"/>
              <w:spacing w:after="0"/>
            </w:pPr>
            <w:r>
              <w:t xml:space="preserve">Technique #A-3: Wake up of energy saving gNB triggered by UE wake up signal (WUS) </w:t>
            </w:r>
          </w:p>
          <w:p w14:paraId="10B7338F" w14:textId="77777777" w:rsidR="00501CA9" w:rsidRDefault="00520D5B">
            <w:pPr>
              <w:numPr>
                <w:ilvl w:val="1"/>
                <w:numId w:val="11"/>
              </w:numPr>
              <w:suppressAutoHyphens w:val="0"/>
              <w:spacing w:after="0"/>
            </w:pPr>
            <w: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14:paraId="5F41AD5E" w14:textId="77777777" w:rsidR="00501CA9" w:rsidRDefault="00520D5B">
            <w:pPr>
              <w:numPr>
                <w:ilvl w:val="1"/>
                <w:numId w:val="11"/>
              </w:numPr>
              <w:suppressAutoHyphens w:val="0"/>
              <w:spacing w:after="0"/>
            </w:pPr>
            <w:r>
              <w:t>Usage of this technique is more applicable to connected mode UEs, but does not preclude usage on idle/inactive UEs.</w:t>
            </w:r>
          </w:p>
          <w:p w14:paraId="75A4E6BB" w14:textId="77777777" w:rsidR="00501CA9" w:rsidRDefault="00520D5B">
            <w:pPr>
              <w:numPr>
                <w:ilvl w:val="1"/>
                <w:numId w:val="11"/>
              </w:numPr>
              <w:suppressAutoHyphens w:val="0"/>
              <w:spacing w:after="0"/>
              <w:rPr>
                <w:lang w:eastAsia="zh-CN"/>
              </w:rPr>
            </w:pPr>
            <w:r>
              <w:t>Can be used in support of techniques #A-1 techniques #A-2 and other techniques. Exact design may depend on the supported technique.</w:t>
            </w:r>
          </w:p>
          <w:p w14:paraId="5234903D" w14:textId="77777777" w:rsidR="00501CA9" w:rsidRDefault="00520D5B">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458E5B30" w14:textId="77777777" w:rsidR="00501CA9" w:rsidRDefault="00520D5B">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14:paraId="014D10EA" w14:textId="77777777" w:rsidR="00501CA9" w:rsidRDefault="00520D5B">
            <w:pPr>
              <w:numPr>
                <w:ilvl w:val="1"/>
                <w:numId w:val="11"/>
              </w:numPr>
              <w:suppressAutoHyphens w:val="0"/>
              <w:spacing w:after="0" w:line="280" w:lineRule="atLeast"/>
            </w:pPr>
            <w:r>
              <w:lastRenderedPageBreak/>
              <w:t xml:space="preserve">Potential specification impact: </w:t>
            </w:r>
          </w:p>
          <w:p w14:paraId="048E97A2"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6D5BE549"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79781922"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0F6938CC"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2B49EEF" w14:textId="77777777" w:rsidR="00501CA9" w:rsidRDefault="00520D5B">
            <w:pPr>
              <w:numPr>
                <w:ilvl w:val="2"/>
                <w:numId w:val="11"/>
              </w:numPr>
              <w:suppressAutoHyphens w:val="0"/>
              <w:snapToGrid w:val="0"/>
              <w:spacing w:after="0"/>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14:paraId="764212D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D977AD" w14:textId="77777777" w:rsidR="00501CA9" w:rsidRDefault="00520D5B">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34D12341" w14:textId="77777777" w:rsidR="00501CA9" w:rsidRDefault="00501CA9">
            <w:pPr>
              <w:pStyle w:val="BodyText"/>
              <w:spacing w:after="0"/>
              <w:rPr>
                <w:rFonts w:ascii="Times New Roman" w:hAnsi="Times New Roman"/>
                <w:sz w:val="22"/>
                <w:szCs w:val="22"/>
                <w:lang w:eastAsia="zh-CN"/>
              </w:rPr>
            </w:pPr>
          </w:p>
          <w:p w14:paraId="564254AC" w14:textId="77777777" w:rsidR="00501CA9" w:rsidRDefault="00501CA9">
            <w:pPr>
              <w:pStyle w:val="BodyText"/>
              <w:spacing w:after="0"/>
              <w:rPr>
                <w:rFonts w:ascii="Times New Roman" w:eastAsia="DengXian" w:hAnsi="Times New Roman"/>
                <w:sz w:val="22"/>
                <w:szCs w:val="22"/>
                <w:lang w:eastAsia="zh-CN"/>
              </w:rPr>
            </w:pPr>
          </w:p>
        </w:tc>
      </w:tr>
      <w:tr w:rsidR="00501CA9" w14:paraId="120EFE23" w14:textId="77777777">
        <w:tc>
          <w:tcPr>
            <w:tcW w:w="1704" w:type="dxa"/>
          </w:tcPr>
          <w:p w14:paraId="11301E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E1D64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wake up signals and the on-demand trigger signals are similar. May be the difference can be clarified. </w:t>
            </w:r>
          </w:p>
          <w:p w14:paraId="48ACDB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2A5B77C8" w14:textId="77777777" w:rsidR="00501CA9" w:rsidRDefault="00501CA9">
            <w:pPr>
              <w:pStyle w:val="BodyText"/>
              <w:spacing w:after="0"/>
              <w:rPr>
                <w:rFonts w:ascii="Times New Roman" w:hAnsi="Times New Roman"/>
                <w:sz w:val="22"/>
                <w:szCs w:val="22"/>
                <w:lang w:eastAsia="zh-CN"/>
              </w:rPr>
            </w:pPr>
          </w:p>
        </w:tc>
      </w:tr>
      <w:tr w:rsidR="00501CA9" w14:paraId="13D36F43" w14:textId="77777777">
        <w:tc>
          <w:tcPr>
            <w:tcW w:w="1704" w:type="dxa"/>
          </w:tcPr>
          <w:p w14:paraId="64384D52"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Fraunhofer </w:t>
            </w:r>
          </w:p>
        </w:tc>
        <w:tc>
          <w:tcPr>
            <w:tcW w:w="7646" w:type="dxa"/>
          </w:tcPr>
          <w:p w14:paraId="5EFB1D0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62947D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759FF5B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4A323C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19FAA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754BE07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7AEECE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679E68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D8CD1F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4" w:author="George, Geordie" w:date="2022-10-13T15:40:00Z">
              <w:r>
                <w:rPr>
                  <w:rFonts w:ascii="Times New Roman" w:eastAsiaTheme="minorEastAsia" w:hAnsi="Times New Roman"/>
                  <w:color w:val="C00000"/>
                  <w:sz w:val="22"/>
                  <w:szCs w:val="22"/>
                  <w:u w:val="single"/>
                  <w:lang w:eastAsia="ko-KR"/>
                </w:rPr>
                <w:lastRenderedPageBreak/>
                <w:delText>[To be filled]</w:delText>
              </w:r>
            </w:del>
            <w:ins w:id="465" w:author="George, Geordie" w:date="2022-10-13T15:54:00Z">
              <w:r>
                <w:rPr>
                  <w:rFonts w:ascii="Times New Roman" w:eastAsiaTheme="minorEastAsia" w:hAnsi="Times New Roman"/>
                  <w:color w:val="C00000"/>
                  <w:sz w:val="22"/>
                  <w:szCs w:val="22"/>
                  <w:u w:val="single"/>
                  <w:lang w:eastAsia="ko-KR"/>
                </w:rPr>
                <w:t xml:space="preserve">For waking up </w:t>
              </w:r>
            </w:ins>
            <w:ins w:id="466" w:author="George, Geordie" w:date="2022-10-13T15:40:00Z">
              <w:r>
                <w:rPr>
                  <w:rFonts w:ascii="Times New Roman" w:eastAsiaTheme="minorEastAsia" w:hAnsi="Times New Roman"/>
                  <w:color w:val="C00000"/>
                  <w:sz w:val="22"/>
                  <w:szCs w:val="22"/>
                  <w:u w:val="single"/>
                  <w:lang w:eastAsia="ko-KR"/>
                </w:rPr>
                <w:t>gNBs in</w:t>
              </w:r>
            </w:ins>
            <w:ins w:id="467" w:author="George, Geordie" w:date="2022-10-13T15:41:00Z">
              <w:r>
                <w:rPr>
                  <w:rFonts w:ascii="Times New Roman" w:eastAsiaTheme="minorEastAsia" w:hAnsi="Times New Roman"/>
                  <w:color w:val="C00000"/>
                  <w:sz w:val="22"/>
                  <w:szCs w:val="22"/>
                  <w:u w:val="single"/>
                  <w:lang w:eastAsia="ko-KR"/>
                </w:rPr>
                <w:t xml:space="preserve"> sleep mode or</w:t>
              </w:r>
            </w:ins>
            <w:ins w:id="468" w:author="George, Geordie" w:date="2022-10-13T15:40:00Z">
              <w:r>
                <w:rPr>
                  <w:rFonts w:ascii="Times New Roman" w:eastAsiaTheme="minorEastAsia" w:hAnsi="Times New Roman"/>
                  <w:color w:val="C00000"/>
                  <w:sz w:val="22"/>
                  <w:szCs w:val="22"/>
                  <w:u w:val="single"/>
                  <w:lang w:eastAsia="ko-KR"/>
                </w:rPr>
                <w:t xml:space="preserve"> energy saving sate</w:t>
              </w:r>
            </w:ins>
            <w:ins w:id="469"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0" w:author="George, Geordie" w:date="2022-10-13T15:55:00Z">
              <w:r>
                <w:rPr>
                  <w:rFonts w:ascii="Times New Roman" w:eastAsiaTheme="minorEastAsia" w:hAnsi="Times New Roman"/>
                  <w:color w:val="C00000"/>
                  <w:sz w:val="22"/>
                  <w:szCs w:val="22"/>
                  <w:u w:val="single"/>
                  <w:lang w:eastAsia="ko-KR"/>
                </w:rPr>
                <w:t xml:space="preserve"> in the presence of</w:t>
              </w:r>
            </w:ins>
            <w:ins w:id="471"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1E60725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50F134C" w14:textId="77777777" w:rsidR="00501CA9" w:rsidRDefault="00520D5B">
            <w:pPr>
              <w:pStyle w:val="BodyText"/>
              <w:numPr>
                <w:ilvl w:val="2"/>
                <w:numId w:val="11"/>
              </w:numPr>
              <w:spacing w:line="240" w:lineRule="auto"/>
              <w:rPr>
                <w:ins w:id="472" w:author="George, Geordie" w:date="2022-10-14T10:51:00Z"/>
                <w:rFonts w:ascii="Times New Roman" w:eastAsiaTheme="minorEastAsia" w:hAnsi="Times New Roman"/>
                <w:color w:val="C00000"/>
                <w:sz w:val="22"/>
                <w:szCs w:val="22"/>
                <w:u w:val="single"/>
                <w:lang w:eastAsia="ko-KR"/>
              </w:rPr>
            </w:pPr>
            <w:del w:id="473" w:author="George, Geordie" w:date="2022-10-13T15:44:00Z">
              <w:r>
                <w:rPr>
                  <w:rFonts w:ascii="Times New Roman" w:eastAsiaTheme="minorEastAsia" w:hAnsi="Times New Roman"/>
                  <w:color w:val="C00000"/>
                  <w:sz w:val="22"/>
                  <w:szCs w:val="22"/>
                  <w:u w:val="single"/>
                  <w:lang w:eastAsia="ko-KR"/>
                </w:rPr>
                <w:delText>[To be filled]</w:delText>
              </w:r>
            </w:del>
            <w:ins w:id="474" w:author="George, Geordie" w:date="2022-10-13T15:44:00Z">
              <w:r>
                <w:rPr>
                  <w:rFonts w:ascii="Times New Roman" w:eastAsiaTheme="minorEastAsia" w:hAnsi="Times New Roman"/>
                  <w:color w:val="C00000"/>
                  <w:sz w:val="22"/>
                  <w:szCs w:val="22"/>
                  <w:u w:val="single"/>
                  <w:lang w:eastAsia="ko-KR"/>
                </w:rPr>
                <w:t xml:space="preserve">Specification </w:t>
              </w:r>
            </w:ins>
            <w:ins w:id="475" w:author="George, Geordie" w:date="2022-10-13T15:52:00Z">
              <w:r>
                <w:rPr>
                  <w:rFonts w:ascii="Times New Roman" w:eastAsiaTheme="minorEastAsia" w:hAnsi="Times New Roman"/>
                  <w:color w:val="C00000"/>
                  <w:sz w:val="22"/>
                  <w:szCs w:val="22"/>
                  <w:u w:val="single"/>
                  <w:lang w:eastAsia="ko-KR"/>
                </w:rPr>
                <w:t>enabling</w:t>
              </w:r>
            </w:ins>
            <w:ins w:id="476" w:author="George, Geordie" w:date="2022-10-13T15:44:00Z">
              <w:r>
                <w:rPr>
                  <w:rFonts w:ascii="Times New Roman" w:eastAsiaTheme="minorEastAsia" w:hAnsi="Times New Roman"/>
                  <w:color w:val="C00000"/>
                  <w:sz w:val="22"/>
                  <w:szCs w:val="22"/>
                  <w:u w:val="single"/>
                  <w:lang w:eastAsia="ko-KR"/>
                </w:rPr>
                <w:t xml:space="preserve"> UEs t</w:t>
              </w:r>
            </w:ins>
            <w:ins w:id="477"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78" w:author="George, Geordie" w:date="2022-10-14T10:55:00Z">
              <w:r>
                <w:rPr>
                  <w:rFonts w:ascii="Times New Roman" w:eastAsiaTheme="minorEastAsia" w:hAnsi="Times New Roman"/>
                  <w:color w:val="C00000"/>
                  <w:sz w:val="22"/>
                  <w:szCs w:val="22"/>
                  <w:u w:val="single"/>
                  <w:lang w:eastAsia="ko-KR"/>
                </w:rPr>
                <w:t xml:space="preserve">and measurements </w:t>
              </w:r>
            </w:ins>
            <w:ins w:id="479" w:author="George, Geordie" w:date="2022-10-13T15:53:00Z">
              <w:r>
                <w:rPr>
                  <w:rFonts w:ascii="Times New Roman" w:eastAsiaTheme="minorEastAsia" w:hAnsi="Times New Roman"/>
                  <w:color w:val="C00000"/>
                  <w:sz w:val="22"/>
                  <w:szCs w:val="22"/>
                  <w:u w:val="single"/>
                  <w:lang w:eastAsia="ko-KR"/>
                </w:rPr>
                <w:t>prior to</w:t>
              </w:r>
            </w:ins>
            <w:ins w:id="480"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1" w:author="George, Geordie" w:date="2022-10-13T15:53:00Z">
              <w:r>
                <w:rPr>
                  <w:rFonts w:ascii="Times New Roman" w:eastAsiaTheme="minorEastAsia" w:hAnsi="Times New Roman"/>
                  <w:color w:val="C00000"/>
                  <w:sz w:val="22"/>
                  <w:szCs w:val="22"/>
                  <w:u w:val="single"/>
                  <w:lang w:eastAsia="ko-KR"/>
                </w:rPr>
                <w:t xml:space="preserve"> WUS in the uplink</w:t>
              </w:r>
            </w:ins>
          </w:p>
          <w:p w14:paraId="5E64447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7A28A60"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41A37139" w14:textId="77777777" w:rsidR="00501CA9" w:rsidRDefault="00520D5B">
            <w:pPr>
              <w:pStyle w:val="BodyText"/>
              <w:numPr>
                <w:ilvl w:val="2"/>
                <w:numId w:val="11"/>
              </w:numPr>
              <w:snapToGrid w:val="0"/>
              <w:spacing w:after="0"/>
              <w:rPr>
                <w:sz w:val="21"/>
                <w:szCs w:val="21"/>
                <w:lang w:eastAsia="zh-CN"/>
              </w:rPr>
            </w:pPr>
            <w:ins w:id="482" w:author="George, Geordie" w:date="2022-10-14T10:36:00Z">
              <w:r>
                <w:rPr>
                  <w:rFonts w:ascii="Times New Roman" w:eastAsiaTheme="minorEastAsia" w:hAnsi="Times New Roman"/>
                  <w:color w:val="C00000"/>
                  <w:sz w:val="22"/>
                  <w:szCs w:val="22"/>
                  <w:u w:val="single"/>
                  <w:lang w:eastAsia="ko-KR"/>
                </w:rPr>
                <w:t xml:space="preserve">Impact on legacy UEs: </w:t>
              </w:r>
            </w:ins>
            <w:ins w:id="483"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363B643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80308E" w14:textId="77777777" w:rsidR="00501CA9" w:rsidRDefault="00520D5B">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501CA9" w14:paraId="4538DE2A" w14:textId="77777777">
        <w:tc>
          <w:tcPr>
            <w:tcW w:w="1704" w:type="dxa"/>
          </w:tcPr>
          <w:p w14:paraId="31600F3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4D35965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BD45E4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D3143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484" w:author="Zuomin Wu" w:date="2022-10-14T17:13:00Z">
              <w:r>
                <w:rPr>
                  <w:rFonts w:ascii="Times New Roman" w:hAnsi="Times New Roman"/>
                  <w:sz w:val="22"/>
                  <w:szCs w:val="22"/>
                  <w:lang w:eastAsia="zh-CN"/>
                </w:rPr>
                <w:t>, this includes gNB informing other UEs about</w:t>
              </w:r>
            </w:ins>
            <w:ins w:id="485"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25F47594"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2E4F857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6"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3BBFB96A" w14:textId="77777777" w:rsidR="00501CA9" w:rsidRDefault="00501CA9">
            <w:pPr>
              <w:pStyle w:val="BodyText"/>
              <w:spacing w:after="0"/>
              <w:rPr>
                <w:rFonts w:ascii="Times New Roman" w:eastAsia="DengXian" w:hAnsi="Times New Roman"/>
                <w:sz w:val="22"/>
                <w:szCs w:val="22"/>
                <w:lang w:eastAsia="zh-CN"/>
              </w:rPr>
            </w:pPr>
          </w:p>
        </w:tc>
      </w:tr>
      <w:tr w:rsidR="00501CA9" w14:paraId="295DEEC1" w14:textId="77777777" w:rsidTr="00DA6F67">
        <w:tc>
          <w:tcPr>
            <w:tcW w:w="1704" w:type="dxa"/>
            <w:tcBorders>
              <w:top w:val="nil"/>
              <w:bottom w:val="single" w:sz="4" w:space="0" w:color="auto"/>
            </w:tcBorders>
          </w:tcPr>
          <w:p w14:paraId="31AFD61D" w14:textId="77777777" w:rsidR="00501CA9" w:rsidRDefault="00520D5B">
            <w:pPr>
              <w:pStyle w:val="BodyText"/>
              <w:spacing w:after="0"/>
              <w:rPr>
                <w:rFonts w:ascii="Times New Roman" w:hAnsi="Times New Roman"/>
                <w:sz w:val="22"/>
                <w:szCs w:val="22"/>
                <w:lang w:eastAsia="zh-CN"/>
              </w:rPr>
            </w:pPr>
            <w:r>
              <w:t>CEWiT</w:t>
            </w:r>
          </w:p>
        </w:tc>
        <w:tc>
          <w:tcPr>
            <w:tcW w:w="7646" w:type="dxa"/>
            <w:tcBorders>
              <w:top w:val="nil"/>
              <w:bottom w:val="single" w:sz="4" w:space="0" w:color="auto"/>
            </w:tcBorders>
          </w:tcPr>
          <w:p w14:paraId="41B5DCBE" w14:textId="77777777" w:rsidR="00501CA9" w:rsidRDefault="00520D5B">
            <w:pPr>
              <w:pStyle w:val="BodyText"/>
              <w:spacing w:after="0"/>
              <w:rPr>
                <w:rFonts w:ascii="Times New Roman" w:hAnsi="Times New Roman"/>
                <w:sz w:val="22"/>
                <w:szCs w:val="22"/>
                <w:lang w:eastAsia="zh-CN"/>
              </w:rPr>
            </w:pPr>
            <w:r>
              <w:t xml:space="preserve">The dormant cell/gNB can be activated using WUS. The WUS can be transmitted by </w:t>
            </w:r>
            <w:r>
              <w:rPr>
                <w:rFonts w:ascii="Times New Roman" w:eastAsiaTheme="minorEastAsia" w:hAnsi="Times New Roman"/>
                <w:sz w:val="22"/>
                <w:szCs w:val="22"/>
                <w:lang w:eastAsia="ko-KR"/>
              </w:rPr>
              <w:t>both</w:t>
            </w:r>
            <w:r>
              <w:t xml:space="preserve"> UE(Connected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14:paraId="78E2466D" w14:textId="77777777" w:rsidR="00501CA9" w:rsidRDefault="00501CA9">
            <w:pPr>
              <w:pStyle w:val="BodyText"/>
              <w:spacing w:after="0"/>
              <w:rPr>
                <w:rFonts w:ascii="Times New Roman" w:hAnsi="Times New Roman"/>
                <w:sz w:val="22"/>
                <w:szCs w:val="22"/>
                <w:lang w:eastAsia="zh-CN"/>
              </w:rPr>
            </w:pPr>
          </w:p>
          <w:p w14:paraId="1BB4C8E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018BD86E" w14:textId="77777777" w:rsidR="00501CA9" w:rsidRDefault="00520D5B">
            <w:pPr>
              <w:pStyle w:val="BodyText"/>
              <w:numPr>
                <w:ilvl w:val="1"/>
                <w:numId w:val="3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CFAA244"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lastRenderedPageBreak/>
              <w:t>Mechanism on how UE can be informed about configuration for sending WUS</w:t>
            </w:r>
          </w:p>
          <w:p w14:paraId="662FEE4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DL signalling mechanism that enable UE to synchronize with the gNB for sending WUS</w:t>
            </w:r>
          </w:p>
          <w:p w14:paraId="57D534F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UE behavior/assumption after UE sends WUS</w:t>
            </w:r>
          </w:p>
        </w:tc>
      </w:tr>
      <w:tr w:rsidR="00501CA9" w14:paraId="009B054D" w14:textId="77777777" w:rsidTr="00DA6F67">
        <w:tc>
          <w:tcPr>
            <w:tcW w:w="1704" w:type="dxa"/>
            <w:tcBorders>
              <w:top w:val="single" w:sz="4" w:space="0" w:color="auto"/>
              <w:bottom w:val="single" w:sz="4" w:space="0" w:color="auto"/>
            </w:tcBorders>
          </w:tcPr>
          <w:p w14:paraId="139D21B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ZTE, Sanechips</w:t>
            </w:r>
          </w:p>
        </w:tc>
        <w:tc>
          <w:tcPr>
            <w:tcW w:w="7646" w:type="dxa"/>
            <w:tcBorders>
              <w:top w:val="single" w:sz="4" w:space="0" w:color="auto"/>
              <w:bottom w:val="single" w:sz="4" w:space="0" w:color="auto"/>
            </w:tcBorders>
          </w:tcPr>
          <w:p w14:paraId="0E23BE9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also agree that UE who sends WUS can be in RRC or idle/inactive state.</w:t>
            </w:r>
          </w:p>
          <w:p w14:paraId="0C52FDB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Furthermore,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imply that gNB has to wake up by WUS sent from UE.</w:t>
            </w:r>
          </w:p>
          <w:p w14:paraId="66DC6065" w14:textId="77777777" w:rsidR="00501CA9" w:rsidRDefault="00501CA9">
            <w:pPr>
              <w:pStyle w:val="BodyText"/>
              <w:spacing w:after="0"/>
              <w:rPr>
                <w:rFonts w:ascii="Times New Roman" w:eastAsia="DengXian" w:hAnsi="Times New Roman"/>
                <w:sz w:val="22"/>
                <w:szCs w:val="22"/>
                <w:lang w:eastAsia="zh-CN"/>
              </w:rPr>
            </w:pPr>
          </w:p>
          <w:p w14:paraId="2F6AF9C1"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5FC2CA4"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 transmitted by UE to </w:t>
            </w:r>
            <w:r>
              <w:rPr>
                <w:rFonts w:ascii="Times New Roman" w:eastAsiaTheme="minorEastAsia" w:hAnsi="Times New Roman"/>
                <w:color w:val="FF0000"/>
                <w:sz w:val="22"/>
                <w:szCs w:val="22"/>
                <w:lang w:eastAsia="ko-KR"/>
              </w:rPr>
              <w:t>energy saving gNB</w:t>
            </w:r>
          </w:p>
          <w:p w14:paraId="26496D04" w14:textId="77777777" w:rsidR="00501CA9" w:rsidRDefault="00520D5B">
            <w:pPr>
              <w:pStyle w:val="BodyText"/>
              <w:overflowPunct w:val="0"/>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14:paraId="69E7F955"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trike/>
                <w:color w:val="FF0000"/>
                <w:sz w:val="22"/>
                <w:szCs w:val="22"/>
                <w:lang w:eastAsia="zh-CN"/>
              </w:rPr>
              <w:t>Wake up of gNB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(e.g. the gNB/cell in dormant state or the anchor gNB/cell</w:t>
            </w:r>
            <w:r>
              <w:rPr>
                <w:rFonts w:ascii="Times New Roman" w:hAnsi="Times New Roman" w:hint="eastAsia"/>
                <w:color w:val="FF0000"/>
                <w:sz w:val="22"/>
                <w:szCs w:val="22"/>
                <w:lang w:eastAsia="zh-CN"/>
              </w:rPr>
              <w:t xml:space="preserve">, or </w:t>
            </w:r>
            <w:r>
              <w:rPr>
                <w:rFonts w:ascii="Times New Roman" w:hAnsi="Times New Roman"/>
                <w:color w:val="FF0000"/>
                <w:sz w:val="22"/>
                <w:szCs w:val="22"/>
                <w:lang w:eastAsia="zh-CN"/>
              </w:rPr>
              <w:t>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03552BA4" w14:textId="77777777" w:rsidR="00501CA9" w:rsidRDefault="00520D5B">
            <w:pPr>
              <w:pStyle w:val="BodyText"/>
              <w:numPr>
                <w:ilvl w:val="1"/>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UEs, </w:t>
            </w:r>
            <w:r>
              <w:rPr>
                <w:rFonts w:ascii="Times New Roman" w:eastAsiaTheme="minorEastAsia" w:hAnsi="Times New Roman"/>
                <w:strike/>
                <w:color w:val="FF0000"/>
                <w:sz w:val="22"/>
                <w:szCs w:val="22"/>
                <w:lang w:eastAsia="ko-KR"/>
              </w:rPr>
              <w:t>but does not preclude usage on</w:t>
            </w:r>
            <w:r>
              <w:rPr>
                <w:rFonts w:ascii="Times New Roman" w:eastAsiaTheme="minorEastAsia" w:hAnsi="Times New Roman"/>
                <w:sz w:val="22"/>
                <w:szCs w:val="22"/>
                <w:lang w:eastAsia="ko-KR"/>
              </w:rPr>
              <w:t xml:space="preserve"> idle/inactive UEs.</w:t>
            </w:r>
          </w:p>
          <w:p w14:paraId="7577EC6B"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4B5CDC5" w14:textId="77777777" w:rsidR="00501CA9" w:rsidRDefault="00520D5B">
            <w:pPr>
              <w:pStyle w:val="BodyText"/>
              <w:numPr>
                <w:ilvl w:val="1"/>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Potential specification impact:</w:t>
            </w:r>
          </w:p>
          <w:p w14:paraId="1DA3C394"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design, including signaling format, resource.</w:t>
            </w:r>
          </w:p>
          <w:p w14:paraId="2E92C368"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 / network</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s behavior in response to </w:t>
            </w: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w:t>
            </w:r>
          </w:p>
          <w:p w14:paraId="4F5F40ED" w14:textId="77777777" w:rsidR="00501CA9" w:rsidRDefault="00501CA9">
            <w:pPr>
              <w:pStyle w:val="BodyText"/>
              <w:spacing w:after="0"/>
              <w:rPr>
                <w:rFonts w:ascii="Times New Roman" w:eastAsia="DengXian" w:hAnsi="Times New Roman"/>
                <w:sz w:val="22"/>
                <w:szCs w:val="22"/>
                <w:lang w:eastAsia="zh-CN"/>
              </w:rPr>
            </w:pPr>
          </w:p>
          <w:p w14:paraId="144A9D44" w14:textId="77777777" w:rsidR="00501CA9" w:rsidRDefault="00501CA9">
            <w:pPr>
              <w:pStyle w:val="BodyText"/>
              <w:spacing w:after="0"/>
              <w:rPr>
                <w:rFonts w:ascii="Times New Roman" w:eastAsia="DengXian" w:hAnsi="Times New Roman"/>
                <w:sz w:val="22"/>
                <w:szCs w:val="22"/>
                <w:lang w:eastAsia="zh-CN"/>
              </w:rPr>
            </w:pPr>
          </w:p>
          <w:p w14:paraId="0D7FF307" w14:textId="77777777" w:rsidR="00501CA9" w:rsidRDefault="00501CA9">
            <w:pPr>
              <w:pStyle w:val="BodyText"/>
              <w:spacing w:after="0"/>
              <w:rPr>
                <w:rFonts w:ascii="Times New Roman" w:eastAsia="DengXian" w:hAnsi="Times New Roman"/>
                <w:sz w:val="22"/>
                <w:szCs w:val="22"/>
                <w:lang w:eastAsia="ko-KR"/>
              </w:rPr>
            </w:pPr>
          </w:p>
        </w:tc>
      </w:tr>
      <w:tr w:rsidR="00DA6F67" w14:paraId="49EA4D9A" w14:textId="77777777" w:rsidTr="002D7DFC">
        <w:tc>
          <w:tcPr>
            <w:tcW w:w="1704" w:type="dxa"/>
          </w:tcPr>
          <w:p w14:paraId="1601CACF" w14:textId="7685BF2A"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6" w:type="dxa"/>
          </w:tcPr>
          <w:p w14:paraId="0403AB2B"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fine with </w:t>
            </w:r>
            <w:r w:rsidRPr="00DC2F0E">
              <w:rPr>
                <w:rFonts w:ascii="Times New Roman" w:eastAsiaTheme="minorEastAsia" w:hAnsi="Times New Roman"/>
                <w:sz w:val="22"/>
                <w:szCs w:val="22"/>
                <w:lang w:eastAsia="ko-KR"/>
              </w:rPr>
              <w:t>Proposal #2-</w:t>
            </w:r>
            <w:r>
              <w:rPr>
                <w:rFonts w:ascii="Times New Roman" w:eastAsiaTheme="minorEastAsia" w:hAnsi="Times New Roman"/>
                <w:sz w:val="22"/>
                <w:szCs w:val="22"/>
                <w:lang w:eastAsia="ko-KR"/>
              </w:rPr>
              <w:t>3</w:t>
            </w:r>
            <w:r w:rsidRPr="00DC2F0E">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 xml:space="preserve"> and</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suggest capturing the following:</w:t>
            </w:r>
          </w:p>
          <w:p w14:paraId="1BCA3C4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24D70C6A"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Design of WUS transmitted by UE</w:t>
            </w:r>
          </w:p>
          <w:p w14:paraId="5DCE2EE7" w14:textId="1C41D6B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Conditions for triggering WUS transmission</w:t>
            </w:r>
          </w:p>
        </w:tc>
      </w:tr>
    </w:tbl>
    <w:p w14:paraId="5626FF76" w14:textId="77777777" w:rsidR="00501CA9" w:rsidRDefault="00501CA9">
      <w:pPr>
        <w:pStyle w:val="BodyText"/>
        <w:spacing w:after="0"/>
        <w:rPr>
          <w:rFonts w:ascii="Times New Roman" w:eastAsiaTheme="minorEastAsia" w:hAnsi="Times New Roman"/>
          <w:sz w:val="22"/>
          <w:szCs w:val="22"/>
          <w:lang w:eastAsia="ko-KR"/>
        </w:rPr>
      </w:pPr>
    </w:p>
    <w:p w14:paraId="31233D51" w14:textId="77777777" w:rsidR="00501CA9" w:rsidRDefault="00501CA9">
      <w:pPr>
        <w:pStyle w:val="BodyText"/>
        <w:spacing w:after="0"/>
        <w:rPr>
          <w:rFonts w:ascii="Times New Roman" w:eastAsiaTheme="minorEastAsia" w:hAnsi="Times New Roman"/>
          <w:sz w:val="22"/>
          <w:szCs w:val="22"/>
          <w:lang w:eastAsia="ko-KR"/>
        </w:rPr>
      </w:pPr>
    </w:p>
    <w:p w14:paraId="2FF41D80" w14:textId="77777777" w:rsidR="00501CA9" w:rsidRDefault="00501CA9">
      <w:pPr>
        <w:pStyle w:val="BodyText"/>
        <w:spacing w:after="0" w:line="240" w:lineRule="auto"/>
        <w:rPr>
          <w:rFonts w:ascii="Times New Roman" w:hAnsi="Times New Roman"/>
          <w:sz w:val="22"/>
          <w:szCs w:val="22"/>
          <w:lang w:eastAsia="zh-CN"/>
        </w:rPr>
      </w:pPr>
    </w:p>
    <w:p w14:paraId="431C7F82" w14:textId="77777777" w:rsidR="00501CA9" w:rsidRDefault="00501CA9">
      <w:pPr>
        <w:pStyle w:val="BodyText"/>
        <w:spacing w:after="0"/>
        <w:rPr>
          <w:rFonts w:ascii="Times New Roman" w:hAnsi="Times New Roman"/>
          <w:sz w:val="22"/>
          <w:szCs w:val="22"/>
          <w:lang w:eastAsia="zh-CN"/>
        </w:rPr>
      </w:pPr>
    </w:p>
    <w:p w14:paraId="3754670F" w14:textId="77777777" w:rsidR="00501CA9" w:rsidRDefault="00501CA9">
      <w:pPr>
        <w:pStyle w:val="BodyText"/>
        <w:spacing w:after="0"/>
        <w:rPr>
          <w:rFonts w:ascii="Times New Roman" w:hAnsi="Times New Roman"/>
          <w:sz w:val="22"/>
          <w:szCs w:val="22"/>
          <w:lang w:eastAsia="zh-CN"/>
        </w:rPr>
      </w:pPr>
    </w:p>
    <w:p w14:paraId="3C02733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#2-4B</w:t>
      </w:r>
    </w:p>
    <w:p w14:paraId="450A7A0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F8BDE8"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A9A32D1"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89C44FB"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7E0F2ED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784F0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01DB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3E9CE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9172A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8BED5F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C243B1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FB44E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E6B0C" w14:textId="77777777" w:rsidR="00501CA9" w:rsidRDefault="00501CA9">
      <w:pPr>
        <w:pStyle w:val="BodyText"/>
        <w:spacing w:after="0"/>
        <w:rPr>
          <w:rFonts w:ascii="Times New Roman" w:hAnsi="Times New Roman"/>
          <w:sz w:val="22"/>
          <w:szCs w:val="22"/>
          <w:lang w:eastAsia="zh-CN"/>
        </w:rPr>
      </w:pPr>
    </w:p>
    <w:p w14:paraId="20AD4FC7" w14:textId="77777777" w:rsidR="00501CA9" w:rsidRDefault="00501CA9">
      <w:pPr>
        <w:pStyle w:val="BodyText"/>
        <w:spacing w:after="0"/>
        <w:rPr>
          <w:rFonts w:ascii="Times New Roman" w:hAnsi="Times New Roman"/>
          <w:sz w:val="22"/>
          <w:szCs w:val="22"/>
          <w:lang w:eastAsia="zh-CN"/>
        </w:rPr>
      </w:pPr>
    </w:p>
    <w:p w14:paraId="33DA436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758DCDF"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71E4D07"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307DBC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2AB60ED"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63B24C19"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4A1E396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48D8BA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4533279C" w14:textId="77777777" w:rsidR="00501CA9" w:rsidRDefault="00520D5B">
      <w:pPr>
        <w:pStyle w:val="ListParagraph"/>
        <w:numPr>
          <w:ilvl w:val="2"/>
          <w:numId w:val="11"/>
        </w:numPr>
      </w:pPr>
      <w:r>
        <w:t>This may include association between WUS for gNB and the cell-specific DTX/DRX</w:t>
      </w:r>
    </w:p>
    <w:p w14:paraId="56837060"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0B7AF18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068FF1E1" w14:textId="77777777" w:rsidR="00501CA9" w:rsidRDefault="00501CA9">
      <w:pPr>
        <w:pStyle w:val="BodyText"/>
        <w:spacing w:after="0"/>
        <w:rPr>
          <w:rFonts w:ascii="Times New Roman" w:hAnsi="Times New Roman"/>
          <w:sz w:val="22"/>
          <w:szCs w:val="22"/>
          <w:lang w:eastAsia="zh-CN"/>
        </w:rPr>
      </w:pPr>
    </w:p>
    <w:p w14:paraId="5B3EFC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#2-4B</w:t>
      </w:r>
    </w:p>
    <w:p w14:paraId="1A6BE027" w14:textId="77777777" w:rsidR="00501CA9" w:rsidRDefault="00520D5B">
      <w:pPr>
        <w:rPr>
          <w:sz w:val="22"/>
          <w:szCs w:val="22"/>
        </w:rPr>
      </w:pPr>
      <w:r>
        <w:rPr>
          <w:sz w:val="22"/>
          <w:szCs w:val="22"/>
        </w:rPr>
        <w:t>Moderator asks companies to also provide view and details, including the following aspects:</w:t>
      </w:r>
    </w:p>
    <w:p w14:paraId="378308B7" w14:textId="77777777" w:rsidR="00501CA9" w:rsidRDefault="00520D5B">
      <w:pPr>
        <w:pStyle w:val="ListParagraph"/>
        <w:numPr>
          <w:ilvl w:val="0"/>
          <w:numId w:val="24"/>
        </w:numPr>
      </w:pPr>
      <w:r>
        <w:lastRenderedPageBreak/>
        <w:t>Which details should be included in the main proposal description (not the additional information for evaluation)</w:t>
      </w:r>
    </w:p>
    <w:p w14:paraId="38F23870" w14:textId="77777777" w:rsidR="00501CA9" w:rsidRDefault="00520D5B">
      <w:pPr>
        <w:pStyle w:val="ListParagraph"/>
        <w:numPr>
          <w:ilvl w:val="0"/>
          <w:numId w:val="24"/>
        </w:numPr>
      </w:pPr>
      <w:r>
        <w:t>Text proposal to be used to fill in ‘background’, ‘potential specification impact’, and ‘additional consideration aspects’</w:t>
      </w:r>
    </w:p>
    <w:p w14:paraId="3F6BE001"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0C0B075" w14:textId="77777777">
        <w:tc>
          <w:tcPr>
            <w:tcW w:w="1704" w:type="dxa"/>
            <w:shd w:val="clear" w:color="auto" w:fill="FBE4D5" w:themeFill="accent2" w:themeFillTint="33"/>
          </w:tcPr>
          <w:p w14:paraId="287D4C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EC7E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98E5CB5" w14:textId="77777777">
        <w:tc>
          <w:tcPr>
            <w:tcW w:w="1704" w:type="dxa"/>
          </w:tcPr>
          <w:p w14:paraId="6B3E574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1A783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25D78C1" w14:textId="77777777" w:rsidR="00501CA9" w:rsidRDefault="00501CA9">
            <w:pPr>
              <w:pStyle w:val="BodyText"/>
              <w:spacing w:after="0"/>
              <w:rPr>
                <w:rFonts w:ascii="Times New Roman" w:eastAsiaTheme="minorEastAsia" w:hAnsi="Times New Roman"/>
                <w:sz w:val="22"/>
                <w:szCs w:val="22"/>
                <w:lang w:eastAsia="ko-KR"/>
              </w:rPr>
            </w:pPr>
          </w:p>
          <w:p w14:paraId="76EE44B3"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7" w:author="Seonwook Kim2" w:date="2022-10-13T15:45:00Z">
              <w:r>
                <w:rPr>
                  <w:rFonts w:ascii="Times New Roman" w:eastAsiaTheme="minorEastAsia" w:hAnsi="Times New Roman"/>
                  <w:sz w:val="22"/>
                  <w:szCs w:val="22"/>
                  <w:lang w:eastAsia="ko-KR"/>
                </w:rPr>
                <w:delText>Adaptation of DTX/DRX</w:delText>
              </w:r>
            </w:del>
            <w:ins w:id="488" w:author="Seonwook Kim2" w:date="2022-10-13T15:45:00Z">
              <w:r>
                <w:rPr>
                  <w:rFonts w:ascii="Times New Roman" w:eastAsiaTheme="minorEastAsia" w:hAnsi="Times New Roman"/>
                  <w:sz w:val="22"/>
                  <w:szCs w:val="22"/>
                  <w:lang w:eastAsia="ko-KR"/>
                </w:rPr>
                <w:t>Enhancement of UE DRX operation</w:t>
              </w:r>
            </w:ins>
          </w:p>
          <w:p w14:paraId="2DCE76E6"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ins w:id="489" w:author="Seonwook Kim2" w:date="2022-10-13T15:46:00Z">
              <w:r>
                <w:rPr>
                  <w:rFonts w:ascii="Times New Roman" w:eastAsiaTheme="minorEastAsia" w:hAnsi="Times New Roman"/>
                  <w:sz w:val="22"/>
                  <w:szCs w:val="22"/>
                  <w:lang w:eastAsia="ko-KR"/>
                </w:rPr>
                <w:t>UE NES-DRX</w:t>
              </w:r>
            </w:ins>
            <w:del w:id="490" w:author="Seonwook Kim2" w:date="2022-10-13T15:46:00Z">
              <w:r>
                <w:rPr>
                  <w:rFonts w:ascii="Times New Roman" w:eastAsiaTheme="minorEastAsia" w:hAnsi="Times New Roman"/>
                  <w:sz w:val="22"/>
                  <w:szCs w:val="22"/>
                  <w:lang w:eastAsia="ko-KR"/>
                </w:rPr>
                <w:delText>DTX/DRX</w:delText>
              </w:r>
            </w:del>
            <w:ins w:id="491"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492" w:author="Seonwook Kim2" w:date="2022-10-13T15:51:00Z">
              <w:r>
                <w:rPr>
                  <w:rFonts w:ascii="Times New Roman" w:eastAsiaTheme="minorEastAsia" w:hAnsi="Times New Roman"/>
                  <w:sz w:val="22"/>
                  <w:szCs w:val="22"/>
                  <w:lang w:eastAsia="ko-KR"/>
                </w:rPr>
                <w:delText xml:space="preserve">gNB </w:delText>
              </w:r>
            </w:del>
            <w:ins w:id="493"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4"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ins w:id="495" w:author="Seonwook Kim2" w:date="2022-10-13T15:52:00Z">
              <w:r>
                <w:rPr>
                  <w:rFonts w:ascii="Times New Roman" w:eastAsiaTheme="minorEastAsia" w:hAnsi="Times New Roman"/>
                  <w:sz w:val="22"/>
                  <w:szCs w:val="22"/>
                  <w:lang w:eastAsia="ko-KR"/>
                </w:rPr>
                <w:t xml:space="preserve">gNB’s </w:t>
              </w:r>
            </w:ins>
            <w:r>
              <w:rPr>
                <w:rFonts w:ascii="Times New Roman" w:eastAsiaTheme="minorEastAsia" w:hAnsi="Times New Roman"/>
                <w:sz w:val="22"/>
                <w:szCs w:val="22"/>
                <w:lang w:eastAsia="ko-KR"/>
              </w:rPr>
              <w:t xml:space="preserve">power consumption can be reduced. </w:t>
            </w:r>
          </w:p>
          <w:p w14:paraId="64B4105F"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ins w:id="496" w:author="Seonwook Kim2" w:date="2022-10-13T16:05:00Z">
              <w:r>
                <w:rPr>
                  <w:rFonts w:ascii="Times New Roman" w:eastAsiaTheme="minorEastAsia" w:hAnsi="Times New Roman"/>
                  <w:sz w:val="22"/>
                  <w:szCs w:val="22"/>
                  <w:lang w:eastAsia="ko-KR"/>
                </w:rPr>
                <w:t xml:space="preserve">UE </w:t>
              </w:r>
            </w:ins>
            <w:ins w:id="497" w:author="Seonwook Kim2" w:date="2022-10-13T15:53:00Z">
              <w:r>
                <w:rPr>
                  <w:rFonts w:ascii="Times New Roman" w:eastAsiaTheme="minorEastAsia" w:hAnsi="Times New Roman"/>
                  <w:sz w:val="22"/>
                  <w:szCs w:val="22"/>
                  <w:lang w:eastAsia="ko-KR"/>
                </w:rPr>
                <w:t>NES-</w:t>
              </w:r>
            </w:ins>
            <w:del w:id="498"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499" w:author="Seonwook Kim2" w:date="2022-10-13T15:52:00Z">
              <w:r>
                <w:rPr>
                  <w:rFonts w:ascii="Times New Roman" w:eastAsiaTheme="minorEastAsia" w:hAnsi="Times New Roman"/>
                  <w:sz w:val="22"/>
                  <w:szCs w:val="22"/>
                  <w:lang w:eastAsia="ko-KR"/>
                </w:rPr>
                <w:delText xml:space="preserve"> at the BS</w:delText>
              </w:r>
            </w:del>
            <w:del w:id="500" w:author="Seonwook Kim2" w:date="2022-10-13T15:54:00Z">
              <w:r>
                <w:rPr>
                  <w:rFonts w:ascii="Times New Roman" w:eastAsiaTheme="minorEastAsia" w:hAnsi="Times New Roman"/>
                  <w:sz w:val="22"/>
                  <w:szCs w:val="22"/>
                  <w:lang w:eastAsia="ko-KR"/>
                </w:rPr>
                <w:delText>, which</w:delText>
              </w:r>
            </w:del>
            <w:ins w:id="501"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2" w:author="Seonwook Kim2" w:date="2022-10-13T15:54:00Z">
              <w:r>
                <w:rPr>
                  <w:rFonts w:ascii="Times New Roman" w:eastAsiaTheme="minorEastAsia" w:hAnsi="Times New Roman"/>
                  <w:sz w:val="22"/>
                  <w:szCs w:val="22"/>
                  <w:lang w:eastAsia="ko-KR"/>
                </w:rPr>
                <w:t xml:space="preserve">adapted such that </w:t>
              </w:r>
            </w:ins>
            <w:del w:id="503"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4"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505" w:author="Seonwook Kim2" w:date="2022-10-13T16:00:00Z">
              <w:r>
                <w:rPr>
                  <w:rFonts w:ascii="Times New Roman" w:eastAsiaTheme="minorEastAsia" w:hAnsi="Times New Roman"/>
                  <w:sz w:val="22"/>
                  <w:szCs w:val="22"/>
                  <w:lang w:eastAsia="ko-KR"/>
                </w:rPr>
                <w:t>.</w:t>
              </w:r>
            </w:ins>
            <w:del w:id="506"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AE4FCE7" w14:textId="77777777" w:rsidR="00501CA9" w:rsidRDefault="00501CA9">
            <w:pPr>
              <w:pStyle w:val="BodyText"/>
              <w:spacing w:after="0"/>
              <w:rPr>
                <w:rFonts w:ascii="Times New Roman" w:eastAsiaTheme="minorEastAsia" w:hAnsi="Times New Roman"/>
                <w:sz w:val="22"/>
                <w:szCs w:val="22"/>
                <w:lang w:eastAsia="ko-KR"/>
              </w:rPr>
            </w:pPr>
          </w:p>
          <w:p w14:paraId="6DC71570" w14:textId="77777777" w:rsidR="00501CA9" w:rsidRDefault="00501CA9">
            <w:pPr>
              <w:pStyle w:val="BodyText"/>
              <w:spacing w:after="0"/>
              <w:rPr>
                <w:rFonts w:ascii="Times New Roman" w:hAnsi="Times New Roman"/>
                <w:sz w:val="22"/>
                <w:szCs w:val="22"/>
                <w:lang w:eastAsia="zh-CN"/>
              </w:rPr>
            </w:pPr>
          </w:p>
        </w:tc>
      </w:tr>
      <w:tr w:rsidR="00501CA9" w14:paraId="696AB341" w14:textId="77777777">
        <w:tc>
          <w:tcPr>
            <w:tcW w:w="1704" w:type="dxa"/>
          </w:tcPr>
          <w:p w14:paraId="3587385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1F89180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Prefer the FL’s version. UE DRX is for UE power saving. At least so far, we do not mix the UE power saving and gNB power saving together for study purpose. In the WI, we can combine them.</w:t>
            </w:r>
          </w:p>
        </w:tc>
      </w:tr>
      <w:tr w:rsidR="00501CA9" w14:paraId="2E5AC73C" w14:textId="77777777">
        <w:tc>
          <w:tcPr>
            <w:tcW w:w="1704" w:type="dxa"/>
          </w:tcPr>
          <w:p w14:paraId="3D6BBD1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694244E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501CA9" w14:paraId="1493BB22" w14:textId="77777777">
        <w:tc>
          <w:tcPr>
            <w:tcW w:w="1704" w:type="dxa"/>
            <w:shd w:val="clear" w:color="auto" w:fill="C5E0B3" w:themeFill="accent6" w:themeFillTint="66"/>
          </w:tcPr>
          <w:p w14:paraId="6B9A16C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1696D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2A6EB0" w14:textId="77777777">
        <w:tc>
          <w:tcPr>
            <w:tcW w:w="1704" w:type="dxa"/>
          </w:tcPr>
          <w:p w14:paraId="027EC0C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3B53E7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501CA9" w14:paraId="71A3F8CB" w14:textId="77777777">
        <w:tc>
          <w:tcPr>
            <w:tcW w:w="1704" w:type="dxa"/>
          </w:tcPr>
          <w:p w14:paraId="55E558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A8B10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23FFFD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RAN 1 specification impact is that when the network pauses transmission, common control channels as well as CSI-RS used for either mobility or for other purposes.</w:t>
            </w:r>
          </w:p>
          <w:p w14:paraId="2E9BD5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2B4E306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501CA9" w14:paraId="42C084A8" w14:textId="77777777">
        <w:tc>
          <w:tcPr>
            <w:tcW w:w="1704" w:type="dxa"/>
          </w:tcPr>
          <w:p w14:paraId="3A8C7CF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3AA37F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2D50D594" w14:textId="77777777" w:rsidR="00501CA9" w:rsidRDefault="00501CA9">
            <w:pPr>
              <w:pStyle w:val="BodyText"/>
              <w:spacing w:after="0"/>
              <w:rPr>
                <w:rFonts w:ascii="Times New Roman" w:eastAsia="DengXian" w:hAnsi="Times New Roman"/>
                <w:sz w:val="22"/>
                <w:szCs w:val="22"/>
                <w:lang w:eastAsia="zh-CN"/>
              </w:rPr>
            </w:pPr>
          </w:p>
          <w:p w14:paraId="111E5846"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2D302C"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49DF168"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14:paraId="1A43126D"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A26ABCD"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5899A6E5"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14:paraId="19A48DB7"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UE-specific manner(e.g. for connected mode Rel-18 UEs), no impact to legacy UEs.</w:t>
            </w:r>
          </w:p>
          <w:p w14:paraId="58DD55E2"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legacy UE-transparent manner(e.g. for legacy UEs in idle and/or connected mode), no impact to legacy UEs.</w:t>
            </w:r>
          </w:p>
          <w:p w14:paraId="3E34A5FB"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04D050B9"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6B58812"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Introduction of mechanism/signaling to enable inactive opportunity for gNB can have at least RAN2 impact and possibly RAN3 (up to RAN3 discussions).</w:t>
            </w:r>
          </w:p>
          <w:p w14:paraId="3D320397" w14:textId="77777777" w:rsidR="00501CA9" w:rsidRDefault="00501CA9">
            <w:pPr>
              <w:pStyle w:val="BodyText"/>
              <w:spacing w:after="0"/>
              <w:rPr>
                <w:rFonts w:ascii="Times New Roman" w:eastAsia="DengXian" w:hAnsi="Times New Roman"/>
                <w:sz w:val="22"/>
                <w:szCs w:val="22"/>
                <w:lang w:eastAsia="zh-CN"/>
              </w:rPr>
            </w:pPr>
          </w:p>
        </w:tc>
      </w:tr>
      <w:tr w:rsidR="00501CA9" w14:paraId="020B1A7A" w14:textId="77777777">
        <w:tc>
          <w:tcPr>
            <w:tcW w:w="1704" w:type="dxa"/>
          </w:tcPr>
          <w:p w14:paraId="6EAE01D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248962A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59AA0DF" w14:textId="77777777" w:rsidR="00501CA9" w:rsidRDefault="00501CA9">
            <w:pPr>
              <w:pStyle w:val="BodyText"/>
              <w:spacing w:after="0"/>
              <w:rPr>
                <w:rFonts w:ascii="Times New Roman" w:eastAsia="DengXian" w:hAnsi="Times New Roman"/>
                <w:sz w:val="22"/>
                <w:szCs w:val="22"/>
                <w:lang w:eastAsia="zh-CN"/>
              </w:rPr>
            </w:pPr>
          </w:p>
          <w:p w14:paraId="581A5CAF"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7" w:author="Toufiqul Islam" w:date="2022-10-13T13:21:00Z">
              <w:r>
                <w:rPr>
                  <w:rFonts w:ascii="Times New Roman" w:eastAsiaTheme="minorEastAsia" w:hAnsi="Times New Roman"/>
                  <w:sz w:val="22"/>
                  <w:szCs w:val="22"/>
                  <w:lang w:eastAsia="ko-KR"/>
                </w:rPr>
                <w:t>cycle</w:t>
              </w:r>
            </w:ins>
            <w:ins w:id="508"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09" w:author="Toufiqul Islam" w:date="2022-10-13T13:20:00Z">
              <w:r>
                <w:rPr>
                  <w:rFonts w:ascii="Times New Roman" w:eastAsiaTheme="minorEastAsia" w:hAnsi="Times New Roman"/>
                  <w:sz w:val="22"/>
                  <w:szCs w:val="22"/>
                  <w:lang w:eastAsia="ko-KR"/>
                </w:rPr>
                <w:delText>for gNB to provide inactive opportunity</w:delText>
              </w:r>
            </w:del>
            <w:ins w:id="510" w:author="Toufiqul Islam" w:date="2022-10-13T13:20:00Z">
              <w:r>
                <w:rPr>
                  <w:rFonts w:ascii="Times New Roman" w:eastAsiaTheme="minorEastAsia" w:hAnsi="Times New Roman"/>
                  <w:sz w:val="22"/>
                  <w:szCs w:val="22"/>
                  <w:lang w:eastAsia="ko-KR"/>
                </w:rPr>
                <w:t>so that gNB has the opportunity to be inactive</w:t>
              </w:r>
            </w:ins>
            <w:r>
              <w:rPr>
                <w:rFonts w:ascii="Times New Roman" w:eastAsiaTheme="minorEastAsia" w:hAnsi="Times New Roman"/>
                <w:sz w:val="22"/>
                <w:szCs w:val="22"/>
                <w:lang w:eastAsia="ko-KR"/>
              </w:rPr>
              <w:t xml:space="preserve">. During the </w:t>
            </w:r>
            <w:del w:id="511"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2" w:author="Toufiqul Islam" w:date="2022-10-13T13:20:00Z">
              <w:r>
                <w:rPr>
                  <w:rFonts w:ascii="Times New Roman" w:eastAsiaTheme="minorEastAsia" w:hAnsi="Times New Roman"/>
                  <w:sz w:val="22"/>
                  <w:szCs w:val="22"/>
                  <w:lang w:eastAsia="ko-KR"/>
                </w:rPr>
                <w:t xml:space="preserve"> when gNB </w:t>
              </w:r>
            </w:ins>
            <w:ins w:id="513"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gNB does not need to transmit or receive </w:t>
            </w:r>
            <w:del w:id="514"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5" w:author="Toufiqul Islam" w:date="2022-10-13T13:21:00Z">
              <w:r>
                <w:rPr>
                  <w:rFonts w:ascii="Times New Roman" w:eastAsiaTheme="minorEastAsia" w:hAnsi="Times New Roman"/>
                  <w:sz w:val="22"/>
                  <w:szCs w:val="22"/>
                  <w:lang w:eastAsia="ko-KR"/>
                </w:rPr>
                <w:delText xml:space="preserve">then </w:delText>
              </w:r>
            </w:del>
            <w:ins w:id="516"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7"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14:paraId="06627EF8"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lastRenderedPageBreak/>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BAD97F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AB5DC2" w14:textId="77777777" w:rsidR="00501CA9" w:rsidRDefault="00520D5B">
            <w:pPr>
              <w:pStyle w:val="BodyText"/>
              <w:numPr>
                <w:ilvl w:val="0"/>
                <w:numId w:val="33"/>
              </w:numPr>
              <w:spacing w:after="0"/>
              <w:rPr>
                <w:ins w:id="518" w:author="Toufiqul Islam" w:date="2022-10-13T13:24:00Z"/>
                <w:rFonts w:ascii="Times New Roman" w:eastAsia="DengXian" w:hAnsi="Times New Roman"/>
                <w:sz w:val="22"/>
                <w:szCs w:val="22"/>
                <w:lang w:eastAsia="zh-CN"/>
              </w:rPr>
            </w:pPr>
            <w:ins w:id="519" w:author="Toufiqul Islam" w:date="2022-10-13T13:24:00Z">
              <w:r>
                <w:rPr>
                  <w:rFonts w:ascii="Times New Roman" w:eastAsia="DengXian" w:hAnsi="Times New Roman"/>
                  <w:sz w:val="22"/>
                  <w:szCs w:val="22"/>
                  <w:lang w:eastAsia="zh-CN"/>
                </w:rPr>
                <w:t>Configuration and indication of gNB’s DTX/DRX cycle information to UE</w:t>
              </w:r>
            </w:ins>
          </w:p>
          <w:p w14:paraId="5238A774" w14:textId="77777777" w:rsidR="00501CA9" w:rsidRDefault="00520D5B">
            <w:pPr>
              <w:pStyle w:val="BodyText"/>
              <w:numPr>
                <w:ilvl w:val="0"/>
                <w:numId w:val="33"/>
              </w:numPr>
              <w:spacing w:after="0"/>
              <w:rPr>
                <w:ins w:id="520" w:author="Lee, Daewon" w:date="2022-10-13T22:5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UE behavior/procedure when gNB’s DTX/DRX cycle is in operation</w:t>
              </w:r>
            </w:ins>
          </w:p>
          <w:p w14:paraId="627CEE05" w14:textId="77777777" w:rsidR="00501CA9" w:rsidRDefault="00501CA9">
            <w:pPr>
              <w:pStyle w:val="BodyText"/>
              <w:spacing w:after="0"/>
              <w:ind w:left="720"/>
              <w:rPr>
                <w:rFonts w:ascii="Times New Roman" w:eastAsia="DengXian" w:hAnsi="Times New Roman"/>
                <w:sz w:val="22"/>
                <w:szCs w:val="22"/>
                <w:lang w:eastAsia="zh-CN"/>
              </w:rPr>
            </w:pPr>
          </w:p>
          <w:p w14:paraId="6DC430B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A8D18A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31F849A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Discussion with RAN2 may be needed on which specification either RAN1 or RAN2 the gNB DTX/DRX operation will be described (if supported).</w:t>
            </w:r>
          </w:p>
          <w:p w14:paraId="1D2DD32D" w14:textId="77777777" w:rsidR="00501CA9" w:rsidRDefault="00501CA9">
            <w:pPr>
              <w:pStyle w:val="BodyText"/>
              <w:spacing w:after="0"/>
              <w:rPr>
                <w:rFonts w:ascii="Times New Roman" w:eastAsia="DengXian" w:hAnsi="Times New Roman"/>
                <w:sz w:val="22"/>
                <w:szCs w:val="22"/>
                <w:lang w:eastAsia="zh-CN"/>
              </w:rPr>
            </w:pPr>
          </w:p>
        </w:tc>
      </w:tr>
      <w:tr w:rsidR="00501CA9" w14:paraId="5181A0B8" w14:textId="77777777">
        <w:tc>
          <w:tcPr>
            <w:tcW w:w="1704" w:type="dxa"/>
          </w:tcPr>
          <w:p w14:paraId="7F03657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6" w:type="dxa"/>
          </w:tcPr>
          <w:p w14:paraId="4058EB24"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2E418B30"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23857260" w14:textId="77777777" w:rsidR="00501CA9" w:rsidRDefault="00501CA9">
            <w:pPr>
              <w:pStyle w:val="BodyText"/>
              <w:spacing w:after="0"/>
              <w:rPr>
                <w:rFonts w:ascii="Times New Roman" w:eastAsia="DengXian" w:hAnsi="Times New Roman"/>
                <w:sz w:val="22"/>
                <w:szCs w:val="22"/>
                <w:lang w:eastAsia="zh-CN"/>
              </w:rPr>
            </w:pPr>
          </w:p>
        </w:tc>
      </w:tr>
      <w:tr w:rsidR="00501CA9" w14:paraId="62ABF648" w14:textId="77777777">
        <w:tc>
          <w:tcPr>
            <w:tcW w:w="1704" w:type="dxa"/>
          </w:tcPr>
          <w:p w14:paraId="74FF967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6" w:type="dxa"/>
          </w:tcPr>
          <w:p w14:paraId="0C3D764F"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2CF0650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One is to align C-DRX of UE configurations, then there will be implicit duration that falls in intersection of all UE’s inactive time, then gNB can get sleep chance.</w:t>
            </w:r>
          </w:p>
          <w:p w14:paraId="1D609D7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other one is to explicitly define DTX/DRX pattern for gNB.</w:t>
            </w:r>
          </w:p>
          <w:p w14:paraId="1E8531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76D443F6"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84020F0"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F3C78AB" w14:textId="77777777" w:rsidR="00501CA9" w:rsidRDefault="00520D5B">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w:t>
            </w:r>
            <w:r>
              <w:rPr>
                <w:rFonts w:ascii="Times New Roman" w:eastAsiaTheme="minorEastAsia" w:hAnsi="Times New Roman"/>
                <w:sz w:val="22"/>
                <w:szCs w:val="22"/>
                <w:lang w:eastAsia="ko-KR"/>
              </w:rPr>
              <w:lastRenderedPageBreak/>
              <w:t>gNB’s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14:paraId="2DEE1E0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02A73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D5DD6B" w14:textId="77777777" w:rsidR="00501CA9" w:rsidRDefault="00520D5B">
            <w:pPr>
              <w:pStyle w:val="BodyText"/>
              <w:numPr>
                <w:ilvl w:val="2"/>
                <w:numId w:val="11"/>
              </w:numPr>
              <w:spacing w:after="0" w:line="240" w:lineRule="auto"/>
              <w:rPr>
                <w:color w:val="1552D1"/>
                <w:sz w:val="21"/>
                <w:szCs w:val="21"/>
                <w:lang w:eastAsia="zh-CN"/>
              </w:rPr>
            </w:pPr>
            <w:r>
              <w:rPr>
                <w:color w:val="1552D1"/>
                <w:sz w:val="21"/>
                <w:szCs w:val="21"/>
                <w:lang w:eastAsia="zh-CN"/>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14:paraId="229C360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DD264F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B7751AE"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Defining DTX/DRX pattern for gNB.</w:t>
            </w:r>
          </w:p>
          <w:p w14:paraId="5B858223"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14:paraId="2BDE515B"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 to wake up gNB from DTX/DRX.</w:t>
            </w:r>
          </w:p>
          <w:p w14:paraId="0AE3E55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3E1961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048C521"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BF60B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2EE7BF6" w14:textId="77777777" w:rsidR="00501CA9" w:rsidRDefault="00501CA9">
            <w:pPr>
              <w:pStyle w:val="BodyText"/>
              <w:spacing w:after="0"/>
              <w:rPr>
                <w:rFonts w:ascii="Times New Roman" w:eastAsia="DengXian" w:hAnsi="Times New Roman"/>
                <w:sz w:val="22"/>
                <w:szCs w:val="22"/>
                <w:lang w:eastAsia="zh-CN"/>
              </w:rPr>
            </w:pPr>
          </w:p>
          <w:p w14:paraId="721675A4" w14:textId="77777777" w:rsidR="00501CA9" w:rsidRDefault="00501CA9">
            <w:pPr>
              <w:pStyle w:val="BodyText"/>
              <w:spacing w:after="0"/>
              <w:rPr>
                <w:rFonts w:ascii="Times New Roman" w:eastAsia="DengXian" w:hAnsi="Times New Roman"/>
                <w:sz w:val="22"/>
                <w:szCs w:val="22"/>
                <w:lang w:eastAsia="zh-CN"/>
              </w:rPr>
            </w:pPr>
          </w:p>
        </w:tc>
      </w:tr>
      <w:tr w:rsidR="00501CA9" w14:paraId="4DD1BF6D" w14:textId="77777777">
        <w:tc>
          <w:tcPr>
            <w:tcW w:w="1704" w:type="dxa"/>
          </w:tcPr>
          <w:p w14:paraId="7A1422F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18E2C6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764A6121" w14:textId="77777777" w:rsidR="00501CA9" w:rsidRDefault="00501CA9">
            <w:pPr>
              <w:pStyle w:val="BodyText"/>
              <w:spacing w:after="0"/>
              <w:rPr>
                <w:rFonts w:ascii="Times New Roman" w:eastAsia="DengXian" w:hAnsi="Times New Roman"/>
                <w:sz w:val="22"/>
                <w:szCs w:val="22"/>
                <w:lang w:eastAsia="zh-CN"/>
              </w:rPr>
            </w:pPr>
          </w:p>
          <w:p w14:paraId="1E7D16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FD966F7" w14:textId="77777777" w:rsidR="00501CA9" w:rsidRDefault="00520D5B">
            <w:pPr>
              <w:pStyle w:val="BodyText"/>
              <w:numPr>
                <w:ilvl w:val="0"/>
                <w:numId w:val="33"/>
              </w:numPr>
              <w:spacing w:after="0"/>
              <w:rPr>
                <w:ins w:id="522" w:author="Toufiqul Islam" w:date="2022-10-13T13:2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Configuration and indication of gNB’s DTX/DRX cycle information to UE</w:t>
              </w:r>
            </w:ins>
          </w:p>
          <w:p w14:paraId="124FFB15" w14:textId="77777777" w:rsidR="00501CA9" w:rsidRDefault="00520D5B">
            <w:pPr>
              <w:pStyle w:val="BodyText"/>
              <w:numPr>
                <w:ilvl w:val="0"/>
                <w:numId w:val="33"/>
              </w:numPr>
              <w:spacing w:after="0"/>
              <w:rPr>
                <w:ins w:id="524" w:author="Lee, Daewon" w:date="2022-10-13T22:5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UE behavior/procedure when gNB’s DTX/DRX cycle is in operation</w:t>
              </w:r>
            </w:ins>
          </w:p>
          <w:p w14:paraId="216016F1" w14:textId="77777777" w:rsidR="00501CA9" w:rsidRDefault="00501CA9">
            <w:pPr>
              <w:pStyle w:val="BodyText"/>
              <w:spacing w:after="0"/>
              <w:ind w:left="720"/>
              <w:rPr>
                <w:rFonts w:ascii="Times New Roman" w:eastAsia="DengXian" w:hAnsi="Times New Roman"/>
                <w:sz w:val="22"/>
                <w:szCs w:val="22"/>
                <w:lang w:eastAsia="zh-CN"/>
              </w:rPr>
            </w:pPr>
          </w:p>
          <w:p w14:paraId="7E5CEBDF" w14:textId="77777777" w:rsidR="00501CA9" w:rsidRDefault="00501CA9">
            <w:pPr>
              <w:pStyle w:val="BodyText"/>
              <w:spacing w:after="0"/>
              <w:rPr>
                <w:rFonts w:ascii="Times New Roman" w:eastAsia="DengXian" w:hAnsi="Times New Roman"/>
                <w:sz w:val="22"/>
                <w:szCs w:val="22"/>
                <w:lang w:eastAsia="zh-CN"/>
              </w:rPr>
            </w:pPr>
          </w:p>
        </w:tc>
      </w:tr>
      <w:tr w:rsidR="00501CA9" w14:paraId="26C7AD04" w14:textId="77777777">
        <w:tc>
          <w:tcPr>
            <w:tcW w:w="1704" w:type="dxa"/>
          </w:tcPr>
          <w:p w14:paraId="02A9845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ZTE, Sanechips</w:t>
            </w:r>
          </w:p>
        </w:tc>
        <w:tc>
          <w:tcPr>
            <w:tcW w:w="7646" w:type="dxa"/>
          </w:tcPr>
          <w:p w14:paraId="3C473CA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prefer FL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version. Some suggestions are as below.</w:t>
            </w:r>
          </w:p>
          <w:p w14:paraId="13EF735F" w14:textId="77777777" w:rsidR="00501CA9" w:rsidRDefault="00520D5B">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429C8AB" w14:textId="77777777" w:rsidR="00501CA9" w:rsidRDefault="00520D5B">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w:t>
            </w:r>
            <w:r>
              <w:rPr>
                <w:rFonts w:ascii="Times New Roman" w:hAnsi="Times New Roman" w:hint="eastAsia"/>
                <w:color w:val="FF0000"/>
                <w:sz w:val="22"/>
                <w:szCs w:val="22"/>
                <w:lang w:eastAsia="zh-CN"/>
              </w:rPr>
              <w:t xml:space="preserve">some </w:t>
            </w:r>
            <w:r>
              <w:rPr>
                <w:rFonts w:ascii="Times New Roman" w:eastAsiaTheme="minorEastAsia" w:hAnsi="Times New Roman"/>
                <w:sz w:val="22"/>
                <w:szCs w:val="22"/>
                <w:lang w:eastAsia="ko-KR"/>
              </w:rPr>
              <w:t xml:space="preserve">periodic signals/channels, such as common channels/signals or UE specific signals/channels, or only limited </w:t>
            </w:r>
            <w:r>
              <w:rPr>
                <w:rFonts w:ascii="Times New Roman" w:eastAsiaTheme="minorEastAsia" w:hAnsi="Times New Roman"/>
                <w:sz w:val="22"/>
                <w:szCs w:val="22"/>
                <w:lang w:eastAsia="ko-KR"/>
              </w:rPr>
              <w:lastRenderedPageBreak/>
              <w:t>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32043B10" w14:textId="77777777" w:rsidR="00501CA9" w:rsidRDefault="00520D5B">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within gNB’s DRX/DTX period)</w:t>
            </w:r>
          </w:p>
          <w:p w14:paraId="675AA0B6"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AD4666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Design of DTX/DRX pattern</w:t>
            </w:r>
          </w:p>
          <w:p w14:paraId="6169095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Adaptation of DTX/DRX by DL indication/WUS triggering</w:t>
            </w:r>
          </w:p>
          <w:p w14:paraId="1597D72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periodic signal/channel transmission</w:t>
            </w:r>
          </w:p>
          <w:p w14:paraId="7D259B67" w14:textId="77777777" w:rsidR="00501CA9" w:rsidRDefault="00501CA9">
            <w:pPr>
              <w:pStyle w:val="BodyText"/>
              <w:spacing w:after="0"/>
              <w:rPr>
                <w:rFonts w:ascii="Times New Roman" w:eastAsia="DengXian" w:hAnsi="Times New Roman"/>
                <w:sz w:val="22"/>
                <w:szCs w:val="22"/>
                <w:lang w:eastAsia="zh-CN"/>
              </w:rPr>
            </w:pPr>
          </w:p>
        </w:tc>
      </w:tr>
      <w:tr w:rsidR="009746C5" w14:paraId="026505BC" w14:textId="77777777">
        <w:tc>
          <w:tcPr>
            <w:tcW w:w="1704" w:type="dxa"/>
          </w:tcPr>
          <w:p w14:paraId="36FF24D4" w14:textId="6E7C5EEA"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646" w:type="dxa"/>
          </w:tcPr>
          <w:p w14:paraId="34521A5D" w14:textId="77777777" w:rsidR="009746C5" w:rsidRPr="009746C5" w:rsidRDefault="009746C5" w:rsidP="009746C5">
            <w:pPr>
              <w:pStyle w:val="BodyText"/>
              <w:spacing w:after="0"/>
              <w:rPr>
                <w:rFonts w:ascii="Times New Roman" w:eastAsia="DengXian" w:hAnsi="Times New Roman"/>
                <w:color w:val="0000FF"/>
                <w:sz w:val="22"/>
                <w:szCs w:val="22"/>
                <w:lang w:eastAsia="zh-CN"/>
              </w:rPr>
            </w:pPr>
            <w:r w:rsidRPr="009746C5">
              <w:rPr>
                <w:rFonts w:ascii="Times New Roman" w:eastAsia="DengXian" w:hAnsi="Times New Roman"/>
                <w:color w:val="0000FF"/>
                <w:sz w:val="22"/>
                <w:szCs w:val="22"/>
                <w:lang w:eastAsia="zh-CN"/>
              </w:rPr>
              <w:t>DRX parameters, including cycle, on-duration and inactivitiy timers, are typically bending to service or QoS requirements. In this regard, enforcing a cell specific pattern is not feasible if three are different services demanded in a cell. From our evaluations (</w:t>
            </w:r>
            <w:r w:rsidRPr="009746C5">
              <w:rPr>
                <w:color w:val="0000FF"/>
                <w:sz w:val="22"/>
              </w:rPr>
              <w:t>R1-2209501</w:t>
            </w:r>
            <w:r w:rsidRPr="009746C5">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4CCA363B"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48F441D" w14:textId="77777777" w:rsidR="009746C5" w:rsidRDefault="009746C5" w:rsidP="009746C5">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0734B560" w14:textId="77777777" w:rsidR="009746C5" w:rsidRPr="008451D0" w:rsidRDefault="009746C5" w:rsidP="009746C5">
            <w:pPr>
              <w:pStyle w:val="BodyText"/>
              <w:numPr>
                <w:ilvl w:val="1"/>
                <w:numId w:val="28"/>
              </w:numPr>
              <w:overflowPunct w:val="0"/>
              <w:spacing w:after="0"/>
              <w:rPr>
                <w:ins w:id="526" w:author="MediaTek Inc." w:date="2022-10-15T00:06:00Z"/>
                <w:rFonts w:ascii="Times New Roman" w:eastAsiaTheme="minorEastAsia" w:hAnsi="Times New Roman"/>
                <w:color w:val="C00000"/>
                <w:sz w:val="22"/>
                <w:szCs w:val="22"/>
                <w:u w:val="single"/>
                <w:lang w:eastAsia="ko-KR"/>
                <w:rPrChange w:id="527" w:author="MediaTek Inc." w:date="2022-10-15T00:06:00Z">
                  <w:rPr>
                    <w:ins w:id="528" w:author="MediaTek Inc." w:date="2022-10-15T00:06:00Z"/>
                    <w:rFonts w:ascii="Times New Roman" w:eastAsiaTheme="minorEastAsia" w:hAnsi="Times New Roman"/>
                    <w:sz w:val="22"/>
                    <w:szCs w:val="22"/>
                    <w:lang w:eastAsia="ko-KR"/>
                  </w:rPr>
                </w:rPrChange>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C1ED721"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inactivity timers, can not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162FC9C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425BD6DE" w14:textId="77777777" w:rsidR="009746C5" w:rsidRDefault="009746C5" w:rsidP="009746C5">
            <w:pPr>
              <w:pStyle w:val="BodyText"/>
              <w:numPr>
                <w:ilvl w:val="2"/>
                <w:numId w:val="28"/>
              </w:numPr>
              <w:overflowPunct w:val="0"/>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sidDel="000673A0">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584ECFC0"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 xml:space="preserve">X active time to BS active time for common channels/signals (e.g.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6284CF11"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08A29C" w14:textId="77777777" w:rsidR="009746C5" w:rsidRDefault="009746C5" w:rsidP="009746C5">
            <w:pPr>
              <w:pStyle w:val="BodyText"/>
              <w:numPr>
                <w:ilvl w:val="2"/>
                <w:numId w:val="28"/>
              </w:numPr>
              <w:overflowPunct w:val="0"/>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sidDel="000673A0">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cell-specific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1252EF9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cell-specific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2BD970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E5772A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del w:id="571" w:author="MediaTek Inc." w:date="2022-10-15T00:30:00Z">
              <w:r w:rsidDel="000673A0">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4BD5863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8A01BB"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del w:id="578" w:author="MediaTek Inc." w:date="2022-10-15T00:33:00Z">
              <w:r w:rsidDel="000673A0">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cell-specific</w:t>
              </w:r>
            </w:ins>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1E714D69" w14:textId="77777777" w:rsidR="009746C5" w:rsidRDefault="009746C5" w:rsidP="009746C5">
            <w:pPr>
              <w:pStyle w:val="BodyText"/>
              <w:spacing w:after="0"/>
              <w:rPr>
                <w:rFonts w:ascii="Times New Roman" w:eastAsia="DengXian" w:hAnsi="Times New Roman"/>
                <w:sz w:val="22"/>
                <w:szCs w:val="22"/>
                <w:lang w:eastAsia="zh-CN"/>
              </w:rPr>
            </w:pPr>
          </w:p>
          <w:p w14:paraId="7BB36CE3" w14:textId="77777777" w:rsidR="009746C5" w:rsidRDefault="009746C5" w:rsidP="0097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654610"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13DA88F" w14:textId="77777777" w:rsidR="009746C5" w:rsidRDefault="009746C5" w:rsidP="009746C5">
            <w:pPr>
              <w:pStyle w:val="BodyText"/>
              <w:numPr>
                <w:ilvl w:val="1"/>
                <w:numId w:val="28"/>
              </w:numPr>
              <w:overflowPunct w:val="0"/>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55783A22" w14:textId="77777777" w:rsidR="009746C5" w:rsidRPr="000673A0" w:rsidRDefault="009746C5">
            <w:pPr>
              <w:pStyle w:val="BodyText"/>
              <w:numPr>
                <w:ilvl w:val="2"/>
                <w:numId w:val="28"/>
              </w:numPr>
              <w:overflowPunct w:val="0"/>
              <w:spacing w:after="0"/>
              <w:rPr>
                <w:ins w:id="583" w:author="MediaTek Inc." w:date="2022-10-15T00:36:00Z"/>
                <w:rFonts w:ascii="Times New Roman" w:eastAsiaTheme="minorEastAsia" w:hAnsi="Times New Roman"/>
                <w:color w:val="C00000"/>
                <w:sz w:val="22"/>
                <w:szCs w:val="22"/>
                <w:u w:val="single"/>
                <w:lang w:eastAsia="ko-KR"/>
                <w:rPrChange w:id="584" w:author="MediaTek Inc." w:date="2022-10-15T00:36:00Z">
                  <w:rPr>
                    <w:ins w:id="585" w:author="MediaTek Inc." w:date="2022-10-15T00:36:00Z"/>
                    <w:rFonts w:ascii="Times New Roman" w:eastAsiaTheme="minorEastAsia" w:hAnsi="Times New Roman"/>
                    <w:sz w:val="22"/>
                    <w:szCs w:val="22"/>
                    <w:lang w:eastAsia="ko-KR"/>
                  </w:rPr>
                </w:rPrChange>
              </w:rPr>
              <w:pPrChange w:id="586" w:author="MediaTek Inc." w:date="2022-10-15T00:36:00Z">
                <w:pPr>
                  <w:pStyle w:val="BodyText"/>
                  <w:numPr>
                    <w:ilvl w:val="1"/>
                    <w:numId w:val="11"/>
                  </w:numPr>
                  <w:tabs>
                    <w:tab w:val="left" w:pos="0"/>
                  </w:tabs>
                  <w:overflowPunct w:val="0"/>
                  <w:spacing w:after="0"/>
                  <w:ind w:left="1440" w:hanging="360"/>
                </w:pPr>
              </w:pPrChange>
            </w:pPr>
            <w:ins w:id="587" w:author="MediaTek Inc." w:date="2022-10-15T00:36:00Z">
              <w:r>
                <w:rPr>
                  <w:rFonts w:ascii="Times New Roman" w:eastAsiaTheme="minorEastAsia" w:hAnsi="Times New Roman"/>
                  <w:color w:val="C00000"/>
                  <w:sz w:val="22"/>
                  <w:szCs w:val="22"/>
                  <w:u w:val="single"/>
                  <w:lang w:eastAsia="ko-KR"/>
                </w:rPr>
                <w:t>Offset value can be aligned wi</w:t>
              </w:r>
            </w:ins>
            <w:ins w:id="588"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9" w:author="MediaTek Inc." w:date="2022-10-15T00:38:00Z">
              <w:r>
                <w:rPr>
                  <w:rFonts w:ascii="Times New Roman" w:eastAsiaTheme="minorEastAsia" w:hAnsi="Times New Roman"/>
                  <w:color w:val="C00000"/>
                  <w:sz w:val="22"/>
                  <w:szCs w:val="22"/>
                  <w:u w:val="single"/>
                  <w:lang w:eastAsia="ko-KR"/>
                </w:rPr>
                <w:t>hannels/signals</w:t>
              </w:r>
            </w:ins>
          </w:p>
          <w:p w14:paraId="005B0F6F"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06BCA13" w14:textId="77777777" w:rsidR="009746C5" w:rsidRDefault="009746C5" w:rsidP="009746C5">
            <w:pPr>
              <w:pStyle w:val="BodyText"/>
              <w:numPr>
                <w:ilvl w:val="2"/>
                <w:numId w:val="28"/>
              </w:numPr>
              <w:overflowPunct w:val="0"/>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02340FF4" w14:textId="77777777" w:rsidR="009746C5" w:rsidRDefault="009746C5" w:rsidP="009746C5">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254A55C"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Joint or separate configuration of DTX and DRX mode at the gNB is considered.</w:t>
            </w:r>
          </w:p>
          <w:p w14:paraId="24588A3A"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73BB8857"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7C6A776D" w14:textId="77777777" w:rsidR="009746C5" w:rsidRDefault="009746C5" w:rsidP="009746C5">
            <w:pPr>
              <w:pStyle w:val="ListParagraph"/>
              <w:numPr>
                <w:ilvl w:val="2"/>
                <w:numId w:val="28"/>
              </w:numPr>
              <w:overflowPunct w:val="0"/>
              <w:spacing w:line="254" w:lineRule="auto"/>
            </w:pPr>
            <w:r>
              <w:t>This may include association between WUS for gNB and the cell-specific DTX/DRX</w:t>
            </w:r>
          </w:p>
          <w:p w14:paraId="1B747A53" w14:textId="77777777" w:rsidR="009746C5" w:rsidRDefault="009746C5" w:rsidP="009746C5">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E858104" w14:textId="77777777" w:rsidR="009746C5" w:rsidRDefault="009746C5" w:rsidP="009746C5">
            <w:pPr>
              <w:pStyle w:val="BodyText"/>
              <w:numPr>
                <w:ilvl w:val="1"/>
                <w:numId w:val="28"/>
              </w:numPr>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90"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91" w:author="MediaTek Inc." w:date="2022-10-15T00:39:00Z">
              <w:r>
                <w:rPr>
                  <w:rFonts w:ascii="Times New Roman" w:hAnsi="Times New Roman"/>
                  <w:sz w:val="22"/>
                  <w:szCs w:val="22"/>
                  <w:lang w:eastAsia="zh-CN"/>
                </w:rPr>
                <w:t xml:space="preserve"> can be based on paging PDCCH or paging early indication (DCI format 2_7).</w:t>
              </w:r>
            </w:ins>
          </w:p>
          <w:p w14:paraId="7534B733" w14:textId="77777777" w:rsidR="009746C5" w:rsidRDefault="009746C5" w:rsidP="009746C5">
            <w:pPr>
              <w:pStyle w:val="BodyText"/>
              <w:spacing w:after="0"/>
              <w:rPr>
                <w:rFonts w:ascii="Times New Roman" w:eastAsia="DengXian" w:hAnsi="Times New Roman"/>
                <w:sz w:val="22"/>
                <w:szCs w:val="22"/>
                <w:lang w:eastAsia="zh-CN"/>
              </w:rPr>
            </w:pPr>
          </w:p>
        </w:tc>
      </w:tr>
      <w:tr w:rsidR="00DA6F67" w14:paraId="2C7766D1" w14:textId="77777777">
        <w:tc>
          <w:tcPr>
            <w:tcW w:w="1704" w:type="dxa"/>
          </w:tcPr>
          <w:p w14:paraId="55883719" w14:textId="4AF9D940"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6E10408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4</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0088FB9A"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77B7D455"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 xml:space="preserve">Configuration of DRX cycle aligned with the DTX/DRX cycle configuration/pattern used at the gNB for network energy saving </w:t>
            </w:r>
          </w:p>
          <w:p w14:paraId="65B6AF7E" w14:textId="168E9A0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 xml:space="preserve">Dynamic L1/L2 indication to UE on the DTX mode/configuration applied at gNB and/or for switching to a DRX cycle corresponding to network energy saving   </w:t>
            </w:r>
          </w:p>
        </w:tc>
      </w:tr>
    </w:tbl>
    <w:p w14:paraId="554529D3" w14:textId="77777777" w:rsidR="00501CA9" w:rsidRDefault="00501CA9">
      <w:pPr>
        <w:pStyle w:val="BodyText"/>
        <w:spacing w:after="0"/>
        <w:rPr>
          <w:rFonts w:ascii="Times New Roman" w:eastAsiaTheme="minorEastAsia" w:hAnsi="Times New Roman"/>
          <w:sz w:val="22"/>
          <w:szCs w:val="22"/>
          <w:lang w:eastAsia="ko-KR"/>
        </w:rPr>
      </w:pPr>
    </w:p>
    <w:p w14:paraId="59626668" w14:textId="77777777" w:rsidR="00501CA9" w:rsidRDefault="00501CA9">
      <w:pPr>
        <w:pStyle w:val="BodyText"/>
        <w:spacing w:after="0"/>
        <w:rPr>
          <w:rFonts w:ascii="Times New Roman" w:hAnsi="Times New Roman"/>
          <w:sz w:val="22"/>
          <w:szCs w:val="22"/>
          <w:lang w:eastAsia="zh-CN"/>
        </w:rPr>
      </w:pPr>
    </w:p>
    <w:p w14:paraId="2EFF8D0F" w14:textId="77777777" w:rsidR="00501CA9" w:rsidRDefault="00501CA9">
      <w:pPr>
        <w:pStyle w:val="BodyText"/>
        <w:spacing w:after="0"/>
        <w:rPr>
          <w:rFonts w:ascii="Times New Roman" w:hAnsi="Times New Roman"/>
          <w:sz w:val="22"/>
          <w:szCs w:val="22"/>
          <w:lang w:eastAsia="zh-CN"/>
        </w:rPr>
      </w:pPr>
    </w:p>
    <w:p w14:paraId="1CD333C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#2-5B</w:t>
      </w:r>
    </w:p>
    <w:p w14:paraId="6D76C73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C4717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B4224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3859BA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7B1FBE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188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3904B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D75CA3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DCC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8417B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D8EE548"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FEC350" w14:textId="77777777" w:rsidR="00501CA9" w:rsidRDefault="00501CA9">
      <w:pPr>
        <w:pStyle w:val="BodyText"/>
        <w:spacing w:after="0" w:line="240" w:lineRule="auto"/>
        <w:rPr>
          <w:rFonts w:ascii="Times New Roman" w:hAnsi="Times New Roman"/>
          <w:sz w:val="22"/>
          <w:szCs w:val="22"/>
          <w:lang w:eastAsia="zh-CN"/>
        </w:rPr>
      </w:pPr>
    </w:p>
    <w:p w14:paraId="1197AAD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2816D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A61ACB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502C40CD" w14:textId="77777777" w:rsidR="00501CA9" w:rsidRDefault="00520D5B">
      <w:pPr>
        <w:pStyle w:val="ListParagraph"/>
        <w:numPr>
          <w:ilvl w:val="2"/>
          <w:numId w:val="11"/>
        </w:numPr>
        <w:spacing w:line="240" w:lineRule="auto"/>
      </w:pPr>
      <w:r>
        <w:t>Energy-saving state 1: the UE doesn’t transmit/receive any signal/channel;</w:t>
      </w:r>
    </w:p>
    <w:p w14:paraId="4CBED229" w14:textId="77777777" w:rsidR="00501CA9" w:rsidRDefault="00520D5B">
      <w:pPr>
        <w:pStyle w:val="ListParagraph"/>
        <w:numPr>
          <w:ilvl w:val="2"/>
          <w:numId w:val="11"/>
        </w:numPr>
        <w:spacing w:line="240" w:lineRule="auto"/>
      </w:pPr>
      <w:r>
        <w:t>Energy-saving state 2: the UE only transmits/receives a particular set of signal/channel</w:t>
      </w:r>
    </w:p>
    <w:p w14:paraId="4F9158F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60FE9E8"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7B8D36C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737A834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3E0AE354" w14:textId="77777777" w:rsidR="00501CA9" w:rsidRDefault="00501CA9">
      <w:pPr>
        <w:pStyle w:val="BodyText"/>
        <w:spacing w:after="0" w:line="240" w:lineRule="auto"/>
        <w:rPr>
          <w:rFonts w:ascii="Times New Roman" w:hAnsi="Times New Roman"/>
          <w:b/>
          <w:bCs/>
          <w:sz w:val="22"/>
          <w:szCs w:val="22"/>
          <w:lang w:eastAsia="zh-CN"/>
        </w:rPr>
      </w:pPr>
    </w:p>
    <w:p w14:paraId="42BFF1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#2-5B</w:t>
      </w:r>
    </w:p>
    <w:p w14:paraId="58A80DE2" w14:textId="77777777" w:rsidR="00501CA9" w:rsidRDefault="00520D5B">
      <w:pPr>
        <w:rPr>
          <w:sz w:val="22"/>
          <w:szCs w:val="22"/>
        </w:rPr>
      </w:pPr>
      <w:r>
        <w:rPr>
          <w:sz w:val="22"/>
          <w:szCs w:val="22"/>
        </w:rPr>
        <w:t>Moderator asks companies to also provide view and details, including the following aspects:</w:t>
      </w:r>
    </w:p>
    <w:p w14:paraId="4229773C" w14:textId="77777777" w:rsidR="00501CA9" w:rsidRDefault="00520D5B">
      <w:pPr>
        <w:pStyle w:val="ListParagraph"/>
        <w:numPr>
          <w:ilvl w:val="0"/>
          <w:numId w:val="24"/>
        </w:numPr>
      </w:pPr>
      <w:r>
        <w:t>Which details should be included in the main proposal description (not the additional information for evaluation)</w:t>
      </w:r>
    </w:p>
    <w:p w14:paraId="4BD0145C" w14:textId="77777777" w:rsidR="00501CA9" w:rsidRDefault="00520D5B">
      <w:pPr>
        <w:pStyle w:val="ListParagraph"/>
        <w:numPr>
          <w:ilvl w:val="0"/>
          <w:numId w:val="24"/>
        </w:numPr>
      </w:pPr>
      <w:r>
        <w:t>Text proposal to be used to fill in ‘background’, ‘potential specification impact’, and ‘additional consideration aspects’</w:t>
      </w:r>
    </w:p>
    <w:p w14:paraId="08A9E5EA"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43067456" w14:textId="77777777">
        <w:tc>
          <w:tcPr>
            <w:tcW w:w="1704" w:type="dxa"/>
            <w:shd w:val="clear" w:color="auto" w:fill="FBE4D5" w:themeFill="accent2" w:themeFillTint="33"/>
          </w:tcPr>
          <w:p w14:paraId="78E609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C0125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5F6DB35" w14:textId="77777777">
        <w:tc>
          <w:tcPr>
            <w:tcW w:w="1704" w:type="dxa"/>
          </w:tcPr>
          <w:p w14:paraId="69A9CCA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21BF79C"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501CA9" w14:paraId="0D2847DD" w14:textId="77777777">
        <w:tc>
          <w:tcPr>
            <w:tcW w:w="1704" w:type="dxa"/>
          </w:tcPr>
          <w:p w14:paraId="1A4481A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512ED82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501CA9" w14:paraId="0EA7D332" w14:textId="77777777">
        <w:tc>
          <w:tcPr>
            <w:tcW w:w="1704" w:type="dxa"/>
          </w:tcPr>
          <w:p w14:paraId="5D5993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06A07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501CA9" w14:paraId="640D4FB1" w14:textId="77777777">
        <w:tc>
          <w:tcPr>
            <w:tcW w:w="1704" w:type="dxa"/>
            <w:shd w:val="clear" w:color="auto" w:fill="C5E0B3" w:themeFill="accent6" w:themeFillTint="66"/>
          </w:tcPr>
          <w:p w14:paraId="575DE90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48C260E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D49317D" w14:textId="77777777">
        <w:tc>
          <w:tcPr>
            <w:tcW w:w="1704" w:type="dxa"/>
          </w:tcPr>
          <w:p w14:paraId="6DB733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834666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501CA9" w14:paraId="7477CB42" w14:textId="77777777">
        <w:tc>
          <w:tcPr>
            <w:tcW w:w="1704" w:type="dxa"/>
          </w:tcPr>
          <w:p w14:paraId="7BFC91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37350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9F5598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gNB enters into sleep mode, the UE doesn’t transmit/receive any signal/channel </w:t>
            </w:r>
            <w:r>
              <w:rPr>
                <w:rFonts w:ascii="Times New Roman" w:eastAsiaTheme="minorEastAsia" w:hAnsi="Times New Roman"/>
                <w:color w:val="FF0000"/>
                <w:sz w:val="22"/>
                <w:szCs w:val="22"/>
                <w:lang w:eastAsia="ko-KR"/>
              </w:rPr>
              <w:t>to/from 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501CA9" w14:paraId="46757FA1" w14:textId="77777777">
        <w:tc>
          <w:tcPr>
            <w:tcW w:w="1704" w:type="dxa"/>
          </w:tcPr>
          <w:p w14:paraId="32BD86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2BDFDE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501CA9" w14:paraId="47761A7A" w14:textId="77777777">
        <w:tc>
          <w:tcPr>
            <w:tcW w:w="1704" w:type="dxa"/>
          </w:tcPr>
          <w:p w14:paraId="24AE17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6" w:type="dxa"/>
          </w:tcPr>
          <w:p w14:paraId="45D8FA80" w14:textId="77777777" w:rsidR="00501CA9" w:rsidRDefault="00520D5B">
            <w:pPr>
              <w:pStyle w:val="BodyText"/>
              <w:numPr>
                <w:ilvl w:val="1"/>
                <w:numId w:val="11"/>
              </w:numPr>
              <w:spacing w:after="0" w:line="240" w:lineRule="auto"/>
              <w:rPr>
                <w:del w:id="592" w:author="Toufiqul Islam" w:date="2022-10-13T13:26:00Z"/>
                <w:rFonts w:ascii="Times New Roman" w:eastAsiaTheme="minorEastAsia" w:hAnsi="Times New Roman"/>
                <w:sz w:val="22"/>
                <w:szCs w:val="22"/>
                <w:lang w:eastAsia="ko-KR"/>
              </w:rPr>
            </w:pPr>
            <w:ins w:id="593"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gNB entering into sleep mode</w:t>
            </w:r>
            <w:ins w:id="594"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5"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300ECFB3" w14:textId="77777777" w:rsidR="00501CA9" w:rsidRDefault="00520D5B">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42DFA4" w14:textId="77777777" w:rsidR="00501CA9" w:rsidRDefault="00520D5B">
            <w:pPr>
              <w:pStyle w:val="BodyText"/>
              <w:numPr>
                <w:ilvl w:val="0"/>
                <w:numId w:val="34"/>
              </w:numPr>
              <w:spacing w:after="0" w:line="240" w:lineRule="auto"/>
              <w:rPr>
                <w:ins w:id="596" w:author="Toufiqul Islam" w:date="2022-10-13T13:28:00Z"/>
                <w:rFonts w:ascii="Times New Roman" w:eastAsia="DengXian" w:hAnsi="Times New Roman"/>
                <w:sz w:val="22"/>
                <w:szCs w:val="22"/>
                <w:lang w:eastAsia="zh-CN"/>
              </w:rPr>
            </w:pPr>
            <w:ins w:id="597"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78A79B5" w14:textId="77777777" w:rsidR="00501CA9" w:rsidRDefault="00520D5B">
            <w:pPr>
              <w:pStyle w:val="BodyText"/>
              <w:numPr>
                <w:ilvl w:val="0"/>
                <w:numId w:val="34"/>
              </w:numPr>
              <w:spacing w:after="0" w:line="240" w:lineRule="auto"/>
              <w:rPr>
                <w:ins w:id="598" w:author="Toufiqul Islam" w:date="2022-10-13T13:29:00Z"/>
                <w:rFonts w:ascii="Times New Roman" w:eastAsia="Yu Mincho" w:hAnsi="Times New Roman"/>
                <w:sz w:val="22"/>
                <w:szCs w:val="22"/>
                <w:lang w:eastAsia="ja-JP"/>
              </w:rPr>
            </w:pPr>
            <w:ins w:id="599" w:author="Toufiqul Islam" w:date="2022-10-13T13:29:00Z">
              <w:r>
                <w:rPr>
                  <w:rFonts w:ascii="Times New Roman" w:eastAsia="DengXian" w:hAnsi="Times New Roman"/>
                  <w:sz w:val="22"/>
                  <w:szCs w:val="22"/>
                  <w:lang w:eastAsia="zh-CN"/>
                </w:rPr>
                <w:lastRenderedPageBreak/>
                <w:t>Whether</w:t>
              </w:r>
            </w:ins>
            <w:ins w:id="600" w:author="Toufiqul Islam" w:date="2022-10-13T13:28:00Z">
              <w:r>
                <w:rPr>
                  <w:rFonts w:ascii="Times New Roman" w:eastAsia="DengXian" w:hAnsi="Times New Roman"/>
                  <w:sz w:val="22"/>
                  <w:szCs w:val="22"/>
                  <w:lang w:eastAsia="zh-CN"/>
                </w:rPr>
                <w:t xml:space="preserve"> </w:t>
              </w:r>
            </w:ins>
            <w:ins w:id="601" w:author="Toufiqul Islam" w:date="2022-10-13T13:29:00Z">
              <w:r>
                <w:rPr>
                  <w:rFonts w:ascii="Times New Roman" w:eastAsia="DengXian" w:hAnsi="Times New Roman"/>
                  <w:sz w:val="22"/>
                  <w:szCs w:val="22"/>
                  <w:lang w:eastAsia="zh-CN"/>
                </w:rPr>
                <w:t xml:space="preserve">any </w:t>
              </w:r>
            </w:ins>
            <w:ins w:id="602" w:author="Toufiqul Islam" w:date="2022-10-13T13:28:00Z">
              <w:r>
                <w:rPr>
                  <w:rFonts w:ascii="Times New Roman" w:eastAsia="DengXian" w:hAnsi="Times New Roman"/>
                  <w:sz w:val="22"/>
                  <w:szCs w:val="22"/>
                  <w:lang w:eastAsia="zh-CN"/>
                </w:rPr>
                <w:t>signal/channel transmission</w:t>
              </w:r>
            </w:ins>
            <w:ins w:id="603" w:author="Toufiqul Islam" w:date="2022-10-13T13:29:00Z">
              <w:r>
                <w:rPr>
                  <w:rFonts w:ascii="Times New Roman" w:eastAsia="DengXian" w:hAnsi="Times New Roman"/>
                  <w:sz w:val="22"/>
                  <w:szCs w:val="22"/>
                  <w:lang w:eastAsia="zh-CN"/>
                </w:rPr>
                <w:t xml:space="preserve"> allowed in inactive duration</w:t>
              </w:r>
            </w:ins>
          </w:p>
          <w:p w14:paraId="166BFA82" w14:textId="77777777" w:rsidR="00501CA9" w:rsidRDefault="00520D5B">
            <w:pPr>
              <w:pStyle w:val="BodyText"/>
              <w:numPr>
                <w:ilvl w:val="0"/>
                <w:numId w:val="34"/>
              </w:numPr>
              <w:spacing w:after="0" w:line="240" w:lineRule="auto"/>
              <w:rPr>
                <w:rFonts w:ascii="Times New Roman" w:eastAsia="Yu Mincho" w:hAnsi="Times New Roman"/>
                <w:sz w:val="22"/>
                <w:szCs w:val="22"/>
                <w:lang w:eastAsia="ja-JP"/>
              </w:rPr>
            </w:pPr>
            <w:ins w:id="604" w:author="Toufiqul Islam" w:date="2022-10-13T13:29:00Z">
              <w:r>
                <w:rPr>
                  <w:rFonts w:ascii="Times New Roman" w:eastAsia="DengXian" w:hAnsi="Times New Roman"/>
                  <w:sz w:val="22"/>
                  <w:szCs w:val="22"/>
                  <w:lang w:eastAsia="zh-CN"/>
                </w:rPr>
                <w:t xml:space="preserve">Associated </w:t>
              </w:r>
            </w:ins>
            <w:ins w:id="605" w:author="Toufiqul Islam" w:date="2022-10-13T13:28:00Z">
              <w:r>
                <w:rPr>
                  <w:rFonts w:ascii="Times New Roman" w:eastAsia="DengXian" w:hAnsi="Times New Roman"/>
                  <w:sz w:val="22"/>
                  <w:szCs w:val="22"/>
                  <w:lang w:eastAsia="zh-CN"/>
                </w:rPr>
                <w:t xml:space="preserve">UE behavior </w:t>
              </w:r>
            </w:ins>
          </w:p>
        </w:tc>
      </w:tr>
      <w:tr w:rsidR="00501CA9" w14:paraId="5EEFA4DE" w14:textId="77777777">
        <w:tc>
          <w:tcPr>
            <w:tcW w:w="1704" w:type="dxa"/>
          </w:tcPr>
          <w:p w14:paraId="18E29E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48EA489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501CA9" w14:paraId="3A0E09EB" w14:textId="77777777">
        <w:tc>
          <w:tcPr>
            <w:tcW w:w="1704" w:type="dxa"/>
          </w:tcPr>
          <w:p w14:paraId="2A94B49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25E0B376"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38518EF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BE625B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3741E0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53E501B"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14:paraId="72940AC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E4E9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14:paraId="06C97F5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14:paraId="7B265AC8"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759D6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2322F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008B28" w14:textId="77777777" w:rsidR="00501CA9" w:rsidRDefault="00520D5B">
            <w:pPr>
              <w:pStyle w:val="BodyText"/>
              <w:numPr>
                <w:ilvl w:val="2"/>
                <w:numId w:val="11"/>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2E7774B" w14:textId="77777777" w:rsidR="00501CA9" w:rsidRDefault="00501CA9">
            <w:pPr>
              <w:pStyle w:val="BodyText"/>
              <w:spacing w:after="0" w:line="240" w:lineRule="auto"/>
              <w:rPr>
                <w:rFonts w:ascii="Times New Roman" w:eastAsiaTheme="minorEastAsia" w:hAnsi="Times New Roman"/>
                <w:sz w:val="22"/>
                <w:szCs w:val="22"/>
                <w:lang w:eastAsia="ko-KR"/>
              </w:rPr>
            </w:pPr>
          </w:p>
          <w:p w14:paraId="74D84079" w14:textId="77777777" w:rsidR="00501CA9" w:rsidRDefault="00501CA9">
            <w:pPr>
              <w:pStyle w:val="BodyText"/>
              <w:spacing w:after="0" w:line="240" w:lineRule="auto"/>
              <w:rPr>
                <w:rFonts w:ascii="Times New Roman" w:eastAsiaTheme="minorEastAsia" w:hAnsi="Times New Roman"/>
                <w:sz w:val="22"/>
                <w:szCs w:val="22"/>
                <w:lang w:eastAsia="ko-KR"/>
              </w:rPr>
            </w:pPr>
          </w:p>
          <w:p w14:paraId="272E660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5449008F" w14:textId="77777777">
        <w:tc>
          <w:tcPr>
            <w:tcW w:w="1704" w:type="dxa"/>
          </w:tcPr>
          <w:p w14:paraId="479F4640" w14:textId="77777777" w:rsidR="00501CA9" w:rsidRDefault="00520D5B">
            <w:pPr>
              <w:pStyle w:val="BodyText"/>
              <w:spacing w:after="0"/>
              <w:rPr>
                <w:rFonts w:ascii="Times New Roman" w:hAnsi="Times New Roman"/>
                <w:sz w:val="22"/>
                <w:szCs w:val="22"/>
                <w:lang w:eastAsia="ja-JP"/>
              </w:rPr>
            </w:pPr>
            <w:r>
              <w:rPr>
                <w:rFonts w:ascii="Times New Roman" w:hAnsi="Times New Roman"/>
                <w:sz w:val="22"/>
                <w:szCs w:val="22"/>
                <w:lang w:eastAsia="zh-CN"/>
              </w:rPr>
              <w:t>CMCC</w:t>
            </w:r>
          </w:p>
        </w:tc>
        <w:tc>
          <w:tcPr>
            <w:tcW w:w="7646" w:type="dxa"/>
          </w:tcPr>
          <w:p w14:paraId="4456E2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r w:rsidR="00501CA9" w14:paraId="4072F1CE" w14:textId="77777777" w:rsidTr="00DA6F67">
        <w:tc>
          <w:tcPr>
            <w:tcW w:w="1704" w:type="dxa"/>
            <w:tcBorders>
              <w:top w:val="nil"/>
              <w:bottom w:val="single" w:sz="4" w:space="0" w:color="auto"/>
            </w:tcBorders>
          </w:tcPr>
          <w:p w14:paraId="0FA75F78" w14:textId="77777777" w:rsidR="00501CA9" w:rsidRDefault="00520D5B">
            <w:pPr>
              <w:pStyle w:val="BodyText"/>
              <w:spacing w:after="0"/>
              <w:rPr>
                <w:rFonts w:ascii="Times New Roman" w:eastAsia="Yu Mincho" w:hAnsi="Times New Roman"/>
                <w:sz w:val="22"/>
                <w:szCs w:val="22"/>
                <w:lang w:eastAsia="ja-JP"/>
              </w:rPr>
            </w:pPr>
            <w:r>
              <w:t>CEWiT</w:t>
            </w:r>
          </w:p>
        </w:tc>
        <w:tc>
          <w:tcPr>
            <w:tcW w:w="7646" w:type="dxa"/>
            <w:tcBorders>
              <w:top w:val="nil"/>
              <w:bottom w:val="single" w:sz="4" w:space="0" w:color="auto"/>
            </w:tcBorders>
          </w:tcPr>
          <w:p w14:paraId="23063931" w14:textId="77777777" w:rsidR="00501CA9" w:rsidRDefault="00520D5B">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40CCC1ED" w14:textId="77777777" w:rsidR="00501CA9" w:rsidRDefault="00501CA9">
            <w:pPr>
              <w:pStyle w:val="BodyText"/>
              <w:spacing w:after="0"/>
              <w:rPr>
                <w:rFonts w:ascii="Times New Roman" w:eastAsia="Yu Mincho" w:hAnsi="Times New Roman"/>
                <w:sz w:val="22"/>
                <w:szCs w:val="22"/>
                <w:lang w:eastAsia="ja-JP"/>
              </w:rPr>
            </w:pPr>
          </w:p>
          <w:p w14:paraId="0A3872A0" w14:textId="77777777" w:rsidR="00501CA9" w:rsidRDefault="00520D5B">
            <w:pPr>
              <w:pStyle w:val="BodyText"/>
              <w:spacing w:after="0"/>
              <w:rPr>
                <w:rFonts w:ascii="Times New Roman" w:eastAsia="Yu Mincho" w:hAnsi="Times New Roman"/>
                <w:sz w:val="22"/>
                <w:szCs w:val="22"/>
                <w:lang w:eastAsia="ja-JP"/>
              </w:rPr>
            </w:pPr>
            <w:r>
              <w:t>For background, we suggest following update:</w:t>
            </w:r>
          </w:p>
          <w:p w14:paraId="32920937" w14:textId="77777777" w:rsidR="00501CA9" w:rsidRDefault="00501CA9">
            <w:pPr>
              <w:pStyle w:val="BodyText"/>
              <w:spacing w:after="0"/>
              <w:rPr>
                <w:rFonts w:ascii="Times New Roman" w:eastAsia="Yu Mincho" w:hAnsi="Times New Roman"/>
                <w:sz w:val="22"/>
                <w:szCs w:val="22"/>
                <w:lang w:eastAsia="ja-JP"/>
              </w:rPr>
            </w:pPr>
          </w:p>
          <w:p w14:paraId="27785973" w14:textId="77777777" w:rsidR="00501CA9" w:rsidRDefault="00520D5B">
            <w:pPr>
              <w:pStyle w:val="BodyText"/>
              <w:spacing w:after="0"/>
              <w:rPr>
                <w:rFonts w:ascii="Times New Roman" w:eastAsia="Yu Mincho" w:hAnsi="Times New Roman"/>
                <w:sz w:val="22"/>
                <w:szCs w:val="22"/>
                <w:lang w:eastAsia="ja-JP"/>
              </w:rPr>
            </w:pPr>
            <w:r>
              <w:t>Background</w:t>
            </w:r>
          </w:p>
          <w:p w14:paraId="4F0C5BC8" w14:textId="77777777" w:rsidR="00501CA9" w:rsidRDefault="00520D5B">
            <w:pPr>
              <w:pStyle w:val="BodyText"/>
              <w:numPr>
                <w:ilvl w:val="0"/>
                <w:numId w:val="35"/>
              </w:numPr>
              <w:spacing w:after="0"/>
              <w:rPr>
                <w:rFonts w:ascii="Times New Roman" w:eastAsiaTheme="minorEastAsia" w:hAnsi="Times New Roman"/>
                <w:color w:val="FF0000"/>
                <w:sz w:val="22"/>
                <w:szCs w:val="22"/>
                <w:lang w:eastAsia="ko-KR"/>
              </w:rPr>
            </w:pPr>
            <w:r>
              <w:rPr>
                <w:color w:val="FF0000"/>
              </w:rPr>
              <w:lastRenderedPageBreak/>
              <w:t xml:space="preserve">Currently gNB cannot enter into sleep mode based on various parameters like load and UE arrival rate, especially dynamic adaptation. Also, NR doesn’t support the mechanisms to deal with preconfigured operation to UE, if the </w:t>
            </w:r>
            <w:r>
              <w:rPr>
                <w:rFonts w:ascii="Times New Roman" w:eastAsiaTheme="minorEastAsia" w:hAnsi="Times New Roman"/>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p>
          <w:p w14:paraId="2829DAAE" w14:textId="77777777" w:rsidR="00501CA9" w:rsidRDefault="00501CA9">
            <w:pPr>
              <w:pStyle w:val="BodyText"/>
              <w:spacing w:after="0"/>
              <w:rPr>
                <w:rFonts w:ascii="Times New Roman" w:eastAsiaTheme="minorEastAsia" w:hAnsi="Times New Roman"/>
                <w:color w:val="FF0000"/>
                <w:sz w:val="22"/>
                <w:szCs w:val="22"/>
                <w:lang w:eastAsia="ko-KR"/>
              </w:rPr>
            </w:pPr>
          </w:p>
          <w:p w14:paraId="68B70293" w14:textId="77777777" w:rsidR="00501CA9" w:rsidRDefault="00520D5B">
            <w:pPr>
              <w:pStyle w:val="BodyText"/>
              <w:spacing w:after="0"/>
            </w:pPr>
            <w:r>
              <w:rPr>
                <w:rFonts w:ascii="Times New Roman" w:eastAsiaTheme="minorEastAsia" w:hAnsi="Times New Roman"/>
                <w:color w:val="000000"/>
                <w:sz w:val="22"/>
                <w:szCs w:val="22"/>
                <w:lang w:eastAsia="ko-KR"/>
              </w:rPr>
              <w:t>Potential Specification Impact</w:t>
            </w:r>
          </w:p>
          <w:p w14:paraId="4FEAB88A" w14:textId="77777777" w:rsidR="00501CA9" w:rsidRDefault="00520D5B">
            <w:pPr>
              <w:pStyle w:val="BodyText"/>
              <w:numPr>
                <w:ilvl w:val="0"/>
                <w:numId w:val="36"/>
              </w:numPr>
              <w:spacing w:after="0"/>
              <w:rPr>
                <w:color w:val="FF0000"/>
              </w:rPr>
            </w:pPr>
            <w:r>
              <w:rPr>
                <w:rFonts w:ascii="Times New Roman" w:eastAsiaTheme="minorEastAsia" w:hAnsi="Times New Roman"/>
                <w:color w:val="FF0000"/>
                <w:sz w:val="22"/>
                <w:szCs w:val="22"/>
                <w:lang w:eastAsia="ko-KR"/>
              </w:rPr>
              <w:t>impact on preconfigured operations at the UE such as Harq codebook, SSB etc</w:t>
            </w:r>
          </w:p>
          <w:p w14:paraId="7AB658A0" w14:textId="77777777" w:rsidR="00501CA9" w:rsidRDefault="00520D5B">
            <w:pPr>
              <w:pStyle w:val="BodyText"/>
              <w:numPr>
                <w:ilvl w:val="1"/>
                <w:numId w:val="36"/>
              </w:numPr>
              <w:spacing w:after="0"/>
              <w:rPr>
                <w:color w:val="FF0000"/>
              </w:rPr>
            </w:pPr>
            <w:r>
              <w:rPr>
                <w:rFonts w:ascii="Times New Roman" w:eastAsiaTheme="minorEastAsia" w:hAnsi="Times New Roman"/>
                <w:color w:val="FF0000"/>
                <w:sz w:val="22"/>
                <w:szCs w:val="22"/>
                <w:lang w:eastAsia="ko-KR"/>
              </w:rPr>
              <w:t>UE transmit/receive by resuming the preconfigured operation upon gNB switching ON</w:t>
            </w:r>
          </w:p>
        </w:tc>
      </w:tr>
      <w:tr w:rsidR="00501CA9" w14:paraId="79E365D1" w14:textId="77777777" w:rsidTr="00DA6F67">
        <w:tc>
          <w:tcPr>
            <w:tcW w:w="1704" w:type="dxa"/>
            <w:tcBorders>
              <w:top w:val="single" w:sz="4" w:space="0" w:color="auto"/>
              <w:bottom w:val="single" w:sz="4" w:space="0" w:color="auto"/>
            </w:tcBorders>
          </w:tcPr>
          <w:p w14:paraId="14B33319" w14:textId="77777777" w:rsidR="00501CA9" w:rsidRDefault="00520D5B">
            <w:pPr>
              <w:pStyle w:val="BodyText"/>
              <w:spacing w:after="0"/>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Borders>
              <w:top w:val="single" w:sz="4" w:space="0" w:color="auto"/>
              <w:bottom w:val="single" w:sz="4" w:space="0" w:color="auto"/>
            </w:tcBorders>
          </w:tcPr>
          <w:p w14:paraId="39BBEF98" w14:textId="77777777" w:rsidR="00501CA9" w:rsidRDefault="00520D5B">
            <w:pPr>
              <w:pStyle w:val="BodyText"/>
              <w:spacing w:after="0"/>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other companies that Technique </w:t>
            </w:r>
            <w:r>
              <w:rPr>
                <w:rFonts w:ascii="Times New Roman" w:eastAsiaTheme="minorEastAsia" w:hAnsi="Times New Roman"/>
                <w:sz w:val="22"/>
                <w:szCs w:val="22"/>
                <w:lang w:eastAsia="ko-KR"/>
              </w:rPr>
              <w:t xml:space="preserve">#A-5 can be merged with Technique #A-4. </w:t>
            </w:r>
          </w:p>
        </w:tc>
      </w:tr>
      <w:tr w:rsidR="00DA6F67" w14:paraId="648122C8" w14:textId="77777777" w:rsidTr="00A82C75">
        <w:tc>
          <w:tcPr>
            <w:tcW w:w="1704" w:type="dxa"/>
          </w:tcPr>
          <w:p w14:paraId="0C7E1A91" w14:textId="4584475F" w:rsidR="00DA6F67" w:rsidRDefault="00DA6F67" w:rsidP="00DA6F67">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InterDigital</w:t>
            </w:r>
          </w:p>
        </w:tc>
        <w:tc>
          <w:tcPr>
            <w:tcW w:w="7646" w:type="dxa"/>
          </w:tcPr>
          <w:p w14:paraId="7EB2E8C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30989E91"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We</w:t>
            </w:r>
            <w:r>
              <w:rPr>
                <w:rFonts w:ascii="Times New Roman" w:eastAsiaTheme="minorEastAsia" w:hAnsi="Times New Roman"/>
                <w:sz w:val="22"/>
                <w:szCs w:val="22"/>
                <w:lang w:eastAsia="ko-KR"/>
              </w:rPr>
              <w:t xml:space="preserve"> also</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5</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6A07E1C9"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B6DD64D" w14:textId="77777777" w:rsidR="00DA6F67" w:rsidRPr="007509E7" w:rsidRDefault="00DA6F67" w:rsidP="00DA6F67">
            <w:pPr>
              <w:pStyle w:val="ListParagraph"/>
              <w:numPr>
                <w:ilvl w:val="1"/>
                <w:numId w:val="66"/>
              </w:numPr>
              <w:overflowPunct w:val="0"/>
              <w:spacing w:before="0" w:line="254" w:lineRule="auto"/>
              <w:rPr>
                <w:color w:val="FF0000"/>
              </w:rPr>
            </w:pPr>
            <w:r w:rsidRPr="007509E7">
              <w:rPr>
                <w:color w:val="FF0000"/>
              </w:rPr>
              <w:t xml:space="preserve">Mechanism for indicating the network energy states in current or future time periods. </w:t>
            </w:r>
          </w:p>
          <w:p w14:paraId="4FC33298"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CCDF6C7" w14:textId="0E78DD45" w:rsidR="00DA6F67" w:rsidRDefault="00DA6F67" w:rsidP="00DA6F67">
            <w:pPr>
              <w:pStyle w:val="ListParagraph"/>
              <w:numPr>
                <w:ilvl w:val="1"/>
                <w:numId w:val="66"/>
              </w:numPr>
              <w:overflowPunct w:val="0"/>
              <w:spacing w:line="254" w:lineRule="auto"/>
              <w:rPr>
                <w:rFonts w:eastAsia="Yu Mincho"/>
                <w:lang w:eastAsia="ja-JP"/>
              </w:rPr>
            </w:pPr>
            <w:r w:rsidRPr="007509E7">
              <w:rPr>
                <w:color w:val="FF0000"/>
              </w:rPr>
              <w:t>Legacy UEs m</w:t>
            </w:r>
            <w:r>
              <w:rPr>
                <w:color w:val="FF0000"/>
              </w:rPr>
              <w:t>a</w:t>
            </w:r>
            <w:r w:rsidRPr="007509E7">
              <w:rPr>
                <w:color w:val="FF0000"/>
              </w:rPr>
              <w:t>y incur longer access delays or unable to access the cell in some BS inactive states.</w:t>
            </w:r>
          </w:p>
        </w:tc>
      </w:tr>
    </w:tbl>
    <w:p w14:paraId="23C60DB2" w14:textId="77777777" w:rsidR="00501CA9" w:rsidRDefault="00501CA9">
      <w:pPr>
        <w:pStyle w:val="BodyText"/>
        <w:spacing w:after="0"/>
        <w:rPr>
          <w:rFonts w:ascii="Times New Roman" w:eastAsiaTheme="minorEastAsia" w:hAnsi="Times New Roman"/>
          <w:sz w:val="22"/>
          <w:szCs w:val="22"/>
          <w:lang w:eastAsia="ko-KR"/>
        </w:rPr>
      </w:pPr>
    </w:p>
    <w:p w14:paraId="0008286E" w14:textId="77777777" w:rsidR="00501CA9" w:rsidRDefault="00501CA9">
      <w:pPr>
        <w:pStyle w:val="BodyText"/>
        <w:spacing w:after="0"/>
        <w:rPr>
          <w:rFonts w:ascii="Times New Roman" w:eastAsiaTheme="minorEastAsia" w:hAnsi="Times New Roman"/>
          <w:sz w:val="22"/>
          <w:szCs w:val="22"/>
          <w:lang w:eastAsia="ko-KR"/>
        </w:rPr>
      </w:pPr>
    </w:p>
    <w:p w14:paraId="5403B15E" w14:textId="77777777" w:rsidR="00501CA9" w:rsidRDefault="00501CA9">
      <w:pPr>
        <w:pStyle w:val="BodyText"/>
        <w:spacing w:after="0" w:line="240" w:lineRule="auto"/>
        <w:rPr>
          <w:rFonts w:ascii="Times New Roman" w:hAnsi="Times New Roman"/>
          <w:sz w:val="22"/>
          <w:szCs w:val="22"/>
          <w:lang w:eastAsia="zh-CN"/>
        </w:rPr>
      </w:pPr>
    </w:p>
    <w:p w14:paraId="2CB83FD6" w14:textId="77777777" w:rsidR="00501CA9" w:rsidRDefault="00501CA9">
      <w:pPr>
        <w:pStyle w:val="BodyText"/>
        <w:spacing w:after="0" w:line="240" w:lineRule="auto"/>
        <w:rPr>
          <w:rFonts w:ascii="Times New Roman" w:hAnsi="Times New Roman"/>
          <w:sz w:val="22"/>
          <w:szCs w:val="22"/>
          <w:lang w:eastAsia="zh-CN"/>
        </w:rPr>
      </w:pPr>
    </w:p>
    <w:p w14:paraId="3375D04E" w14:textId="77777777" w:rsidR="00501CA9" w:rsidRDefault="00501CA9">
      <w:pPr>
        <w:pStyle w:val="BodyText"/>
        <w:spacing w:after="0" w:line="240" w:lineRule="auto"/>
        <w:rPr>
          <w:rFonts w:ascii="Times New Roman" w:hAnsi="Times New Roman"/>
          <w:sz w:val="22"/>
          <w:szCs w:val="22"/>
          <w:lang w:eastAsia="zh-CN"/>
        </w:rPr>
      </w:pPr>
    </w:p>
    <w:p w14:paraId="49C518D3" w14:textId="77777777" w:rsidR="00501CA9" w:rsidRDefault="00520D5B">
      <w:pPr>
        <w:pStyle w:val="Heading2"/>
        <w:rPr>
          <w:rFonts w:eastAsia="SimSun"/>
          <w:lang w:eastAsia="zh-CN"/>
        </w:rPr>
      </w:pPr>
      <w:r>
        <w:rPr>
          <w:rFonts w:eastAsia="SimSun"/>
          <w:lang w:eastAsia="zh-CN"/>
        </w:rPr>
        <w:t>2.3 Frequency-domain based Energy Saving Techniques</w:t>
      </w:r>
    </w:p>
    <w:p w14:paraId="2956445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6D88E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73342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497A3F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087948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2FCF77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switching time produced by cell-specific BWP switch at network/gNB side cannot be used for any UE in the cell, resulting decreased spectrum efficiency.</w:t>
      </w:r>
    </w:p>
    <w:p w14:paraId="452DAD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0474B91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EDF9E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2098FC7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81B44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93288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62A135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5DA052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A8C7E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2AEF67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D675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3FA1DBF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3F80DB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D678FB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1900860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442225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6D1643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0A37B4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626E6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DB2A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46C79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707F12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55F2A6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58D850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7DA2B4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65E536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Consider the following text proposal for TR 38.864.</w:t>
      </w:r>
    </w:p>
    <w:p w14:paraId="255FDE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69ED10C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46AA26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088350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30BC3D9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093C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7FD85D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2A8198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8BC2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750B97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58C1371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076A47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3589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818858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6FC79CF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57DD21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59636B0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560DEDE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6F6D2C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A49A7A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06B224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7B29C4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0C53E0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8E7A2D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395F9A7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UE sends a SCell activation request and monitors L1 indication for SCell activation/deactivation.</w:t>
      </w:r>
    </w:p>
    <w:p w14:paraId="23B5276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77B4D33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6F188F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1C48A7B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2A57AD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0982460" w14:textId="77777777" w:rsidR="00501CA9" w:rsidRDefault="00520D5B">
      <w:pPr>
        <w:pStyle w:val="ListParagraph"/>
        <w:numPr>
          <w:ilvl w:val="1"/>
          <w:numId w:val="6"/>
        </w:numPr>
        <w:rPr>
          <w:rFonts w:eastAsia="SimSun"/>
          <w:lang w:eastAsia="zh-CN"/>
        </w:rPr>
      </w:pPr>
      <w:r>
        <w:rPr>
          <w:rFonts w:eastAsia="SimSun"/>
          <w:lang w:eastAsia="zh-CN"/>
        </w:rPr>
        <w:t>SSB-less SCell or SSB-limited SCell is beneficial to network energy saving.</w:t>
      </w:r>
    </w:p>
    <w:p w14:paraId="67B82242" w14:textId="77777777" w:rsidR="00501CA9" w:rsidRDefault="00520D5B">
      <w:pPr>
        <w:pStyle w:val="ListParagraph"/>
        <w:numPr>
          <w:ilvl w:val="1"/>
          <w:numId w:val="6"/>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1E071E57" w14:textId="77777777" w:rsidR="00501CA9" w:rsidRDefault="00520D5B">
      <w:pPr>
        <w:pStyle w:val="ListParagraph"/>
        <w:numPr>
          <w:ilvl w:val="1"/>
          <w:numId w:val="6"/>
        </w:numPr>
        <w:rPr>
          <w:rFonts w:eastAsia="SimSun"/>
          <w:lang w:eastAsia="zh-CN"/>
        </w:rPr>
      </w:pPr>
      <w:r>
        <w:rPr>
          <w:rFonts w:eastAsia="SimSun"/>
          <w:lang w:eastAsia="zh-CN"/>
        </w:rPr>
        <w:t xml:space="preserve">SSB-less SCell should be supported for inter-band CA. </w:t>
      </w:r>
    </w:p>
    <w:p w14:paraId="12239ED0" w14:textId="77777777" w:rsidR="00501CA9" w:rsidRDefault="00520D5B">
      <w:pPr>
        <w:pStyle w:val="ListParagraph"/>
        <w:numPr>
          <w:ilvl w:val="1"/>
          <w:numId w:val="6"/>
        </w:numPr>
        <w:rPr>
          <w:rFonts w:eastAsia="SimSun"/>
          <w:lang w:eastAsia="zh-CN"/>
        </w:rPr>
      </w:pPr>
      <w:r>
        <w:rPr>
          <w:rFonts w:eastAsia="SimSun"/>
          <w:lang w:eastAsia="zh-CN"/>
        </w:rPr>
        <w:t>The synchronization and TA issue of SSB-less SCell can be handled by NW implementation.</w:t>
      </w:r>
    </w:p>
    <w:p w14:paraId="7B9055AB" w14:textId="77777777" w:rsidR="00501CA9" w:rsidRDefault="00520D5B">
      <w:pPr>
        <w:pStyle w:val="ListParagraph"/>
        <w:numPr>
          <w:ilvl w:val="1"/>
          <w:numId w:val="6"/>
        </w:numPr>
        <w:rPr>
          <w:rFonts w:eastAsia="SimSun"/>
          <w:lang w:eastAsia="zh-CN"/>
        </w:rPr>
      </w:pPr>
      <w:r>
        <w:rPr>
          <w:rFonts w:eastAsia="SimSun"/>
          <w:lang w:eastAsia="zh-CN"/>
        </w:rPr>
        <w:t>TRS is not needed for the SSB-less SCell at least in the case there is no DL traffic in the SCell.</w:t>
      </w:r>
    </w:p>
    <w:p w14:paraId="6B338598" w14:textId="77777777" w:rsidR="00501CA9" w:rsidRDefault="00520D5B">
      <w:pPr>
        <w:pStyle w:val="ListParagraph"/>
        <w:numPr>
          <w:ilvl w:val="1"/>
          <w:numId w:val="6"/>
        </w:numPr>
        <w:rPr>
          <w:rFonts w:eastAsia="SimSun"/>
          <w:lang w:eastAsia="zh-CN"/>
        </w:rPr>
      </w:pPr>
      <w:r>
        <w:rPr>
          <w:rFonts w:eastAsia="SimSun"/>
          <w:lang w:eastAsia="zh-CN"/>
        </w:rPr>
        <w:t>Aperiodic TRS is triggered only when it is needed in the SCell activation process.</w:t>
      </w:r>
    </w:p>
    <w:p w14:paraId="3298F774" w14:textId="77777777" w:rsidR="00501CA9" w:rsidRDefault="00520D5B">
      <w:pPr>
        <w:pStyle w:val="ListParagraph"/>
        <w:numPr>
          <w:ilvl w:val="1"/>
          <w:numId w:val="6"/>
        </w:numPr>
        <w:rPr>
          <w:rFonts w:eastAsia="SimSun"/>
          <w:lang w:eastAsia="zh-CN"/>
        </w:rPr>
      </w:pPr>
      <w:r>
        <w:rPr>
          <w:rFonts w:eastAsia="SimSun"/>
          <w:lang w:eastAsia="zh-CN"/>
        </w:rPr>
        <w:t>An uplink wake-up mechanism (WUS) can be considered to trigger on-demand RS/SSB transmission in SSB-less SCell</w:t>
      </w:r>
    </w:p>
    <w:p w14:paraId="3159F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62A155A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625FA6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A7ED8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F4CB98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D7629B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392C0C4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69DEF64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99BB5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559E0E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2BAA849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47ACB4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479275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58BF94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48AE9D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6DC9DC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74246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34AB77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Technique aspects related to frequency domain multi-carrier scenario are summarized as follows:</w:t>
      </w:r>
    </w:p>
    <w:p w14:paraId="3119F1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B48E4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67FD59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3132A2C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7E9B95B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1CB7D20"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668C00F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240E542F"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4C04EF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70A3176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3BC690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B9FB2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87FE5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6DA4E9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6AAE01D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08A1E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DC3DC7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1DECE2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3BDD1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41F39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7CE1FFB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51CE7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40FA49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5CD2B0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9CDD5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0874C8B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This may include support of mechanism for UE to trigger normal SSB/SIB1 transmission on a SCell for fast access if the SCell can not share synchronization with PCell.</w:t>
      </w:r>
    </w:p>
    <w:p w14:paraId="03441961" w14:textId="77777777" w:rsidR="00501CA9" w:rsidRDefault="00520D5B">
      <w:pPr>
        <w:pStyle w:val="ListParagraph"/>
        <w:numPr>
          <w:ilvl w:val="3"/>
          <w:numId w:val="6"/>
        </w:numPr>
        <w:overflowPunct w:val="0"/>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68E4101" w14:textId="77777777" w:rsidR="00501CA9" w:rsidRDefault="00520D5B">
      <w:pPr>
        <w:numPr>
          <w:ilvl w:val="4"/>
          <w:numId w:val="6"/>
        </w:numPr>
        <w:spacing w:after="0"/>
        <w:jc w:val="both"/>
        <w:rPr>
          <w:color w:val="C00000"/>
          <w:sz w:val="22"/>
          <w:szCs w:val="22"/>
          <w:u w:val="single"/>
        </w:rPr>
      </w:pPr>
      <w:r>
        <w:rPr>
          <w:color w:val="C00000"/>
          <w:sz w:val="22"/>
          <w:szCs w:val="22"/>
          <w:u w:val="single"/>
        </w:rPr>
        <w:t>Note that intra-band CA cases are already supported by current specification.</w:t>
      </w:r>
    </w:p>
    <w:p w14:paraId="7A60A7FE" w14:textId="77777777" w:rsidR="00501CA9" w:rsidRDefault="00501CA9">
      <w:pPr>
        <w:pStyle w:val="ListParagraph"/>
        <w:numPr>
          <w:ilvl w:val="4"/>
          <w:numId w:val="6"/>
        </w:numPr>
        <w:overflowPunct w:val="0"/>
        <w:rPr>
          <w:rFonts w:eastAsia="SimSun"/>
          <w:strike/>
          <w:color w:val="C00000"/>
          <w:lang w:eastAsia="zh-CN"/>
        </w:rPr>
      </w:pPr>
    </w:p>
    <w:p w14:paraId="6919A9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99675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501DE71E" w14:textId="77777777" w:rsidR="00501CA9" w:rsidRDefault="00520D5B">
      <w:pPr>
        <w:numPr>
          <w:ilvl w:val="4"/>
          <w:numId w:val="6"/>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26384F6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94BE728" w14:textId="77777777" w:rsidR="00501CA9" w:rsidRDefault="00520D5B">
      <w:pPr>
        <w:pStyle w:val="BodyText"/>
        <w:numPr>
          <w:ilvl w:val="2"/>
          <w:numId w:val="6"/>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4FEFCC36"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and is discussed in RAN2.</w:t>
      </w:r>
    </w:p>
    <w:p w14:paraId="3D7A15E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0FA7E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6F83C6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314DC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3A826EEA" w14:textId="77777777" w:rsidR="00501CA9" w:rsidRDefault="00520D5B">
      <w:pPr>
        <w:pStyle w:val="ListParagraph"/>
        <w:numPr>
          <w:ilvl w:val="2"/>
          <w:numId w:val="6"/>
        </w:numPr>
        <w:spacing w:line="240" w:lineRule="auto"/>
      </w:pPr>
      <w:r>
        <w:t>Reducing the BW adaptation delays for Rel18 UEs</w:t>
      </w:r>
    </w:p>
    <w:p w14:paraId="38E5DE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659F3A1F" w14:textId="77777777" w:rsidR="00501CA9" w:rsidRDefault="00520D5B">
      <w:pPr>
        <w:pStyle w:val="ListParagraph"/>
        <w:numPr>
          <w:ilvl w:val="2"/>
          <w:numId w:val="6"/>
        </w:numPr>
        <w:overflowPunct w:val="0"/>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2885B75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CD662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Multi-carrier energy saving enhancements focusing on NES only on specific carriers can guarantee legacy UE support on other carriers dedicated for backward compatibility serving as a coverage and mobility layer.</w:t>
      </w:r>
    </w:p>
    <w:p w14:paraId="3780A0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5C9B288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476E49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6CF7AC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749C228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4E699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3D97A29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D4642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B7587BB" w14:textId="77777777" w:rsidR="00501CA9" w:rsidRDefault="00501CA9">
      <w:pPr>
        <w:jc w:val="both"/>
        <w:rPr>
          <w:b/>
          <w:bCs/>
          <w:i/>
          <w:iCs/>
          <w:lang w:eastAsia="sv-SE"/>
        </w:rPr>
      </w:pPr>
    </w:p>
    <w:tbl>
      <w:tblPr>
        <w:tblStyle w:val="TableGrid"/>
        <w:tblW w:w="9350" w:type="dxa"/>
        <w:tblLook w:val="04A0" w:firstRow="1" w:lastRow="0" w:firstColumn="1" w:lastColumn="0" w:noHBand="0" w:noVBand="1"/>
      </w:tblPr>
      <w:tblGrid>
        <w:gridCol w:w="9350"/>
      </w:tblGrid>
      <w:tr w:rsidR="00501CA9" w14:paraId="2EB04849" w14:textId="77777777">
        <w:tc>
          <w:tcPr>
            <w:tcW w:w="9350" w:type="dxa"/>
          </w:tcPr>
          <w:p w14:paraId="36E4C19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0E286BC" w14:textId="77777777" w:rsidR="00501CA9" w:rsidRDefault="00520D5B">
            <w:pPr>
              <w:numPr>
                <w:ilvl w:val="0"/>
                <w:numId w:val="11"/>
              </w:numPr>
              <w:spacing w:after="0"/>
              <w:rPr>
                <w:lang w:eastAsia="zh-CN"/>
              </w:rPr>
            </w:pPr>
            <w:r>
              <w:rPr>
                <w:rFonts w:ascii="New York" w:hAnsi="New York"/>
                <w:lang w:eastAsia="zh-CN"/>
              </w:rPr>
              <w:t>Technique #B-1: Multi-carrier energy savings enhancements</w:t>
            </w:r>
          </w:p>
          <w:p w14:paraId="0D579079" w14:textId="77777777" w:rsidR="00501CA9" w:rsidRDefault="00520D5B">
            <w:pPr>
              <w:numPr>
                <w:ilvl w:val="1"/>
                <w:numId w:val="11"/>
              </w:numPr>
              <w:spacing w:after="0"/>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734E31F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19DEFAE7" w14:textId="77777777" w:rsidR="00501CA9" w:rsidRDefault="00520D5B">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1A4C3408" w14:textId="77777777" w:rsidR="00501CA9" w:rsidRDefault="00520D5B">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7874CEA6" w14:textId="77777777" w:rsidR="00501CA9" w:rsidRDefault="00520D5B">
            <w:pPr>
              <w:numPr>
                <w:ilvl w:val="2"/>
                <w:numId w:val="11"/>
              </w:numPr>
              <w:spacing w:after="0"/>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428BBE7" w14:textId="77777777" w:rsidR="00501CA9" w:rsidRDefault="00520D5B">
            <w:pPr>
              <w:numPr>
                <w:ilvl w:val="2"/>
                <w:numId w:val="11"/>
              </w:numPr>
              <w:spacing w:after="0"/>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19BD61AA" w14:textId="77777777" w:rsidR="00501CA9" w:rsidRDefault="00520D5B">
            <w:pPr>
              <w:numPr>
                <w:ilvl w:val="1"/>
                <w:numId w:val="11"/>
              </w:numPr>
              <w:spacing w:after="0"/>
              <w:rPr>
                <w:strike/>
                <w:lang w:eastAsia="zh-CN"/>
              </w:rPr>
            </w:pPr>
            <w:r>
              <w:rPr>
                <w:rFonts w:ascii="New York" w:hAnsi="New York"/>
                <w:lang w:eastAsia="zh-CN"/>
              </w:rPr>
              <w:t>Common signaling to a group of the UEs of PCell change</w:t>
            </w:r>
          </w:p>
          <w:p w14:paraId="11587AF2" w14:textId="77777777" w:rsidR="00501CA9" w:rsidRDefault="00520D5B">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0A7154A2" w14:textId="77777777" w:rsidR="00501CA9" w:rsidRDefault="00520D5B">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8C87F9A" w14:textId="77777777" w:rsidR="00501CA9" w:rsidRDefault="00520D5B">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7ED40BFC" w14:textId="77777777" w:rsidR="00501CA9" w:rsidRDefault="00520D5B">
            <w:pPr>
              <w:numPr>
                <w:ilvl w:val="0"/>
                <w:numId w:val="11"/>
              </w:numPr>
              <w:spacing w:after="0"/>
              <w:rPr>
                <w:lang w:eastAsia="zh-CN"/>
              </w:rPr>
            </w:pPr>
            <w:r>
              <w:rPr>
                <w:rFonts w:ascii="New York" w:hAnsi="New York"/>
                <w:lang w:eastAsia="zh-CN"/>
              </w:rPr>
              <w:t>Technique #B-2: Dynamic adaptation of bandwidth part of UE(s) within a carrier</w:t>
            </w:r>
          </w:p>
          <w:p w14:paraId="27DCC8F8" w14:textId="77777777" w:rsidR="00501CA9" w:rsidRDefault="00520D5B">
            <w:pPr>
              <w:numPr>
                <w:ilvl w:val="1"/>
                <w:numId w:val="11"/>
              </w:numPr>
              <w:spacing w:after="0"/>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5C16A6D6"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C0B4A4A" w14:textId="77777777" w:rsidR="00501CA9" w:rsidRDefault="00520D5B">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82DDDF7" w14:textId="77777777" w:rsidR="00501CA9" w:rsidRDefault="00520D5B">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62A9018E" w14:textId="77777777" w:rsidR="00501CA9" w:rsidRDefault="00520D5B">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08AD809A" w14:textId="77777777" w:rsidR="00501CA9" w:rsidRDefault="00501CA9">
            <w:pPr>
              <w:spacing w:after="0"/>
              <w:rPr>
                <w:lang w:eastAsia="zh-CN"/>
              </w:rPr>
            </w:pPr>
          </w:p>
          <w:p w14:paraId="032B4986" w14:textId="77777777" w:rsidR="00501CA9" w:rsidRDefault="00501CA9">
            <w:pPr>
              <w:rPr>
                <w:highlight w:val="yellow"/>
                <w:lang w:eastAsia="sv-SE"/>
              </w:rPr>
            </w:pPr>
          </w:p>
        </w:tc>
      </w:tr>
    </w:tbl>
    <w:p w14:paraId="3BD1F19D" w14:textId="77777777" w:rsidR="00501CA9" w:rsidRDefault="00501CA9">
      <w:pPr>
        <w:pStyle w:val="BodyText"/>
        <w:spacing w:after="0"/>
        <w:rPr>
          <w:rFonts w:ascii="Times New Roman" w:hAnsi="Times New Roman"/>
          <w:sz w:val="22"/>
          <w:szCs w:val="22"/>
          <w:lang w:eastAsia="zh-CN"/>
        </w:rPr>
      </w:pPr>
    </w:p>
    <w:p w14:paraId="002EDD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F0188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5E8B1C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3AFA02C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4487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0AAC98F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A7548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205ABC8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40010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2191E01E" w14:textId="77777777" w:rsidR="00501CA9" w:rsidRDefault="00520D5B">
      <w:pPr>
        <w:numPr>
          <w:ilvl w:val="2"/>
          <w:numId w:val="6"/>
        </w:numPr>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744FAF98" w14:textId="77777777" w:rsidR="00501CA9" w:rsidRDefault="00520D5B">
      <w:pPr>
        <w:numPr>
          <w:ilvl w:val="3"/>
          <w:numId w:val="6"/>
        </w:numPr>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30104C1C" w14:textId="77777777" w:rsidR="00501CA9" w:rsidRDefault="00520D5B">
      <w:pPr>
        <w:numPr>
          <w:ilvl w:val="4"/>
          <w:numId w:val="6"/>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7C44AB9B" w14:textId="77777777" w:rsidR="00501CA9" w:rsidRDefault="00520D5B">
      <w:pPr>
        <w:numPr>
          <w:ilvl w:val="4"/>
          <w:numId w:val="6"/>
        </w:numPr>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7178468D" w14:textId="77777777" w:rsidR="00501CA9" w:rsidRDefault="00520D5B">
      <w:pPr>
        <w:numPr>
          <w:ilvl w:val="4"/>
          <w:numId w:val="6"/>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E378922" w14:textId="77777777" w:rsidR="00501CA9" w:rsidRDefault="00520D5B">
      <w:pPr>
        <w:numPr>
          <w:ilvl w:val="4"/>
          <w:numId w:val="6"/>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394A536" w14:textId="77777777" w:rsidR="00501CA9" w:rsidRDefault="00520D5B">
      <w:pPr>
        <w:numPr>
          <w:ilvl w:val="4"/>
          <w:numId w:val="6"/>
        </w:numPr>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1892C383" w14:textId="77777777" w:rsidR="00501CA9" w:rsidRDefault="00520D5B">
      <w:pPr>
        <w:numPr>
          <w:ilvl w:val="3"/>
          <w:numId w:val="6"/>
        </w:numPr>
        <w:spacing w:after="0" w:line="240" w:lineRule="auto"/>
        <w:jc w:val="both"/>
        <w:rPr>
          <w:sz w:val="22"/>
          <w:szCs w:val="22"/>
        </w:rPr>
      </w:pPr>
      <w:r>
        <w:rPr>
          <w:sz w:val="22"/>
          <w:szCs w:val="22"/>
        </w:rPr>
        <w:t>Common signaling to a group of the UEs of PCell change</w:t>
      </w:r>
    </w:p>
    <w:p w14:paraId="51634996" w14:textId="77777777" w:rsidR="00501CA9" w:rsidRDefault="00520D5B">
      <w:pPr>
        <w:numPr>
          <w:ilvl w:val="3"/>
          <w:numId w:val="6"/>
        </w:numPr>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690AE6E4" w14:textId="77777777" w:rsidR="00501CA9" w:rsidRDefault="00520D5B">
      <w:pPr>
        <w:numPr>
          <w:ilvl w:val="3"/>
          <w:numId w:val="6"/>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248AC24" w14:textId="77777777" w:rsidR="00501CA9" w:rsidRDefault="00520D5B">
      <w:pPr>
        <w:numPr>
          <w:ilvl w:val="2"/>
          <w:numId w:val="6"/>
        </w:numPr>
        <w:spacing w:after="0" w:line="240" w:lineRule="auto"/>
        <w:jc w:val="both"/>
        <w:rPr>
          <w:sz w:val="22"/>
          <w:szCs w:val="22"/>
        </w:rPr>
      </w:pPr>
      <w:r>
        <w:rPr>
          <w:sz w:val="22"/>
          <w:szCs w:val="22"/>
        </w:rPr>
        <w:t>Technique #B-2: Dynamic adaptation of bandwidth part of UE(s) within a carrier</w:t>
      </w:r>
    </w:p>
    <w:p w14:paraId="1900CFD3" w14:textId="77777777" w:rsidR="00501CA9" w:rsidRDefault="00520D5B">
      <w:pPr>
        <w:numPr>
          <w:ilvl w:val="3"/>
          <w:numId w:val="6"/>
        </w:numPr>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4F3196F6" w14:textId="77777777" w:rsidR="00501CA9" w:rsidRDefault="00520D5B">
      <w:pPr>
        <w:numPr>
          <w:ilvl w:val="3"/>
          <w:numId w:val="6"/>
        </w:numPr>
        <w:spacing w:after="0" w:line="240" w:lineRule="auto"/>
        <w:jc w:val="both"/>
        <w:rPr>
          <w:strike/>
          <w:color w:val="C00000"/>
          <w:sz w:val="22"/>
          <w:szCs w:val="22"/>
        </w:rPr>
      </w:pPr>
      <w:r>
        <w:rPr>
          <w:strike/>
          <w:color w:val="C00000"/>
          <w:sz w:val="22"/>
          <w:szCs w:val="22"/>
        </w:rPr>
        <w:t>Reducing the BW adaptation delays for Rel18 UEs</w:t>
      </w:r>
    </w:p>
    <w:p w14:paraId="3C7935E2" w14:textId="77777777" w:rsidR="00501CA9" w:rsidRDefault="00520D5B">
      <w:pPr>
        <w:numPr>
          <w:ilvl w:val="3"/>
          <w:numId w:val="6"/>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1114E2C4" w14:textId="77777777" w:rsidR="00501CA9" w:rsidRDefault="00520D5B">
      <w:pPr>
        <w:numPr>
          <w:ilvl w:val="2"/>
          <w:numId w:val="6"/>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94C2D80" w14:textId="77777777" w:rsidR="00501CA9" w:rsidRDefault="00520D5B">
      <w:pPr>
        <w:numPr>
          <w:ilvl w:val="3"/>
          <w:numId w:val="6"/>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2A7A7F7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878A4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07437D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43280B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7259FA0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0DB06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6DA5F7D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3218D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9434A6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58A475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4E044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3AA35AC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27DDFFC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0AAB12D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FFECB3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14:paraId="4CC732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 long SSB/SI periodicity together with R17 temporary RS should already provide reasonably low Scell activation latency.</w:t>
      </w:r>
    </w:p>
    <w:p w14:paraId="10FBA8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18B074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DA2D7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1B22F6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744846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0A98C09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2121DBF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2AFF7A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25F931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63E6A5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22654A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22D8727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64ABB005" w14:textId="77777777" w:rsidR="00501CA9" w:rsidRDefault="00501CA9">
      <w:pPr>
        <w:pStyle w:val="BodyText"/>
        <w:spacing w:after="0"/>
        <w:rPr>
          <w:rFonts w:ascii="Times New Roman" w:hAnsi="Times New Roman"/>
          <w:sz w:val="22"/>
          <w:szCs w:val="22"/>
          <w:lang w:eastAsia="zh-CN"/>
        </w:rPr>
      </w:pPr>
    </w:p>
    <w:p w14:paraId="298C8E87" w14:textId="77777777" w:rsidR="00501CA9" w:rsidRDefault="00501CA9">
      <w:pPr>
        <w:pStyle w:val="BodyText"/>
        <w:spacing w:after="0"/>
        <w:rPr>
          <w:rFonts w:ascii="Times New Roman" w:hAnsi="Times New Roman"/>
          <w:sz w:val="22"/>
          <w:szCs w:val="22"/>
          <w:lang w:eastAsia="zh-CN"/>
        </w:rPr>
      </w:pPr>
    </w:p>
    <w:p w14:paraId="10449B4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3068C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D4F89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0F49F7D8" w14:textId="77777777" w:rsidR="00501CA9" w:rsidRDefault="00501CA9">
      <w:pPr>
        <w:pStyle w:val="BodyText"/>
        <w:spacing w:after="0"/>
        <w:rPr>
          <w:rFonts w:ascii="Times New Roman" w:hAnsi="Times New Roman"/>
          <w:sz w:val="22"/>
          <w:szCs w:val="22"/>
          <w:lang w:eastAsia="zh-CN"/>
        </w:rPr>
      </w:pPr>
    </w:p>
    <w:p w14:paraId="23B5C275" w14:textId="77777777" w:rsidR="00501CA9" w:rsidRDefault="00501CA9">
      <w:pPr>
        <w:pStyle w:val="BodyText"/>
        <w:spacing w:after="0"/>
        <w:rPr>
          <w:rFonts w:ascii="Times New Roman" w:hAnsi="Times New Roman"/>
          <w:sz w:val="22"/>
          <w:szCs w:val="22"/>
          <w:lang w:eastAsia="zh-CN"/>
        </w:rPr>
      </w:pPr>
    </w:p>
    <w:p w14:paraId="0EF1C3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w:t>
      </w:r>
    </w:p>
    <w:p w14:paraId="6BED383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6916FF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480369D" w14:textId="77777777" w:rsidR="00501CA9" w:rsidRDefault="00520D5B">
      <w:pPr>
        <w:pStyle w:val="BodyText"/>
        <w:numPr>
          <w:ilvl w:val="1"/>
          <w:numId w:val="11"/>
        </w:numPr>
        <w:spacing w:after="0"/>
        <w:rPr>
          <w:rFonts w:ascii="Times New Roman" w:hAnsi="Times New Roman"/>
          <w:sz w:val="22"/>
          <w:szCs w:val="22"/>
          <w:lang w:eastAsia="zh-CN"/>
        </w:rPr>
      </w:pPr>
      <w:del w:id="606"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5BBD22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0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60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61799641" w14:textId="77777777" w:rsidR="00501CA9" w:rsidRDefault="00520D5B">
      <w:pPr>
        <w:pStyle w:val="ListParagraph"/>
        <w:numPr>
          <w:ilvl w:val="2"/>
          <w:numId w:val="11"/>
        </w:numPr>
        <w:overflowPunct w:val="0"/>
        <w:snapToGrid w:val="0"/>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10861A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3A12CE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945444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159633C"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D40CFE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0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610" w:author="Editor" w:date="2022-09-23T11:18:00Z">
        <w:r>
          <w:rPr>
            <w:rFonts w:ascii="Times New Roman" w:hAnsi="Times New Roman"/>
            <w:sz w:val="22"/>
            <w:szCs w:val="22"/>
            <w:lang w:eastAsia="zh-CN"/>
          </w:rPr>
          <w:delText xml:space="preserve">or dynamically switch PCell </w:delText>
        </w:r>
      </w:del>
      <w:del w:id="61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A74F2B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38F2A13" w14:textId="77777777" w:rsidR="00501CA9" w:rsidRDefault="00501CA9">
      <w:pPr>
        <w:pStyle w:val="BodyText"/>
        <w:spacing w:after="0"/>
        <w:rPr>
          <w:rFonts w:ascii="Times New Roman" w:eastAsiaTheme="minorEastAsia" w:hAnsi="Times New Roman"/>
          <w:sz w:val="22"/>
          <w:szCs w:val="22"/>
          <w:lang w:eastAsia="ko-KR"/>
        </w:rPr>
      </w:pPr>
    </w:p>
    <w:p w14:paraId="464DD0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2354DF0"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1FBB785"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0BC4028"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0F62C6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7F1143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463030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757772E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0280594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0ED7307"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0062878D" w14:textId="77777777" w:rsidR="00501CA9" w:rsidRDefault="00501CA9">
      <w:pPr>
        <w:pStyle w:val="BodyText"/>
        <w:spacing w:after="0"/>
        <w:rPr>
          <w:rFonts w:ascii="Times New Roman" w:eastAsiaTheme="minorEastAsia" w:hAnsi="Times New Roman"/>
          <w:sz w:val="22"/>
          <w:szCs w:val="22"/>
          <w:lang w:eastAsia="ko-KR"/>
        </w:rPr>
      </w:pPr>
    </w:p>
    <w:p w14:paraId="5EF6D296" w14:textId="77777777" w:rsidR="00501CA9" w:rsidRDefault="00501CA9">
      <w:pPr>
        <w:pStyle w:val="BodyText"/>
        <w:spacing w:after="0"/>
        <w:rPr>
          <w:rFonts w:ascii="Times New Roman" w:eastAsiaTheme="minorEastAsia" w:hAnsi="Times New Roman"/>
          <w:sz w:val="22"/>
          <w:szCs w:val="22"/>
          <w:lang w:eastAsia="ko-KR"/>
        </w:rPr>
      </w:pPr>
    </w:p>
    <w:p w14:paraId="3DF99E5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4"/>
        <w:gridCol w:w="7646"/>
      </w:tblGrid>
      <w:tr w:rsidR="00501CA9" w14:paraId="409E2645" w14:textId="77777777">
        <w:tc>
          <w:tcPr>
            <w:tcW w:w="1704" w:type="dxa"/>
            <w:shd w:val="clear" w:color="auto" w:fill="F2F2F2" w:themeFill="background1" w:themeFillShade="F2"/>
          </w:tcPr>
          <w:p w14:paraId="2C3C02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54985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D0675D1" w14:textId="77777777">
        <w:tc>
          <w:tcPr>
            <w:tcW w:w="1704" w:type="dxa"/>
          </w:tcPr>
          <w:p w14:paraId="0E2EEC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217C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54B3BC95" w14:textId="77777777" w:rsidR="00501CA9" w:rsidRDefault="00520D5B">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0E56830A" w14:textId="77777777" w:rsidR="00501CA9" w:rsidRDefault="00520D5B">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27EDC1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671675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613" w:author="Editor" w:date="2022-09-23T11:18:00Z">
              <w:r>
                <w:rPr>
                  <w:rFonts w:ascii="Times New Roman" w:hAnsi="Times New Roman"/>
                  <w:sz w:val="22"/>
                  <w:szCs w:val="22"/>
                  <w:lang w:eastAsia="zh-CN"/>
                </w:rPr>
                <w:delText xml:space="preserve">or dynamically switch PCell </w:delText>
              </w:r>
            </w:del>
            <w:del w:id="61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A145FA" w14:textId="77777777" w:rsidR="00501CA9" w:rsidRDefault="00501CA9">
            <w:pPr>
              <w:pStyle w:val="BodyText"/>
              <w:spacing w:after="0"/>
              <w:rPr>
                <w:rFonts w:ascii="Times New Roman" w:hAnsi="Times New Roman"/>
                <w:sz w:val="22"/>
                <w:szCs w:val="22"/>
                <w:lang w:eastAsia="zh-CN"/>
              </w:rPr>
            </w:pPr>
          </w:p>
        </w:tc>
      </w:tr>
      <w:tr w:rsidR="00501CA9" w14:paraId="65147271" w14:textId="77777777">
        <w:tc>
          <w:tcPr>
            <w:tcW w:w="1704" w:type="dxa"/>
          </w:tcPr>
          <w:p w14:paraId="3BE29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00544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501CA9" w14:paraId="5A738F11" w14:textId="77777777">
        <w:tc>
          <w:tcPr>
            <w:tcW w:w="1704" w:type="dxa"/>
          </w:tcPr>
          <w:p w14:paraId="5C7756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94ED6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107A93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7491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17F934D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4E6CDB58"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127A47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8DE7AB3"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7A15E15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472C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3869642"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4D3F360C" w14:textId="77777777" w:rsidR="00501CA9" w:rsidRDefault="00520D5B">
            <w:pPr>
              <w:pStyle w:val="BodyText"/>
              <w:numPr>
                <w:ilvl w:val="0"/>
                <w:numId w:val="3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0D093C8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3664F7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501CA9" w14:paraId="733B8884" w14:textId="77777777">
        <w:tc>
          <w:tcPr>
            <w:tcW w:w="1704" w:type="dxa"/>
          </w:tcPr>
          <w:p w14:paraId="1E4473E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31FB1B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31F0E3C4" w14:textId="77777777" w:rsidR="00501CA9" w:rsidRDefault="00501CA9">
            <w:pPr>
              <w:pStyle w:val="BodyText"/>
              <w:spacing w:after="0"/>
              <w:rPr>
                <w:rFonts w:ascii="Times New Roman" w:eastAsiaTheme="minorEastAsia" w:hAnsi="Times New Roman"/>
                <w:sz w:val="22"/>
                <w:szCs w:val="22"/>
                <w:lang w:eastAsia="ko-KR"/>
              </w:rPr>
            </w:pPr>
          </w:p>
          <w:p w14:paraId="015E917A" w14:textId="77777777" w:rsidR="00501CA9" w:rsidRDefault="00520D5B">
            <w:pPr>
              <w:pStyle w:val="BodyText"/>
              <w:numPr>
                <w:ilvl w:val="1"/>
                <w:numId w:val="11"/>
              </w:numPr>
              <w:spacing w:after="0"/>
              <w:rPr>
                <w:rFonts w:ascii="Times New Roman" w:hAnsi="Times New Roman"/>
                <w:sz w:val="22"/>
                <w:szCs w:val="22"/>
                <w:lang w:eastAsia="zh-CN"/>
              </w:rPr>
            </w:pPr>
            <w:del w:id="61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23FF9C6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1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6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2021212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32007C9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57B87247" w14:textId="77777777" w:rsidR="00501CA9" w:rsidRDefault="00501CA9">
            <w:pPr>
              <w:pStyle w:val="BodyText"/>
              <w:spacing w:after="0"/>
              <w:rPr>
                <w:rFonts w:ascii="Times New Roman" w:eastAsiaTheme="minorEastAsia" w:hAnsi="Times New Roman"/>
                <w:sz w:val="22"/>
                <w:szCs w:val="22"/>
                <w:lang w:eastAsia="ko-KR"/>
              </w:rPr>
            </w:pPr>
          </w:p>
          <w:p w14:paraId="5A04DF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08020164"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4FFC1DE3" w14:textId="77777777" w:rsidR="00501CA9" w:rsidRDefault="00501CA9">
            <w:pPr>
              <w:pStyle w:val="BodyText"/>
              <w:spacing w:after="0"/>
              <w:rPr>
                <w:rFonts w:ascii="Times New Roman" w:eastAsiaTheme="minorEastAsia" w:hAnsi="Times New Roman"/>
                <w:sz w:val="22"/>
                <w:szCs w:val="22"/>
                <w:lang w:eastAsia="ko-KR"/>
              </w:rPr>
            </w:pPr>
          </w:p>
          <w:p w14:paraId="16136F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14:paraId="0296F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75DBD9DA" w14:textId="77777777" w:rsidR="00501CA9" w:rsidRDefault="00501CA9">
            <w:pPr>
              <w:pStyle w:val="BodyText"/>
              <w:spacing w:after="0"/>
              <w:rPr>
                <w:rFonts w:ascii="Times New Roman" w:eastAsiaTheme="minorEastAsia" w:hAnsi="Times New Roman"/>
                <w:sz w:val="22"/>
                <w:szCs w:val="22"/>
                <w:lang w:eastAsia="ko-KR"/>
              </w:rPr>
            </w:pPr>
          </w:p>
          <w:p w14:paraId="0E41750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0032C564"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36CB43E0"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2EF7CB35" w14:textId="77777777" w:rsidR="00501CA9" w:rsidRDefault="00501CA9">
            <w:pPr>
              <w:pStyle w:val="BodyText"/>
              <w:spacing w:after="0"/>
              <w:rPr>
                <w:rFonts w:ascii="Times New Roman" w:hAnsi="Times New Roman"/>
                <w:sz w:val="22"/>
                <w:szCs w:val="22"/>
                <w:lang w:eastAsia="zh-CN"/>
              </w:rPr>
            </w:pPr>
          </w:p>
        </w:tc>
      </w:tr>
      <w:tr w:rsidR="00501CA9" w14:paraId="1E89AF35" w14:textId="77777777">
        <w:tc>
          <w:tcPr>
            <w:tcW w:w="1704" w:type="dxa"/>
          </w:tcPr>
          <w:p w14:paraId="4DF12F1B"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8A902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46C1F9A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A947370" w14:textId="77777777" w:rsidR="00501CA9" w:rsidRDefault="00501CA9">
            <w:pPr>
              <w:pStyle w:val="BodyText"/>
              <w:spacing w:after="0"/>
              <w:ind w:left="1800"/>
              <w:rPr>
                <w:rFonts w:ascii="Times New Roman" w:hAnsi="Times New Roman"/>
                <w:sz w:val="22"/>
                <w:szCs w:val="22"/>
                <w:highlight w:val="yellow"/>
                <w:vertAlign w:val="superscript"/>
                <w:lang w:eastAsia="zh-CN"/>
              </w:rPr>
            </w:pPr>
          </w:p>
          <w:p w14:paraId="4C1D40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193C18B8"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318CFCE6"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8CEC3E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7F3EE9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619" w:author="Editor" w:date="2022-09-23T11:18:00Z">
              <w:r>
                <w:rPr>
                  <w:rFonts w:ascii="Times New Roman" w:hAnsi="Times New Roman"/>
                  <w:sz w:val="22"/>
                  <w:szCs w:val="22"/>
                  <w:lang w:eastAsia="zh-CN"/>
                </w:rPr>
                <w:delText xml:space="preserve">or dynamically switch PCell </w:delText>
              </w:r>
            </w:del>
            <w:del w:id="62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2B8A4F5A" w14:textId="77777777" w:rsidR="00501CA9" w:rsidRDefault="00501CA9">
            <w:pPr>
              <w:pStyle w:val="BodyText"/>
              <w:spacing w:after="0"/>
              <w:rPr>
                <w:rFonts w:ascii="Times New Roman" w:hAnsi="Times New Roman"/>
                <w:sz w:val="22"/>
                <w:szCs w:val="22"/>
                <w:lang w:eastAsia="zh-CN"/>
              </w:rPr>
            </w:pPr>
          </w:p>
          <w:p w14:paraId="7412F1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15CF879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590A5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91ED2CC" w14:textId="77777777" w:rsidR="00501CA9" w:rsidRDefault="00501CA9">
            <w:pPr>
              <w:pStyle w:val="BodyText"/>
              <w:spacing w:after="0"/>
              <w:rPr>
                <w:rFonts w:ascii="Times New Roman" w:hAnsi="Times New Roman"/>
                <w:sz w:val="22"/>
                <w:szCs w:val="22"/>
                <w:lang w:eastAsia="zh-CN"/>
              </w:rPr>
            </w:pPr>
          </w:p>
        </w:tc>
      </w:tr>
      <w:tr w:rsidR="00501CA9" w14:paraId="224AE7E1" w14:textId="77777777">
        <w:tc>
          <w:tcPr>
            <w:tcW w:w="1704" w:type="dxa"/>
          </w:tcPr>
          <w:p w14:paraId="2313489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5D495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37786F19" w14:textId="77777777" w:rsidR="00501CA9" w:rsidRDefault="00520D5B">
            <w:pPr>
              <w:pStyle w:val="BodyText"/>
              <w:numPr>
                <w:ilvl w:val="0"/>
                <w:numId w:val="39"/>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501CA9" w14:paraId="24C05819" w14:textId="77777777">
        <w:tc>
          <w:tcPr>
            <w:tcW w:w="1704" w:type="dxa"/>
          </w:tcPr>
          <w:p w14:paraId="2EAE556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0EAF1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5B5F4C4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71FD7097"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22D55149"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6C9C1DE1" w14:textId="77777777" w:rsidR="00501CA9" w:rsidRDefault="00501CA9">
            <w:pPr>
              <w:spacing w:before="180" w:line="288" w:lineRule="auto"/>
              <w:ind w:left="714"/>
              <w:contextualSpacing/>
              <w:rPr>
                <w:rFonts w:eastAsia="DengXian"/>
                <w:sz w:val="22"/>
                <w:lang w:val="en-GB" w:eastAsia="zh-CN"/>
              </w:rPr>
            </w:pPr>
          </w:p>
          <w:p w14:paraId="3C334211"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57A4D6F" w14:textId="77777777" w:rsidR="00501CA9" w:rsidRDefault="00501CA9">
            <w:pPr>
              <w:pStyle w:val="BodyText"/>
              <w:spacing w:after="0"/>
              <w:rPr>
                <w:rFonts w:ascii="Times New Roman" w:hAnsi="Times New Roman"/>
                <w:sz w:val="22"/>
                <w:szCs w:val="22"/>
                <w:lang w:val="en-GB" w:eastAsia="zh-CN"/>
              </w:rPr>
            </w:pPr>
          </w:p>
          <w:p w14:paraId="0FF96B33"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#3-1</w:t>
            </w:r>
          </w:p>
          <w:p w14:paraId="6E924F2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F2896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C8DAA73" w14:textId="77777777" w:rsidR="00501CA9" w:rsidRDefault="00520D5B">
            <w:pPr>
              <w:pStyle w:val="BodyText"/>
              <w:numPr>
                <w:ilvl w:val="1"/>
                <w:numId w:val="11"/>
              </w:numPr>
              <w:spacing w:after="0"/>
              <w:rPr>
                <w:rFonts w:ascii="Times New Roman" w:hAnsi="Times New Roman"/>
                <w:sz w:val="22"/>
                <w:szCs w:val="22"/>
                <w:lang w:eastAsia="zh-CN"/>
              </w:rPr>
            </w:pPr>
            <w:del w:id="621"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41D0F7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2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62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08C66235"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3DB22EB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7B63947" w14:textId="77777777" w:rsidR="00501CA9" w:rsidRDefault="00501CA9">
            <w:pPr>
              <w:pStyle w:val="BodyText"/>
              <w:spacing w:after="0"/>
              <w:rPr>
                <w:rFonts w:eastAsia="Yu Mincho"/>
                <w:sz w:val="22"/>
                <w:szCs w:val="22"/>
                <w:lang w:eastAsia="ja-JP"/>
              </w:rPr>
            </w:pPr>
          </w:p>
        </w:tc>
      </w:tr>
      <w:tr w:rsidR="00501CA9" w14:paraId="404DDEA9" w14:textId="77777777">
        <w:tc>
          <w:tcPr>
            <w:tcW w:w="1704" w:type="dxa"/>
          </w:tcPr>
          <w:p w14:paraId="020081F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688599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855D80A" w14:textId="77777777" w:rsidR="00501CA9" w:rsidRDefault="00520D5B">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501CA9" w14:paraId="4158126D" w14:textId="77777777">
        <w:tc>
          <w:tcPr>
            <w:tcW w:w="1704" w:type="dxa"/>
          </w:tcPr>
          <w:p w14:paraId="0663C9D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D4426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7A8AFEA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501CA9" w14:paraId="4A83FFD7" w14:textId="77777777">
        <w:tc>
          <w:tcPr>
            <w:tcW w:w="1704" w:type="dxa"/>
          </w:tcPr>
          <w:p w14:paraId="6AC7BDA1"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0BC2C81F" w14:textId="77777777" w:rsidR="00501CA9" w:rsidRDefault="00520D5B">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501CA9" w14:paraId="62C64D19" w14:textId="77777777">
        <w:tc>
          <w:tcPr>
            <w:tcW w:w="1704" w:type="dxa"/>
          </w:tcPr>
          <w:p w14:paraId="44FAA5E2"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5EBAB394" w14:textId="77777777" w:rsidR="00501CA9" w:rsidRDefault="00520D5B">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B8824DC"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0FADB91"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01CA9" w14:paraId="50064FE9" w14:textId="77777777">
        <w:tc>
          <w:tcPr>
            <w:tcW w:w="1704" w:type="dxa"/>
          </w:tcPr>
          <w:p w14:paraId="6C88A8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1C834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0895C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7432B366" w14:textId="77777777" w:rsidR="00501CA9" w:rsidRDefault="00501CA9">
            <w:pPr>
              <w:pStyle w:val="BodyText"/>
              <w:spacing w:after="0"/>
              <w:rPr>
                <w:rFonts w:ascii="Times New Roman" w:hAnsi="Times New Roman"/>
                <w:sz w:val="22"/>
                <w:szCs w:val="22"/>
                <w:lang w:eastAsia="zh-CN"/>
              </w:rPr>
            </w:pPr>
          </w:p>
          <w:p w14:paraId="581955C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5EFD7C27" w14:textId="77777777" w:rsidR="00501CA9" w:rsidRDefault="00501CA9">
            <w:pPr>
              <w:pStyle w:val="BodyText"/>
              <w:spacing w:after="0"/>
              <w:rPr>
                <w:rFonts w:ascii="Times New Roman" w:hAnsi="Times New Roman"/>
                <w:sz w:val="22"/>
                <w:szCs w:val="22"/>
                <w:lang w:eastAsia="zh-CN"/>
              </w:rPr>
            </w:pPr>
          </w:p>
          <w:p w14:paraId="3D90C679" w14:textId="77777777" w:rsidR="00501CA9" w:rsidRDefault="00501CA9">
            <w:pPr>
              <w:pStyle w:val="BodyText"/>
              <w:spacing w:after="0"/>
              <w:rPr>
                <w:rFonts w:ascii="Times New Roman" w:hAnsi="Times New Roman"/>
                <w:sz w:val="22"/>
                <w:szCs w:val="22"/>
                <w:lang w:eastAsia="zh-CN"/>
              </w:rPr>
            </w:pPr>
          </w:p>
          <w:p w14:paraId="761AF5C8"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624" w:author="Ajit" w:date="2022-10-11T10:42:00Z">
              <w:r>
                <w:rPr>
                  <w:rFonts w:ascii="Times New Roman" w:hAnsi="Times New Roman"/>
                  <w:sz w:val="22"/>
                  <w:szCs w:val="22"/>
                  <w:lang w:eastAsia="zh-CN"/>
                </w:rPr>
                <w:delText xml:space="preserve">SCells </w:delText>
              </w:r>
            </w:del>
            <w:ins w:id="625"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626"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0353F41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627" w:author="Ajit" w:date="2022-10-11T10:35:00Z">
              <w:r>
                <w:rPr>
                  <w:rFonts w:ascii="Times New Roman" w:hAnsi="Times New Roman"/>
                  <w:szCs w:val="22"/>
                  <w:lang w:eastAsia="zh-CN"/>
                </w:rPr>
                <w:t>[</w:t>
              </w:r>
            </w:ins>
            <w:r>
              <w:rPr>
                <w:rFonts w:ascii="Times New Roman" w:hAnsi="Times New Roman"/>
                <w:sz w:val="22"/>
                <w:szCs w:val="22"/>
                <w:lang w:eastAsia="zh-CN"/>
              </w:rPr>
              <w:t>/SIB1</w:t>
            </w:r>
            <w:ins w:id="628"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6C7E8B4" w14:textId="77777777" w:rsidR="00501CA9" w:rsidRDefault="00520D5B">
            <w:pPr>
              <w:pStyle w:val="ListParagraph"/>
              <w:numPr>
                <w:ilvl w:val="2"/>
                <w:numId w:val="17"/>
              </w:numPr>
              <w:overflowPunct w:val="0"/>
              <w:snapToGrid w:val="0"/>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629" w:author="Ajit" w:date="2022-10-11T10:38:00Z">
              <w:r>
                <w:t>cell, where the cells can be in different bands</w:t>
              </w:r>
            </w:ins>
            <w:del w:id="630" w:author="Ajit" w:date="2022-10-11T10:38:00Z">
              <w:r>
                <w:delText>for inter-band CA</w:delText>
              </w:r>
            </w:del>
            <w:r>
              <w:t>.</w:t>
            </w:r>
          </w:p>
          <w:p w14:paraId="7E370CC4"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0F1C812"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7695209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210610D" w14:textId="77777777" w:rsidR="00501CA9" w:rsidRDefault="00520D5B">
            <w:pPr>
              <w:pStyle w:val="BodyText"/>
              <w:numPr>
                <w:ilvl w:val="1"/>
                <w:numId w:val="17"/>
              </w:numPr>
              <w:spacing w:after="0"/>
              <w:rPr>
                <w:rFonts w:ascii="Times New Roman" w:hAnsi="Times New Roman"/>
                <w:strike/>
                <w:sz w:val="22"/>
                <w:szCs w:val="22"/>
                <w:lang w:eastAsia="zh-CN"/>
              </w:rPr>
            </w:pPr>
            <w:ins w:id="631"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5968170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094913B6"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385D341" w14:textId="77777777" w:rsidR="00501CA9" w:rsidRDefault="00501CA9">
            <w:pPr>
              <w:pStyle w:val="BodyText"/>
              <w:spacing w:after="0"/>
              <w:rPr>
                <w:rFonts w:ascii="Times New Roman" w:hAnsi="Times New Roman"/>
                <w:sz w:val="22"/>
                <w:szCs w:val="22"/>
                <w:lang w:eastAsia="zh-CN"/>
              </w:rPr>
            </w:pPr>
          </w:p>
        </w:tc>
      </w:tr>
    </w:tbl>
    <w:p w14:paraId="1D347BAF" w14:textId="77777777" w:rsidR="00501CA9" w:rsidRDefault="00501CA9">
      <w:pPr>
        <w:pStyle w:val="BodyText"/>
        <w:spacing w:after="0"/>
        <w:rPr>
          <w:rFonts w:ascii="Times New Roman" w:hAnsi="Times New Roman"/>
          <w:sz w:val="22"/>
          <w:szCs w:val="22"/>
          <w:lang w:eastAsia="zh-CN"/>
        </w:rPr>
      </w:pPr>
    </w:p>
    <w:p w14:paraId="01799A7B" w14:textId="77777777" w:rsidR="00501CA9" w:rsidRDefault="00501CA9">
      <w:pPr>
        <w:pStyle w:val="BodyText"/>
        <w:spacing w:after="0"/>
        <w:rPr>
          <w:rFonts w:ascii="Times New Roman" w:eastAsiaTheme="minorEastAsia" w:hAnsi="Times New Roman"/>
          <w:sz w:val="22"/>
          <w:szCs w:val="22"/>
          <w:lang w:eastAsia="ko-KR"/>
        </w:rPr>
      </w:pPr>
    </w:p>
    <w:p w14:paraId="3128131D" w14:textId="77777777" w:rsidR="00501CA9" w:rsidRDefault="00501CA9">
      <w:pPr>
        <w:pStyle w:val="BodyText"/>
        <w:spacing w:after="0"/>
        <w:rPr>
          <w:rFonts w:ascii="Times New Roman" w:eastAsiaTheme="minorEastAsia" w:hAnsi="Times New Roman"/>
          <w:sz w:val="22"/>
          <w:szCs w:val="22"/>
          <w:lang w:eastAsia="ko-KR"/>
        </w:rPr>
      </w:pPr>
    </w:p>
    <w:p w14:paraId="6971FC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w:t>
      </w:r>
    </w:p>
    <w:p w14:paraId="54EBE7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90D81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376A2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3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6F05E6A" w14:textId="77777777" w:rsidR="00501CA9" w:rsidRDefault="00520D5B">
      <w:pPr>
        <w:pStyle w:val="ListParagraph"/>
        <w:numPr>
          <w:ilvl w:val="1"/>
          <w:numId w:val="11"/>
        </w:numPr>
        <w:snapToGrid w:val="0"/>
        <w:spacing w:line="240" w:lineRule="auto"/>
        <w:rPr>
          <w:sz w:val="21"/>
          <w:szCs w:val="21"/>
          <w:lang w:eastAsia="zh-CN"/>
        </w:rPr>
      </w:pPr>
      <w:r>
        <w:t>Reducing the BW adaptation delays for Rel18 UEs</w:t>
      </w:r>
    </w:p>
    <w:p w14:paraId="2E62F934" w14:textId="77777777" w:rsidR="00501CA9" w:rsidRDefault="00501CA9">
      <w:pPr>
        <w:pStyle w:val="BodyText"/>
        <w:spacing w:after="0"/>
        <w:rPr>
          <w:rFonts w:ascii="Times New Roman" w:eastAsiaTheme="minorEastAsia" w:hAnsi="Times New Roman"/>
          <w:sz w:val="22"/>
          <w:szCs w:val="22"/>
          <w:lang w:eastAsia="ko-KR"/>
        </w:rPr>
      </w:pPr>
    </w:p>
    <w:p w14:paraId="25FEFA90" w14:textId="77777777" w:rsidR="00501CA9" w:rsidRDefault="00501CA9">
      <w:pPr>
        <w:pStyle w:val="BodyText"/>
        <w:spacing w:after="0"/>
        <w:rPr>
          <w:rFonts w:ascii="Times New Roman" w:eastAsiaTheme="minorEastAsia" w:hAnsi="Times New Roman"/>
          <w:sz w:val="22"/>
          <w:szCs w:val="22"/>
          <w:lang w:eastAsia="ko-KR"/>
        </w:rPr>
      </w:pPr>
    </w:p>
    <w:p w14:paraId="41DF226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501CA9" w14:paraId="207493DE" w14:textId="77777777">
        <w:tc>
          <w:tcPr>
            <w:tcW w:w="1704" w:type="dxa"/>
            <w:shd w:val="clear" w:color="auto" w:fill="F2F2F2" w:themeFill="background1" w:themeFillShade="F2"/>
          </w:tcPr>
          <w:p w14:paraId="2837BD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D617FE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4899F57" w14:textId="77777777">
        <w:tc>
          <w:tcPr>
            <w:tcW w:w="1704" w:type="dxa"/>
          </w:tcPr>
          <w:p w14:paraId="3359621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161B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761B689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Besides, what’s the benefit of reducing BW adaptation delays for network energy saving?</w:t>
            </w:r>
          </w:p>
        </w:tc>
      </w:tr>
      <w:tr w:rsidR="00501CA9" w14:paraId="73B558B2" w14:textId="77777777">
        <w:tc>
          <w:tcPr>
            <w:tcW w:w="1704" w:type="dxa"/>
          </w:tcPr>
          <w:p w14:paraId="7EB27E9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20AEF9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501CA9" w14:paraId="4B5037C5" w14:textId="77777777">
        <w:tc>
          <w:tcPr>
            <w:tcW w:w="1704" w:type="dxa"/>
          </w:tcPr>
          <w:p w14:paraId="0F189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3EB353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00931A7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66B19BA" w14:textId="77777777" w:rsidR="00501CA9" w:rsidRDefault="00520D5B">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75C6CDE2" w14:textId="77777777" w:rsidR="00501CA9" w:rsidRDefault="00520D5B">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66D55039" w14:textId="77777777" w:rsidR="00501CA9" w:rsidRDefault="00520D5B">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20737958"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0902E842" w14:textId="77777777" w:rsidR="00501CA9" w:rsidRDefault="00520D5B">
            <w:pPr>
              <w:numPr>
                <w:ilvl w:val="2"/>
                <w:numId w:val="11"/>
              </w:numPr>
              <w:spacing w:after="0"/>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4F94E3CC" w14:textId="77777777" w:rsidR="00501CA9" w:rsidRDefault="00520D5B">
            <w:pPr>
              <w:numPr>
                <w:ilvl w:val="2"/>
                <w:numId w:val="11"/>
              </w:numPr>
              <w:spacing w:after="0"/>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1DF3EF5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3230A09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0E8E64A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07B733CE" w14:textId="77777777" w:rsidR="00501CA9" w:rsidRDefault="00520D5B">
            <w:pPr>
              <w:pStyle w:val="BodyText"/>
              <w:numPr>
                <w:ilvl w:val="2"/>
                <w:numId w:val="11"/>
              </w:numPr>
              <w:spacing w:after="0"/>
              <w:ind w:left="2154" w:hanging="357"/>
              <w:rPr>
                <w:color w:val="FF0000"/>
                <w:lang w:eastAsia="zh-CN"/>
              </w:rPr>
            </w:pPr>
            <w:r>
              <w:rPr>
                <w:rFonts w:ascii="New York" w:hAnsi="New York"/>
                <w:color w:val="FF0000"/>
                <w:sz w:val="22"/>
                <w:szCs w:val="22"/>
              </w:rPr>
              <w:lastRenderedPageBreak/>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1A4B2BF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0E2A388"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1A87B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57953C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344A3E5" w14:textId="77777777" w:rsidR="00501CA9" w:rsidRDefault="00501CA9">
            <w:pPr>
              <w:pStyle w:val="BodyText"/>
              <w:spacing w:after="0"/>
              <w:rPr>
                <w:rFonts w:ascii="Times New Roman" w:hAnsi="Times New Roman"/>
                <w:sz w:val="22"/>
                <w:szCs w:val="22"/>
                <w:lang w:eastAsia="zh-CN"/>
              </w:rPr>
            </w:pPr>
          </w:p>
        </w:tc>
      </w:tr>
      <w:tr w:rsidR="00501CA9" w14:paraId="594246AF" w14:textId="77777777">
        <w:tc>
          <w:tcPr>
            <w:tcW w:w="1704" w:type="dxa"/>
          </w:tcPr>
          <w:p w14:paraId="5F78678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92822D3"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03CCB366" w14:textId="77777777" w:rsidR="00501CA9" w:rsidRDefault="00501CA9">
            <w:pPr>
              <w:spacing w:before="180" w:line="288" w:lineRule="auto"/>
              <w:ind w:left="720"/>
              <w:contextualSpacing/>
              <w:rPr>
                <w:rFonts w:eastAsia="DengXian"/>
                <w:sz w:val="22"/>
                <w:lang w:val="en-GB" w:eastAsia="zh-CN"/>
              </w:rPr>
            </w:pPr>
          </w:p>
          <w:p w14:paraId="5F0B131D"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6E92F2E"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#3-2</w:t>
            </w:r>
          </w:p>
          <w:p w14:paraId="7AC3C3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3FB76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E6CE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3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2AC7674" w14:textId="77777777" w:rsidR="00501CA9" w:rsidRDefault="00520D5B">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1D4900CE" w14:textId="77777777" w:rsidR="00501CA9" w:rsidRDefault="00520D5B">
            <w:pPr>
              <w:numPr>
                <w:ilvl w:val="1"/>
                <w:numId w:val="11"/>
              </w:numPr>
              <w:spacing w:after="0" w:line="240" w:lineRule="auto"/>
              <w:rPr>
                <w:ins w:id="634"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635" w:author="Samsung" w:date="2022-09-30T17:56:00Z">
              <w:r>
                <w:rPr>
                  <w:rFonts w:ascii="New York" w:hAnsi="New York"/>
                  <w:color w:val="FF0000"/>
                  <w:sz w:val="22"/>
                  <w:szCs w:val="22"/>
                  <w:highlight w:val="yellow"/>
                </w:rPr>
                <w:t>.</w:t>
              </w:r>
            </w:ins>
          </w:p>
          <w:p w14:paraId="14B0AF50" w14:textId="77777777" w:rsidR="00501CA9" w:rsidRDefault="00501CA9">
            <w:pPr>
              <w:pStyle w:val="BodyText"/>
              <w:spacing w:after="0"/>
              <w:rPr>
                <w:rFonts w:eastAsia="Yu Mincho"/>
                <w:sz w:val="22"/>
                <w:szCs w:val="22"/>
                <w:lang w:eastAsia="ja-JP"/>
              </w:rPr>
            </w:pPr>
          </w:p>
        </w:tc>
      </w:tr>
      <w:tr w:rsidR="00501CA9" w14:paraId="653D4DDC" w14:textId="77777777">
        <w:tc>
          <w:tcPr>
            <w:tcW w:w="1704" w:type="dxa"/>
          </w:tcPr>
          <w:p w14:paraId="5E9E915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043BD5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w:t>
            </w:r>
            <w:r>
              <w:rPr>
                <w:rFonts w:ascii="Times New Roman" w:hAnsi="Times New Roman"/>
                <w:sz w:val="22"/>
                <w:szCs w:val="22"/>
                <w:lang w:eastAsia="zh-CN"/>
              </w:rPr>
              <w:lastRenderedPageBreak/>
              <w:t>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67F85D1" w14:textId="77777777" w:rsidR="00501CA9" w:rsidRDefault="00520D5B">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501CA9" w14:paraId="4EC9AC92" w14:textId="77777777">
        <w:tc>
          <w:tcPr>
            <w:tcW w:w="1704" w:type="dxa"/>
          </w:tcPr>
          <w:p w14:paraId="7BE0CDD4" w14:textId="77777777" w:rsidR="00501CA9" w:rsidRDefault="00520D5B">
            <w:pPr>
              <w:pStyle w:val="BodyText"/>
              <w:spacing w:after="0"/>
              <w:rPr>
                <w:rFonts w:ascii="Times New Roman" w:hAnsi="Times New Roman"/>
                <w:sz w:val="22"/>
                <w:szCs w:val="22"/>
                <w:lang w:eastAsia="zh-CN"/>
              </w:rPr>
            </w:pPr>
            <w:r>
              <w:lastRenderedPageBreak/>
              <w:t>CATT</w:t>
            </w:r>
          </w:p>
        </w:tc>
        <w:tc>
          <w:tcPr>
            <w:tcW w:w="7645" w:type="dxa"/>
          </w:tcPr>
          <w:p w14:paraId="7A454735" w14:textId="77777777" w:rsidR="00501CA9" w:rsidRDefault="00520D5B">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501CA9" w14:paraId="7EDC50C9" w14:textId="77777777">
        <w:tc>
          <w:tcPr>
            <w:tcW w:w="1704" w:type="dxa"/>
          </w:tcPr>
          <w:p w14:paraId="29EE41AB" w14:textId="77777777" w:rsidR="00501CA9" w:rsidRDefault="00501CA9">
            <w:pPr>
              <w:pStyle w:val="BodyText"/>
              <w:spacing w:after="0"/>
            </w:pPr>
          </w:p>
        </w:tc>
        <w:tc>
          <w:tcPr>
            <w:tcW w:w="7645" w:type="dxa"/>
          </w:tcPr>
          <w:p w14:paraId="345A14CA" w14:textId="77777777" w:rsidR="00501CA9" w:rsidRDefault="00501CA9">
            <w:pPr>
              <w:pStyle w:val="BodyText"/>
              <w:spacing w:after="0"/>
            </w:pPr>
          </w:p>
        </w:tc>
      </w:tr>
    </w:tbl>
    <w:p w14:paraId="65143331" w14:textId="77777777" w:rsidR="00501CA9" w:rsidRDefault="00501CA9">
      <w:pPr>
        <w:pStyle w:val="BodyText"/>
        <w:spacing w:after="0"/>
        <w:rPr>
          <w:rFonts w:ascii="Times New Roman" w:hAnsi="Times New Roman"/>
          <w:sz w:val="22"/>
          <w:szCs w:val="22"/>
          <w:lang w:eastAsia="zh-CN"/>
        </w:rPr>
      </w:pPr>
    </w:p>
    <w:p w14:paraId="52FCC886" w14:textId="77777777" w:rsidR="00501CA9" w:rsidRDefault="00501CA9">
      <w:pPr>
        <w:pStyle w:val="BodyText"/>
        <w:spacing w:after="0"/>
        <w:rPr>
          <w:rFonts w:ascii="Times New Roman" w:hAnsi="Times New Roman"/>
          <w:sz w:val="22"/>
          <w:szCs w:val="22"/>
          <w:lang w:eastAsia="zh-CN"/>
        </w:rPr>
      </w:pPr>
    </w:p>
    <w:p w14:paraId="46A5A1D5" w14:textId="77777777" w:rsidR="00501CA9" w:rsidRDefault="00501CA9">
      <w:pPr>
        <w:pStyle w:val="BodyText"/>
        <w:spacing w:after="0"/>
        <w:rPr>
          <w:rFonts w:ascii="Times New Roman" w:eastAsiaTheme="minorEastAsia" w:hAnsi="Times New Roman"/>
          <w:sz w:val="22"/>
          <w:szCs w:val="22"/>
          <w:lang w:eastAsia="ko-KR"/>
        </w:rPr>
      </w:pPr>
    </w:p>
    <w:p w14:paraId="5B3E4A75" w14:textId="77777777" w:rsidR="00501CA9" w:rsidRDefault="00501CA9">
      <w:pPr>
        <w:pStyle w:val="BodyText"/>
        <w:spacing w:after="0"/>
        <w:rPr>
          <w:rFonts w:ascii="Times New Roman" w:eastAsiaTheme="minorEastAsia" w:hAnsi="Times New Roman"/>
          <w:sz w:val="22"/>
          <w:szCs w:val="22"/>
          <w:lang w:eastAsia="ko-KR"/>
        </w:rPr>
      </w:pPr>
    </w:p>
    <w:p w14:paraId="7FBB61C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w:t>
      </w:r>
    </w:p>
    <w:p w14:paraId="52A362D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12BD1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EC50E1" w14:textId="77777777" w:rsidR="00501CA9" w:rsidRDefault="00520D5B">
      <w:pPr>
        <w:pStyle w:val="ListParagraph"/>
        <w:numPr>
          <w:ilvl w:val="1"/>
          <w:numId w:val="11"/>
        </w:numPr>
        <w:overflowPunct w:val="0"/>
        <w:snapToGrid w:val="0"/>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636" w:author="Editor" w:date="2022-09-23T11:22:00Z">
        <w:r>
          <w:delText xml:space="preserve"> reduces the latency and lowers the signaling overhead</w:delText>
        </w:r>
      </w:del>
      <w:r>
        <w:t>.</w:t>
      </w:r>
    </w:p>
    <w:p w14:paraId="52E78C72" w14:textId="77777777" w:rsidR="00501CA9" w:rsidRDefault="00501CA9">
      <w:pPr>
        <w:pStyle w:val="BodyText"/>
        <w:spacing w:after="0"/>
        <w:rPr>
          <w:rFonts w:ascii="Times New Roman" w:eastAsiaTheme="minorEastAsia" w:hAnsi="Times New Roman"/>
          <w:sz w:val="22"/>
          <w:szCs w:val="22"/>
          <w:lang w:eastAsia="ko-KR"/>
        </w:rPr>
      </w:pPr>
    </w:p>
    <w:p w14:paraId="1803E0E9" w14:textId="77777777" w:rsidR="00501CA9" w:rsidRDefault="00501CA9">
      <w:pPr>
        <w:pStyle w:val="BodyText"/>
        <w:spacing w:after="0"/>
        <w:rPr>
          <w:rFonts w:ascii="Times New Roman" w:eastAsiaTheme="minorEastAsia" w:hAnsi="Times New Roman"/>
          <w:sz w:val="22"/>
          <w:szCs w:val="22"/>
          <w:lang w:eastAsia="ko-KR"/>
        </w:rPr>
      </w:pPr>
    </w:p>
    <w:p w14:paraId="67D808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DAAA4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0C4867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E678767" w14:textId="77777777" w:rsidR="00501CA9" w:rsidRDefault="00501CA9">
      <w:pPr>
        <w:pStyle w:val="BodyText"/>
        <w:spacing w:after="0"/>
        <w:rPr>
          <w:rFonts w:ascii="Times New Roman" w:eastAsiaTheme="minorEastAsia" w:hAnsi="Times New Roman"/>
          <w:sz w:val="22"/>
          <w:szCs w:val="22"/>
          <w:lang w:eastAsia="ko-KR"/>
        </w:rPr>
      </w:pPr>
    </w:p>
    <w:p w14:paraId="44C2642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501CA9" w14:paraId="4564DBF3" w14:textId="77777777">
        <w:tc>
          <w:tcPr>
            <w:tcW w:w="1704" w:type="dxa"/>
            <w:shd w:val="clear" w:color="auto" w:fill="F2F2F2" w:themeFill="background1" w:themeFillShade="F2"/>
          </w:tcPr>
          <w:p w14:paraId="70889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42B1F8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60853A4" w14:textId="77777777">
        <w:tc>
          <w:tcPr>
            <w:tcW w:w="1704" w:type="dxa"/>
          </w:tcPr>
          <w:p w14:paraId="4956E0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4F640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501CA9" w14:paraId="5278BDD8" w14:textId="77777777">
        <w:tc>
          <w:tcPr>
            <w:tcW w:w="1704" w:type="dxa"/>
          </w:tcPr>
          <w:p w14:paraId="587D7F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1A001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501CA9" w14:paraId="7C11AC3E" w14:textId="77777777">
        <w:tc>
          <w:tcPr>
            <w:tcW w:w="1704" w:type="dxa"/>
          </w:tcPr>
          <w:p w14:paraId="7D17E2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184B03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0E353C7" w14:textId="77777777" w:rsidR="00501CA9" w:rsidRDefault="00520D5B">
            <w:pPr>
              <w:pStyle w:val="BodyText"/>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501CA9" w14:paraId="0D558DC6" w14:textId="77777777">
        <w:tc>
          <w:tcPr>
            <w:tcW w:w="1704" w:type="dxa"/>
          </w:tcPr>
          <w:p w14:paraId="4D09B42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850BF6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CCB31E7" w14:textId="77777777" w:rsidR="00501CA9" w:rsidRDefault="00501CA9">
            <w:pPr>
              <w:pStyle w:val="BodyText"/>
              <w:spacing w:after="0"/>
              <w:rPr>
                <w:rFonts w:ascii="Times New Roman" w:eastAsiaTheme="minorEastAsia" w:hAnsi="Times New Roman"/>
                <w:sz w:val="22"/>
                <w:szCs w:val="22"/>
                <w:lang w:eastAsia="ko-KR"/>
              </w:rPr>
            </w:pPr>
          </w:p>
          <w:p w14:paraId="3A4624D7" w14:textId="77777777" w:rsidR="00501CA9" w:rsidRDefault="00520D5B">
            <w:pPr>
              <w:pStyle w:val="ListParagraph"/>
              <w:numPr>
                <w:ilvl w:val="1"/>
                <w:numId w:val="11"/>
              </w:numPr>
              <w:overflowPunct w:val="0"/>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30000F3E" w14:textId="77777777" w:rsidR="00501CA9" w:rsidRDefault="00501CA9">
            <w:pPr>
              <w:pStyle w:val="BodyText"/>
              <w:spacing w:after="0"/>
              <w:rPr>
                <w:rFonts w:ascii="Times New Roman" w:hAnsi="Times New Roman"/>
                <w:sz w:val="22"/>
                <w:szCs w:val="22"/>
                <w:lang w:eastAsia="zh-CN"/>
              </w:rPr>
            </w:pPr>
          </w:p>
        </w:tc>
      </w:tr>
      <w:tr w:rsidR="00501CA9" w14:paraId="0EFC253F" w14:textId="77777777">
        <w:tc>
          <w:tcPr>
            <w:tcW w:w="1704" w:type="dxa"/>
          </w:tcPr>
          <w:p w14:paraId="262CAD0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AF61BE4"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6E98BE76"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4CF9D64" w14:textId="77777777" w:rsidR="00501CA9" w:rsidRDefault="00501CA9">
            <w:pPr>
              <w:spacing w:before="180" w:line="288" w:lineRule="auto"/>
              <w:ind w:left="720"/>
              <w:contextualSpacing/>
              <w:rPr>
                <w:rFonts w:eastAsia="DengXian"/>
                <w:lang w:val="en-GB" w:eastAsia="zh-CN"/>
              </w:rPr>
            </w:pPr>
          </w:p>
          <w:p w14:paraId="5BD5EE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91E2C8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#3-3</w:t>
            </w:r>
          </w:p>
          <w:p w14:paraId="559E1EA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0A41E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5A8E5F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637"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22FE4079" w14:textId="77777777" w:rsidR="00501CA9" w:rsidRDefault="00501CA9">
            <w:pPr>
              <w:pStyle w:val="BodyText"/>
              <w:spacing w:after="0"/>
              <w:rPr>
                <w:rFonts w:eastAsia="Yu Mincho"/>
                <w:sz w:val="22"/>
                <w:szCs w:val="22"/>
                <w:lang w:eastAsia="ja-JP"/>
              </w:rPr>
            </w:pPr>
          </w:p>
        </w:tc>
      </w:tr>
      <w:tr w:rsidR="00501CA9" w14:paraId="0CB2FA2E" w14:textId="77777777">
        <w:tc>
          <w:tcPr>
            <w:tcW w:w="1704" w:type="dxa"/>
          </w:tcPr>
          <w:p w14:paraId="7A2D99B4"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26E9A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283B798E" w14:textId="77777777" w:rsidR="00501CA9" w:rsidRDefault="00520D5B">
            <w:pPr>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501CA9" w14:paraId="4D434F9D" w14:textId="77777777">
        <w:tc>
          <w:tcPr>
            <w:tcW w:w="1704" w:type="dxa"/>
            <w:tcBorders>
              <w:top w:val="nil"/>
            </w:tcBorders>
          </w:tcPr>
          <w:p w14:paraId="49347606" w14:textId="77777777" w:rsidR="00501CA9" w:rsidRDefault="00520D5B">
            <w:pPr>
              <w:pStyle w:val="BodyText"/>
              <w:spacing w:after="0"/>
              <w:rPr>
                <w:rFonts w:ascii="Times New Roman" w:hAnsi="Times New Roman"/>
                <w:sz w:val="22"/>
                <w:szCs w:val="22"/>
                <w:lang w:eastAsia="zh-CN"/>
              </w:rPr>
            </w:pPr>
            <w:r>
              <w:lastRenderedPageBreak/>
              <w:t>CEWiT</w:t>
            </w:r>
          </w:p>
        </w:tc>
        <w:tc>
          <w:tcPr>
            <w:tcW w:w="7645" w:type="dxa"/>
            <w:tcBorders>
              <w:top w:val="nil"/>
            </w:tcBorders>
          </w:tcPr>
          <w:p w14:paraId="7CA0B0AC" w14:textId="77777777" w:rsidR="00501CA9" w:rsidRDefault="00520D5B">
            <w:pPr>
              <w:pStyle w:val="BodyText"/>
              <w:spacing w:after="0"/>
              <w:rPr>
                <w:rFonts w:ascii="Times New Roman" w:eastAsiaTheme="minorEastAsia" w:hAnsi="Times New Roman"/>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14:paraId="3BA6B749" w14:textId="77777777" w:rsidR="00501CA9" w:rsidRDefault="00501CA9">
            <w:pPr>
              <w:pStyle w:val="BodyText"/>
              <w:spacing w:after="0"/>
              <w:rPr>
                <w:rFonts w:ascii="Times New Roman" w:eastAsiaTheme="minorEastAsia" w:hAnsi="Times New Roman"/>
                <w:sz w:val="22"/>
                <w:szCs w:val="22"/>
                <w:lang w:eastAsia="ko-KR"/>
              </w:rPr>
            </w:pPr>
          </w:p>
          <w:p w14:paraId="05D24E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0201C0E" w14:textId="77777777" w:rsidR="00501CA9" w:rsidRDefault="00520D5B">
            <w:pPr>
              <w:pStyle w:val="ListParagraph"/>
              <w:numPr>
                <w:ilvl w:val="1"/>
                <w:numId w:val="11"/>
              </w:numPr>
              <w:overflowPunct w:val="0"/>
              <w:snapToGrid w:val="0"/>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1AE1388E" w14:textId="77777777" w:rsidR="00501CA9" w:rsidRDefault="00501CA9">
            <w:pPr>
              <w:pStyle w:val="BodyText"/>
              <w:spacing w:after="0"/>
              <w:rPr>
                <w:rFonts w:ascii="Times New Roman" w:eastAsiaTheme="minorEastAsia" w:hAnsi="Times New Roman"/>
                <w:sz w:val="22"/>
                <w:szCs w:val="22"/>
                <w:lang w:eastAsia="ko-KR"/>
              </w:rPr>
            </w:pPr>
          </w:p>
        </w:tc>
      </w:tr>
      <w:tr w:rsidR="00501CA9" w14:paraId="0FDBF197" w14:textId="77777777">
        <w:tc>
          <w:tcPr>
            <w:tcW w:w="1704" w:type="dxa"/>
          </w:tcPr>
          <w:p w14:paraId="2A52246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C4C8D7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03CFDBCA" w14:textId="77777777" w:rsidR="00501CA9" w:rsidRDefault="00501CA9">
      <w:pPr>
        <w:pStyle w:val="BodyText"/>
        <w:spacing w:after="0"/>
        <w:rPr>
          <w:rFonts w:ascii="Times New Roman" w:hAnsi="Times New Roman"/>
          <w:sz w:val="22"/>
          <w:szCs w:val="22"/>
          <w:lang w:eastAsia="zh-CN"/>
        </w:rPr>
      </w:pPr>
    </w:p>
    <w:p w14:paraId="582F951F" w14:textId="77777777" w:rsidR="00501CA9" w:rsidRDefault="00501CA9">
      <w:pPr>
        <w:pStyle w:val="BodyText"/>
        <w:spacing w:after="0"/>
        <w:rPr>
          <w:rFonts w:ascii="Times New Roman" w:hAnsi="Times New Roman"/>
          <w:sz w:val="22"/>
          <w:szCs w:val="22"/>
          <w:lang w:eastAsia="zh-CN"/>
        </w:rPr>
      </w:pPr>
    </w:p>
    <w:p w14:paraId="34789DB4" w14:textId="77777777" w:rsidR="00501CA9" w:rsidRDefault="00501CA9">
      <w:pPr>
        <w:pStyle w:val="BodyText"/>
        <w:spacing w:after="0"/>
        <w:rPr>
          <w:rFonts w:ascii="Times New Roman" w:hAnsi="Times New Roman"/>
          <w:sz w:val="22"/>
          <w:szCs w:val="22"/>
          <w:lang w:eastAsia="zh-CN"/>
        </w:rPr>
      </w:pPr>
    </w:p>
    <w:p w14:paraId="1246DB42"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35636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D80A59E" w14:textId="77777777" w:rsidR="00501CA9" w:rsidRDefault="00501CA9">
      <w:pPr>
        <w:pStyle w:val="BodyText"/>
        <w:spacing w:after="0"/>
        <w:rPr>
          <w:rFonts w:ascii="Times New Roman" w:hAnsi="Times New Roman"/>
          <w:sz w:val="22"/>
          <w:szCs w:val="22"/>
          <w:lang w:eastAsia="zh-CN"/>
        </w:rPr>
      </w:pPr>
    </w:p>
    <w:p w14:paraId="2B5E8E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57EE811"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5099C5D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647B80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86AAB3E" w14:textId="77777777" w:rsidR="00501CA9" w:rsidRDefault="00501CA9">
      <w:pPr>
        <w:pStyle w:val="BodyText"/>
        <w:spacing w:after="0"/>
        <w:rPr>
          <w:rFonts w:ascii="Times New Roman" w:hAnsi="Times New Roman"/>
          <w:sz w:val="22"/>
          <w:szCs w:val="22"/>
          <w:lang w:eastAsia="zh-CN"/>
        </w:rPr>
      </w:pPr>
    </w:p>
    <w:p w14:paraId="2F386229" w14:textId="77777777" w:rsidR="00501CA9" w:rsidRDefault="00501CA9">
      <w:pPr>
        <w:pStyle w:val="BodyText"/>
        <w:spacing w:after="0"/>
        <w:rPr>
          <w:rFonts w:ascii="Times New Roman" w:hAnsi="Times New Roman"/>
          <w:sz w:val="22"/>
          <w:szCs w:val="22"/>
          <w:lang w:eastAsia="zh-CN"/>
        </w:rPr>
      </w:pPr>
    </w:p>
    <w:p w14:paraId="211A83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1131DAB3" w14:textId="77777777" w:rsidR="00501CA9" w:rsidRDefault="00520D5B">
      <w:pPr>
        <w:rPr>
          <w:rFonts w:ascii="Arial" w:hAnsi="Arial" w:cs="Arial"/>
          <w:sz w:val="24"/>
          <w:szCs w:val="24"/>
        </w:rPr>
      </w:pPr>
      <w:r>
        <w:rPr>
          <w:rFonts w:ascii="Arial" w:hAnsi="Arial" w:cs="Arial"/>
          <w:sz w:val="24"/>
          <w:szCs w:val="24"/>
        </w:rPr>
        <w:t>Proposal #3-1A</w:t>
      </w:r>
    </w:p>
    <w:p w14:paraId="409FCB8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501DB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58FB764"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57B319F"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222B86BE"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w:t>
      </w:r>
      <w:r>
        <w:rPr>
          <w:rFonts w:ascii="Times New Roman" w:eastAsiaTheme="minorEastAsia" w:hAnsi="Times New Roman"/>
          <w:color w:val="C00000"/>
          <w:sz w:val="22"/>
          <w:szCs w:val="22"/>
          <w:u w:val="single"/>
          <w:lang w:eastAsia="ko-KR"/>
        </w:rPr>
        <w:lastRenderedPageBreak/>
        <w:t>distance requirement between carriers, Rx power difference between carriers, QCL assumption requirement across carriers, etc</w:t>
      </w:r>
    </w:p>
    <w:p w14:paraId="7ADCE2AA"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6F08414"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407B188"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46328613"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1B4E4E50"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261F0A83"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FE306F4" w14:textId="77777777" w:rsidR="00501CA9" w:rsidRDefault="00520D5B">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138E7D6F"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5C6EC70A"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20D6C1E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69DA34CD"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14:paraId="732893E8"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76BF19A6"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1C47E4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0D18AB34"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14:paraId="066CAE87"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12703335"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14:paraId="75693AA3"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14:paraId="60FB7CD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2AF24204"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2ADB667A"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DF713B0"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ABB17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689739E"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62252759"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46636EF4" w14:textId="77777777" w:rsidR="00501CA9" w:rsidRDefault="00501CA9">
      <w:pPr>
        <w:pStyle w:val="BodyText"/>
        <w:spacing w:after="0"/>
        <w:rPr>
          <w:rFonts w:ascii="Times New Roman" w:hAnsi="Times New Roman"/>
          <w:sz w:val="22"/>
          <w:szCs w:val="22"/>
          <w:lang w:eastAsia="zh-CN"/>
        </w:rPr>
      </w:pPr>
    </w:p>
    <w:p w14:paraId="6FA45683" w14:textId="77777777" w:rsidR="00501CA9" w:rsidRDefault="00501CA9">
      <w:pPr>
        <w:pStyle w:val="BodyText"/>
        <w:spacing w:after="0"/>
        <w:rPr>
          <w:rFonts w:ascii="Times New Roman" w:eastAsiaTheme="minorEastAsia" w:hAnsi="Times New Roman"/>
          <w:sz w:val="22"/>
          <w:szCs w:val="22"/>
          <w:lang w:eastAsia="ko-KR"/>
        </w:rPr>
      </w:pPr>
    </w:p>
    <w:p w14:paraId="0E97D1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14F1910" w14:textId="77777777" w:rsidR="00501CA9" w:rsidRDefault="00520D5B">
      <w:pPr>
        <w:rPr>
          <w:rFonts w:ascii="Arial" w:hAnsi="Arial" w:cs="Arial"/>
          <w:sz w:val="24"/>
          <w:szCs w:val="24"/>
        </w:rPr>
      </w:pPr>
      <w:r>
        <w:rPr>
          <w:rFonts w:ascii="Arial" w:hAnsi="Arial" w:cs="Arial"/>
          <w:sz w:val="24"/>
          <w:szCs w:val="24"/>
        </w:rPr>
        <w:t>Proposal #3-2A</w:t>
      </w:r>
    </w:p>
    <w:p w14:paraId="02816A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EF15E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29288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A047E16" w14:textId="77777777" w:rsidR="00501CA9" w:rsidRDefault="00520D5B">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7965F0EC" w14:textId="77777777" w:rsidR="00501CA9" w:rsidRDefault="00520D5B">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56D89341"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4D9618D4" w14:textId="77777777" w:rsidR="00501CA9" w:rsidRDefault="00520D5B">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12434C4B" w14:textId="77777777" w:rsidR="00501CA9" w:rsidRDefault="00501CA9">
      <w:pPr>
        <w:pStyle w:val="BodyText"/>
        <w:spacing w:after="0"/>
        <w:rPr>
          <w:rFonts w:ascii="Times New Roman" w:eastAsiaTheme="minorEastAsia" w:hAnsi="Times New Roman"/>
          <w:sz w:val="22"/>
          <w:szCs w:val="22"/>
          <w:lang w:eastAsia="ko-KR"/>
        </w:rPr>
      </w:pPr>
    </w:p>
    <w:p w14:paraId="3AD29377" w14:textId="77777777" w:rsidR="00501CA9" w:rsidRDefault="00501CA9">
      <w:pPr>
        <w:pStyle w:val="BodyText"/>
        <w:spacing w:after="0"/>
        <w:rPr>
          <w:rFonts w:ascii="Times New Roman" w:eastAsiaTheme="minorEastAsia" w:hAnsi="Times New Roman"/>
          <w:sz w:val="22"/>
          <w:szCs w:val="22"/>
          <w:lang w:eastAsia="ko-KR"/>
        </w:rPr>
      </w:pPr>
    </w:p>
    <w:p w14:paraId="3B701B3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56D1D949" w14:textId="77777777" w:rsidR="00501CA9" w:rsidRDefault="00501CA9">
      <w:pPr>
        <w:pStyle w:val="BodyText"/>
        <w:spacing w:after="0"/>
        <w:rPr>
          <w:rFonts w:ascii="Times New Roman" w:eastAsiaTheme="minorEastAsia" w:hAnsi="Times New Roman"/>
          <w:sz w:val="22"/>
          <w:szCs w:val="22"/>
          <w:lang w:eastAsia="ko-KR"/>
        </w:rPr>
      </w:pPr>
    </w:p>
    <w:p w14:paraId="4B89B576" w14:textId="77777777" w:rsidR="00501CA9" w:rsidRDefault="00520D5B">
      <w:pPr>
        <w:rPr>
          <w:rFonts w:ascii="Arial" w:hAnsi="Arial" w:cs="Arial"/>
          <w:sz w:val="24"/>
          <w:szCs w:val="24"/>
        </w:rPr>
      </w:pPr>
      <w:r>
        <w:rPr>
          <w:rFonts w:ascii="Arial" w:hAnsi="Arial" w:cs="Arial"/>
          <w:sz w:val="24"/>
          <w:szCs w:val="24"/>
        </w:rPr>
        <w:t>Proposal #3-3A</w:t>
      </w:r>
    </w:p>
    <w:p w14:paraId="7D0357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4519DD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A21A436" w14:textId="77777777" w:rsidR="00501CA9" w:rsidRDefault="00520D5B">
      <w:pPr>
        <w:pStyle w:val="ListParagraph"/>
        <w:numPr>
          <w:ilvl w:val="1"/>
          <w:numId w:val="11"/>
        </w:numPr>
        <w:overflowPunct w:val="0"/>
        <w:snapToGrid w:val="0"/>
        <w:rPr>
          <w:sz w:val="21"/>
          <w:szCs w:val="21"/>
          <w:lang w:eastAsia="zh-CN"/>
        </w:rPr>
      </w:pPr>
      <w:r>
        <w:lastRenderedPageBreak/>
        <w:t>Enhancements to enable group-common signaling to adapt the bandwidth of active BWP and continue operating in same BWP.</w:t>
      </w:r>
    </w:p>
    <w:p w14:paraId="07A59AAA"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72B2693"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4D73C5CB"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6D77E84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FFS</w:t>
      </w:r>
    </w:p>
    <w:p w14:paraId="2C166BA5" w14:textId="77777777" w:rsidR="00501CA9" w:rsidRDefault="00501CA9">
      <w:pPr>
        <w:pStyle w:val="BodyText"/>
        <w:spacing w:after="0"/>
        <w:rPr>
          <w:rFonts w:ascii="Times New Roman" w:eastAsiaTheme="minorEastAsia" w:hAnsi="Times New Roman"/>
          <w:sz w:val="22"/>
          <w:szCs w:val="22"/>
          <w:lang w:eastAsia="ko-KR"/>
        </w:rPr>
      </w:pPr>
    </w:p>
    <w:p w14:paraId="732C64FE" w14:textId="77777777" w:rsidR="00501CA9" w:rsidRDefault="00501CA9">
      <w:pPr>
        <w:pStyle w:val="BodyText"/>
        <w:spacing w:after="0"/>
        <w:rPr>
          <w:rFonts w:ascii="Times New Roman" w:eastAsiaTheme="minorEastAsia" w:hAnsi="Times New Roman"/>
          <w:sz w:val="22"/>
          <w:szCs w:val="22"/>
          <w:lang w:eastAsia="ko-KR"/>
        </w:rPr>
      </w:pPr>
    </w:p>
    <w:p w14:paraId="092B4C21" w14:textId="77777777" w:rsidR="00501CA9" w:rsidRDefault="00501CA9">
      <w:pPr>
        <w:pStyle w:val="BodyText"/>
        <w:spacing w:after="0"/>
        <w:rPr>
          <w:rFonts w:ascii="Times New Roman" w:eastAsiaTheme="minorEastAsia" w:hAnsi="Times New Roman"/>
          <w:sz w:val="22"/>
          <w:szCs w:val="22"/>
          <w:lang w:eastAsia="ko-KR"/>
        </w:rPr>
      </w:pPr>
    </w:p>
    <w:p w14:paraId="5D14382C" w14:textId="77777777" w:rsidR="00501CA9" w:rsidRDefault="00501CA9">
      <w:pPr>
        <w:pStyle w:val="BodyText"/>
        <w:spacing w:after="0"/>
        <w:rPr>
          <w:rFonts w:ascii="Times New Roman" w:eastAsiaTheme="minorEastAsia" w:hAnsi="Times New Roman"/>
          <w:sz w:val="22"/>
          <w:szCs w:val="22"/>
          <w:lang w:eastAsia="ko-KR"/>
        </w:rPr>
      </w:pPr>
    </w:p>
    <w:p w14:paraId="6BBBD3F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#3-1A (clean)</w:t>
      </w:r>
    </w:p>
    <w:p w14:paraId="1FBE83D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AD5A1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0AF2FF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BCFF5A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41059E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2565A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5D00C0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096B5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76CDB41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4C832F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5FD343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46CB0D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76D9E64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2064A9A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0CD6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2ECA4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B6EC165"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62FE41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4F19C3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A721A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72709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1F57108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6A20D3D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86BDB0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CBED2B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FA7A122" w14:textId="77777777" w:rsidR="00501CA9" w:rsidRDefault="00501CA9">
      <w:pPr>
        <w:pStyle w:val="BodyText"/>
        <w:spacing w:after="0"/>
        <w:rPr>
          <w:rFonts w:ascii="Times New Roman" w:hAnsi="Times New Roman"/>
          <w:sz w:val="22"/>
          <w:szCs w:val="22"/>
          <w:lang w:eastAsia="zh-CN"/>
        </w:rPr>
      </w:pPr>
    </w:p>
    <w:p w14:paraId="4CDD7496" w14:textId="77777777" w:rsidR="00501CA9" w:rsidRDefault="00501CA9">
      <w:pPr>
        <w:pStyle w:val="BodyText"/>
        <w:spacing w:after="0"/>
        <w:rPr>
          <w:rFonts w:ascii="Times New Roman" w:eastAsiaTheme="minorEastAsia" w:hAnsi="Times New Roman"/>
          <w:sz w:val="22"/>
          <w:szCs w:val="22"/>
          <w:lang w:eastAsia="ko-KR"/>
        </w:rPr>
      </w:pPr>
    </w:p>
    <w:p w14:paraId="66CE73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#3-2A (clean)</w:t>
      </w:r>
    </w:p>
    <w:p w14:paraId="1924CF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83E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B55F4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14B2A3"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0615BF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B58CDA2" w14:textId="77777777" w:rsidR="00501CA9" w:rsidRDefault="00520D5B">
      <w:pPr>
        <w:numPr>
          <w:ilvl w:val="2"/>
          <w:numId w:val="11"/>
        </w:numPr>
        <w:spacing w:after="0" w:line="240" w:lineRule="auto"/>
        <w:rPr>
          <w:sz w:val="22"/>
          <w:szCs w:val="22"/>
          <w:lang w:eastAsia="zh-CN"/>
        </w:rPr>
      </w:pPr>
      <w:r>
        <w:rPr>
          <w:sz w:val="22"/>
          <w:szCs w:val="22"/>
          <w:lang w:eastAsia="zh-CN"/>
        </w:rPr>
        <w:lastRenderedPageBreak/>
        <w:t>FFS</w:t>
      </w:r>
    </w:p>
    <w:p w14:paraId="68D57F77" w14:textId="77777777" w:rsidR="00501CA9" w:rsidRDefault="00501CA9">
      <w:pPr>
        <w:pStyle w:val="BodyText"/>
        <w:spacing w:after="0"/>
        <w:rPr>
          <w:rFonts w:ascii="Times New Roman" w:eastAsiaTheme="minorEastAsia" w:hAnsi="Times New Roman"/>
          <w:sz w:val="22"/>
          <w:szCs w:val="22"/>
          <w:lang w:eastAsia="ko-KR"/>
        </w:rPr>
      </w:pPr>
    </w:p>
    <w:p w14:paraId="6187DA3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#3-3A (clean)</w:t>
      </w:r>
    </w:p>
    <w:p w14:paraId="33CC201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F8DD17"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E468C0E"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3377C09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425247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6FF4FCD6"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494978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FFS</w:t>
      </w:r>
    </w:p>
    <w:p w14:paraId="7384E9C8" w14:textId="77777777" w:rsidR="00501CA9" w:rsidRDefault="00501CA9">
      <w:pPr>
        <w:pStyle w:val="BodyText"/>
        <w:spacing w:after="0"/>
        <w:rPr>
          <w:rFonts w:ascii="Times New Roman" w:eastAsiaTheme="minorEastAsia" w:hAnsi="Times New Roman"/>
          <w:sz w:val="22"/>
          <w:szCs w:val="22"/>
          <w:lang w:eastAsia="ko-KR"/>
        </w:rPr>
      </w:pPr>
    </w:p>
    <w:p w14:paraId="4D098728" w14:textId="77777777" w:rsidR="00501CA9" w:rsidRDefault="00501CA9">
      <w:pPr>
        <w:pStyle w:val="BodyText"/>
        <w:spacing w:after="0"/>
        <w:rPr>
          <w:rFonts w:ascii="Times New Roman" w:eastAsiaTheme="minorEastAsia" w:hAnsi="Times New Roman"/>
          <w:sz w:val="22"/>
          <w:szCs w:val="22"/>
          <w:lang w:eastAsia="ko-KR"/>
        </w:rPr>
      </w:pPr>
    </w:p>
    <w:p w14:paraId="0192D9C9" w14:textId="77777777" w:rsidR="00501CA9" w:rsidRDefault="00501CA9">
      <w:pPr>
        <w:pStyle w:val="BodyText"/>
        <w:spacing w:after="0"/>
        <w:rPr>
          <w:rFonts w:ascii="Times New Roman" w:eastAsiaTheme="minorEastAsia" w:hAnsi="Times New Roman"/>
          <w:sz w:val="22"/>
          <w:szCs w:val="22"/>
          <w:lang w:eastAsia="ko-KR"/>
        </w:rPr>
      </w:pPr>
    </w:p>
    <w:p w14:paraId="79B995BC"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5FB2437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4D2D61D" w14:textId="77777777" w:rsidR="00501CA9" w:rsidRDefault="00501CA9">
      <w:pPr>
        <w:pStyle w:val="BodyText"/>
        <w:spacing w:after="0"/>
        <w:rPr>
          <w:rFonts w:ascii="Times New Roman" w:hAnsi="Times New Roman"/>
          <w:sz w:val="22"/>
          <w:szCs w:val="22"/>
          <w:lang w:eastAsia="zh-CN"/>
        </w:rPr>
      </w:pPr>
    </w:p>
    <w:p w14:paraId="376D04F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#3-1B</w:t>
      </w:r>
    </w:p>
    <w:p w14:paraId="6C64E0F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17E82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133153D"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FC287A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4D9BD0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03555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930975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182AA2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AB9D3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70BA5F0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38DD78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2360B28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4FACC359"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31CF07EC"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6E6FB3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E40CD5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711E1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40727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5176E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5AD64D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A62D07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BE50DD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52024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E2DFE63" w14:textId="77777777" w:rsidR="00501CA9" w:rsidRDefault="00501CA9">
      <w:pPr>
        <w:pStyle w:val="BodyText"/>
        <w:spacing w:after="0"/>
        <w:rPr>
          <w:rFonts w:ascii="Times New Roman" w:hAnsi="Times New Roman"/>
          <w:sz w:val="22"/>
          <w:szCs w:val="22"/>
          <w:lang w:eastAsia="zh-CN"/>
        </w:rPr>
      </w:pPr>
    </w:p>
    <w:p w14:paraId="2584F6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EAD0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35186D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49AF2A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UE specific or UE group-common signaling to (de)activate SCell(s), and/or PCell change</w:t>
      </w:r>
    </w:p>
    <w:p w14:paraId="5FECC1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18C6A11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171DAA72" w14:textId="77777777" w:rsidR="00501CA9" w:rsidRDefault="00501CA9">
      <w:pPr>
        <w:pStyle w:val="BodyText"/>
        <w:spacing w:after="0"/>
        <w:rPr>
          <w:rFonts w:ascii="Times New Roman" w:hAnsi="Times New Roman"/>
          <w:sz w:val="22"/>
          <w:szCs w:val="22"/>
          <w:lang w:eastAsia="zh-CN"/>
        </w:rPr>
      </w:pPr>
    </w:p>
    <w:p w14:paraId="6820A3C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#3-1B</w:t>
      </w:r>
    </w:p>
    <w:p w14:paraId="47377390" w14:textId="77777777" w:rsidR="00501CA9" w:rsidRDefault="00520D5B">
      <w:pPr>
        <w:rPr>
          <w:sz w:val="22"/>
          <w:szCs w:val="22"/>
        </w:rPr>
      </w:pPr>
      <w:r>
        <w:rPr>
          <w:sz w:val="22"/>
          <w:szCs w:val="22"/>
        </w:rPr>
        <w:t>Moderator asks companies to also provide view and details, including the following aspects:</w:t>
      </w:r>
    </w:p>
    <w:p w14:paraId="35594197" w14:textId="77777777" w:rsidR="00501CA9" w:rsidRDefault="00520D5B">
      <w:pPr>
        <w:pStyle w:val="ListParagraph"/>
        <w:numPr>
          <w:ilvl w:val="0"/>
          <w:numId w:val="24"/>
        </w:numPr>
      </w:pPr>
      <w:r>
        <w:t>Which details should be included in the main proposal description (not the additional information for evaluation)</w:t>
      </w:r>
    </w:p>
    <w:p w14:paraId="3C36155F"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3F370BCB" w14:textId="77777777">
        <w:tc>
          <w:tcPr>
            <w:tcW w:w="1704" w:type="dxa"/>
            <w:shd w:val="clear" w:color="auto" w:fill="FBE4D5" w:themeFill="accent2" w:themeFillTint="33"/>
          </w:tcPr>
          <w:p w14:paraId="01DEBD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12BF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9FE3DA4" w14:textId="77777777">
        <w:tc>
          <w:tcPr>
            <w:tcW w:w="1704" w:type="dxa"/>
          </w:tcPr>
          <w:p w14:paraId="3DCC47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0E2FA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7EC3B0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344E4AA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Redudant bullet can be deleted.</w:t>
            </w:r>
          </w:p>
          <w:p w14:paraId="3A924DEB" w14:textId="77777777" w:rsidR="00501CA9" w:rsidRDefault="00501CA9">
            <w:pPr>
              <w:pStyle w:val="BodyText"/>
              <w:spacing w:after="0"/>
              <w:rPr>
                <w:rFonts w:ascii="Times New Roman" w:hAnsi="Times New Roman"/>
                <w:sz w:val="22"/>
                <w:szCs w:val="22"/>
                <w:lang w:eastAsia="zh-CN"/>
              </w:rPr>
            </w:pPr>
          </w:p>
          <w:p w14:paraId="19C41022"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638"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11ABA1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004F1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639" w:author="Seonwook Kim2" w:date="2022-10-13T19:16:00Z">
              <w:r>
                <w:rPr>
                  <w:rFonts w:ascii="Times New Roman" w:hAnsi="Times New Roman"/>
                  <w:sz w:val="22"/>
                  <w:szCs w:val="22"/>
                  <w:lang w:eastAsia="zh-CN"/>
                </w:rPr>
                <w:delText>anchor CC for ES CC</w:delText>
              </w:r>
            </w:del>
            <w:ins w:id="64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60A5EA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641" w:author="Seonwook Kim2" w:date="2022-10-13T19:16:00Z">
              <w:r>
                <w:rPr>
                  <w:rFonts w:ascii="Times New Roman" w:hAnsi="Times New Roman"/>
                  <w:sz w:val="22"/>
                  <w:szCs w:val="22"/>
                  <w:lang w:eastAsia="zh-CN"/>
                </w:rPr>
                <w:delText>anchor CC</w:delText>
              </w:r>
            </w:del>
            <w:ins w:id="64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643"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644"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645"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646" w:author="Seonwook Kim2" w:date="2022-10-13T19:18:00Z">
              <w:r>
                <w:rPr>
                  <w:rFonts w:ascii="Times New Roman" w:hAnsi="Times New Roman"/>
                  <w:sz w:val="22"/>
                  <w:szCs w:val="22"/>
                  <w:lang w:eastAsia="zh-CN"/>
                </w:rPr>
                <w:delText xml:space="preserve">received </w:delText>
              </w:r>
            </w:del>
            <w:ins w:id="647" w:author="Seonwook Kim2" w:date="2022-10-13T19:18:00Z">
              <w:r>
                <w:rPr>
                  <w:rFonts w:ascii="Times New Roman" w:hAnsi="Times New Roman"/>
                  <w:sz w:val="22"/>
                  <w:szCs w:val="22"/>
                  <w:lang w:eastAsia="zh-CN"/>
                </w:rPr>
                <w:t xml:space="preserve">transmitted </w:t>
              </w:r>
            </w:ins>
            <w:del w:id="648"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649" w:author="Seonwook Kim2" w:date="2022-10-13T19:16:00Z">
              <w:r>
                <w:rPr>
                  <w:rFonts w:ascii="Times New Roman" w:hAnsi="Times New Roman"/>
                  <w:sz w:val="22"/>
                  <w:szCs w:val="22"/>
                  <w:lang w:eastAsia="zh-CN"/>
                </w:rPr>
                <w:delText>anchor CC or ES CC</w:delText>
              </w:r>
            </w:del>
            <w:ins w:id="65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06DED4F1" w14:textId="77777777" w:rsidR="00501CA9" w:rsidRDefault="00520D5B">
            <w:pPr>
              <w:pStyle w:val="BodyText"/>
              <w:numPr>
                <w:ilvl w:val="2"/>
                <w:numId w:val="11"/>
              </w:numPr>
              <w:spacing w:after="0"/>
              <w:rPr>
                <w:del w:id="651" w:author="Seonwook Kim2" w:date="2022-10-13T19:18:00Z"/>
                <w:rFonts w:ascii="Times New Roman" w:hAnsi="Times New Roman"/>
                <w:sz w:val="22"/>
                <w:szCs w:val="22"/>
                <w:lang w:eastAsia="zh-CN"/>
              </w:rPr>
            </w:pPr>
            <w:del w:id="652" w:author="Seonwook Kim2" w:date="2022-10-13T19:18:00Z">
              <w:r>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D9BC4FE" w14:textId="77777777" w:rsidR="00501CA9" w:rsidRDefault="00520D5B">
            <w:pPr>
              <w:pStyle w:val="BodyText"/>
              <w:numPr>
                <w:ilvl w:val="2"/>
                <w:numId w:val="11"/>
              </w:numPr>
              <w:spacing w:after="0"/>
              <w:rPr>
                <w:del w:id="653" w:author="Seonwook Kim2" w:date="2022-10-13T19:18:00Z"/>
                <w:rFonts w:ascii="Times New Roman" w:hAnsi="Times New Roman"/>
                <w:sz w:val="22"/>
                <w:szCs w:val="22"/>
                <w:lang w:eastAsia="zh-CN"/>
              </w:rPr>
            </w:pPr>
            <w:del w:id="654"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BE11A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15D175C5" w14:textId="77777777" w:rsidR="00501CA9" w:rsidRDefault="00520D5B">
            <w:pPr>
              <w:pStyle w:val="BodyText"/>
              <w:numPr>
                <w:ilvl w:val="2"/>
                <w:numId w:val="11"/>
              </w:numPr>
              <w:spacing w:after="0"/>
              <w:rPr>
                <w:del w:id="655" w:author="Seonwook Kim2" w:date="2022-10-13T19:18:00Z"/>
                <w:rFonts w:ascii="Times New Roman" w:hAnsi="Times New Roman"/>
                <w:sz w:val="22"/>
                <w:szCs w:val="22"/>
                <w:lang w:eastAsia="zh-CN"/>
              </w:rPr>
            </w:pPr>
            <w:del w:id="656"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1F9FD159" w14:textId="77777777" w:rsidR="00501CA9" w:rsidRDefault="00501CA9">
            <w:pPr>
              <w:pStyle w:val="BodyText"/>
              <w:spacing w:after="0"/>
              <w:rPr>
                <w:rFonts w:ascii="Times New Roman" w:hAnsi="Times New Roman"/>
                <w:sz w:val="22"/>
                <w:szCs w:val="22"/>
                <w:lang w:eastAsia="zh-CN"/>
              </w:rPr>
            </w:pPr>
          </w:p>
          <w:p w14:paraId="512F01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questionable we should capture the background of each technique. It would be better not to put our efforts on discussing how to capture NR techniques in previous releases.</w:t>
            </w:r>
          </w:p>
          <w:p w14:paraId="13576283" w14:textId="77777777" w:rsidR="00501CA9" w:rsidRDefault="00501CA9">
            <w:pPr>
              <w:pStyle w:val="BodyText"/>
              <w:spacing w:after="0"/>
              <w:rPr>
                <w:rFonts w:ascii="Times New Roman" w:hAnsi="Times New Roman"/>
                <w:sz w:val="22"/>
                <w:szCs w:val="22"/>
                <w:lang w:eastAsia="zh-CN"/>
              </w:rPr>
            </w:pPr>
          </w:p>
          <w:p w14:paraId="1A6AE4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11DB427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657" w:author="Seonwook Kim2" w:date="2022-10-13T19:28:00Z">
              <w:r>
                <w:rPr>
                  <w:rFonts w:ascii="Times New Roman" w:hAnsi="Times New Roman"/>
                  <w:sz w:val="22"/>
                  <w:szCs w:val="22"/>
                  <w:lang w:eastAsia="zh-CN"/>
                </w:rPr>
                <w:t>.</w:t>
              </w:r>
            </w:ins>
            <w:del w:id="658"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23908D18"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7B81935A" w14:textId="77777777" w:rsidR="00501CA9" w:rsidRDefault="00520D5B">
            <w:pPr>
              <w:pStyle w:val="BodyText"/>
              <w:numPr>
                <w:ilvl w:val="2"/>
                <w:numId w:val="11"/>
              </w:numPr>
              <w:spacing w:after="0"/>
              <w:rPr>
                <w:ins w:id="659"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34FEE865" w14:textId="77777777" w:rsidR="00501CA9" w:rsidRDefault="00520D5B">
            <w:pPr>
              <w:pStyle w:val="BodyText"/>
              <w:numPr>
                <w:ilvl w:val="2"/>
                <w:numId w:val="11"/>
              </w:numPr>
              <w:spacing w:after="0"/>
              <w:rPr>
                <w:rFonts w:ascii="Times New Roman" w:hAnsi="Times New Roman"/>
                <w:color w:val="00B050"/>
                <w:sz w:val="22"/>
                <w:szCs w:val="22"/>
                <w:lang w:eastAsia="zh-CN"/>
              </w:rPr>
            </w:pPr>
            <w:ins w:id="660" w:author="Seonwook Kim2" w:date="2022-10-13T19:28:00Z">
              <w:r>
                <w:rPr>
                  <w:rFonts w:ascii="Times New Roman" w:hAnsi="Times New Roman"/>
                  <w:sz w:val="22"/>
                  <w:szCs w:val="22"/>
                  <w:lang w:eastAsia="zh-CN"/>
                </w:rPr>
                <w:t>UE group-common signaling to (de)activate SCell(s)</w:t>
              </w:r>
            </w:ins>
          </w:p>
          <w:p w14:paraId="3226388B" w14:textId="77777777" w:rsidR="00501CA9" w:rsidRDefault="00501CA9">
            <w:pPr>
              <w:pStyle w:val="BodyText"/>
              <w:spacing w:after="0"/>
              <w:rPr>
                <w:rFonts w:ascii="Times New Roman" w:hAnsi="Times New Roman"/>
                <w:sz w:val="22"/>
                <w:szCs w:val="22"/>
                <w:lang w:eastAsia="zh-CN"/>
              </w:rPr>
            </w:pPr>
          </w:p>
          <w:p w14:paraId="7F53FBC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This technique is applicable to SCell, we are not sure if the following impacts on initial access or legacy UEs can be considered here.</w:t>
            </w:r>
          </w:p>
          <w:p w14:paraId="53EE9526" w14:textId="77777777" w:rsidR="00501CA9" w:rsidRDefault="00501CA9">
            <w:pPr>
              <w:pStyle w:val="BodyText"/>
              <w:spacing w:after="0"/>
              <w:rPr>
                <w:rFonts w:ascii="Times New Roman" w:hAnsi="Times New Roman"/>
                <w:sz w:val="22"/>
                <w:szCs w:val="22"/>
                <w:lang w:eastAsia="zh-CN"/>
              </w:rPr>
            </w:pPr>
          </w:p>
          <w:p w14:paraId="02DCB1E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7A13E8F" w14:textId="77777777" w:rsidR="00501CA9" w:rsidRDefault="00520D5B">
            <w:pPr>
              <w:pStyle w:val="BodyText"/>
              <w:numPr>
                <w:ilvl w:val="2"/>
                <w:numId w:val="11"/>
              </w:numPr>
              <w:spacing w:after="0"/>
              <w:rPr>
                <w:del w:id="661" w:author="Seonwook Kim2" w:date="2022-10-13T19:31:00Z"/>
                <w:rFonts w:ascii="Times New Roman" w:hAnsi="Times New Roman"/>
                <w:sz w:val="22"/>
                <w:szCs w:val="22"/>
                <w:lang w:eastAsia="zh-CN"/>
              </w:rPr>
            </w:pPr>
            <w:del w:id="662"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FE9DFC6" w14:textId="77777777" w:rsidR="00501CA9" w:rsidRDefault="00520D5B">
            <w:pPr>
              <w:pStyle w:val="BodyText"/>
              <w:numPr>
                <w:ilvl w:val="2"/>
                <w:numId w:val="11"/>
              </w:numPr>
              <w:spacing w:after="0"/>
              <w:rPr>
                <w:del w:id="663" w:author="Seonwook Kim2" w:date="2022-10-13T19:31:00Z"/>
                <w:rFonts w:ascii="Times New Roman" w:hAnsi="Times New Roman"/>
                <w:sz w:val="22"/>
                <w:szCs w:val="22"/>
                <w:lang w:eastAsia="zh-CN"/>
              </w:rPr>
            </w:pPr>
            <w:del w:id="664"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A3A8805" w14:textId="77777777" w:rsidR="00501CA9" w:rsidRDefault="00520D5B">
            <w:pPr>
              <w:pStyle w:val="BodyText"/>
              <w:numPr>
                <w:ilvl w:val="2"/>
                <w:numId w:val="11"/>
              </w:numPr>
              <w:spacing w:after="0"/>
              <w:rPr>
                <w:ins w:id="665" w:author="Seonwook Kim2" w:date="2022-10-13T19:32:00Z"/>
                <w:rFonts w:ascii="Times New Roman" w:hAnsi="Times New Roman"/>
                <w:sz w:val="22"/>
                <w:szCs w:val="22"/>
                <w:lang w:eastAsia="zh-CN"/>
              </w:rPr>
            </w:pPr>
            <w:ins w:id="666" w:author="Seonwook Kim2" w:date="2022-10-13T19:33:00Z">
              <w:r>
                <w:rPr>
                  <w:rFonts w:ascii="Times New Roman" w:hAnsi="Times New Roman"/>
                  <w:sz w:val="22"/>
                  <w:szCs w:val="22"/>
                  <w:lang w:eastAsia="zh-CN"/>
                </w:rPr>
                <w:t>Specification impact includes impact on RRM/CSI measurement</w:t>
              </w:r>
            </w:ins>
            <w:ins w:id="667"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72810087" w14:textId="77777777" w:rsidR="00501CA9" w:rsidRDefault="00501CA9">
            <w:pPr>
              <w:pStyle w:val="BodyText"/>
              <w:spacing w:after="0"/>
              <w:rPr>
                <w:rFonts w:ascii="Times New Roman" w:hAnsi="Times New Roman"/>
                <w:sz w:val="22"/>
                <w:szCs w:val="22"/>
                <w:lang w:eastAsia="zh-CN"/>
              </w:rPr>
            </w:pPr>
          </w:p>
        </w:tc>
      </w:tr>
      <w:tr w:rsidR="00501CA9" w14:paraId="197E9580" w14:textId="77777777">
        <w:tc>
          <w:tcPr>
            <w:tcW w:w="1704" w:type="dxa"/>
          </w:tcPr>
          <w:p w14:paraId="098FAD8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67FFB0B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72B0C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80422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387646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C83494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39DD8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501CA9" w14:paraId="2437243D" w14:textId="77777777">
        <w:tc>
          <w:tcPr>
            <w:tcW w:w="1704" w:type="dxa"/>
          </w:tcPr>
          <w:p w14:paraId="283A1F7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8D5515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0A9EA39E"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2F7A78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1E30304" w14:textId="77777777" w:rsidR="00501CA9" w:rsidRDefault="00520D5B">
            <w:pPr>
              <w:pStyle w:val="BodyText"/>
              <w:numPr>
                <w:ilvl w:val="2"/>
                <w:numId w:val="11"/>
              </w:numPr>
              <w:spacing w:after="0"/>
              <w:rPr>
                <w:rFonts w:ascii="Times New Roman" w:hAnsi="Times New Roman"/>
                <w:sz w:val="22"/>
                <w:szCs w:val="22"/>
                <w:lang w:eastAsia="zh-CN"/>
              </w:rPr>
            </w:pPr>
            <w:del w:id="668" w:author="Gen Li(vivo)" w:date="2022-10-13T22:08:00Z">
              <w:r>
                <w:rPr>
                  <w:rFonts w:ascii="Times New Roman" w:hAnsi="Times New Roman"/>
                  <w:sz w:val="22"/>
                  <w:szCs w:val="22"/>
                  <w:lang w:eastAsia="zh-CN"/>
                </w:rPr>
                <w:delText>For supporting</w:delText>
              </w:r>
            </w:del>
            <w:ins w:id="669"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670" w:author="Gen Li(vivo)" w:date="2022-10-13T22:08:00Z">
              <w:r>
                <w:rPr>
                  <w:rFonts w:ascii="Times New Roman" w:hAnsi="Times New Roman"/>
                  <w:sz w:val="22"/>
                  <w:szCs w:val="22"/>
                  <w:lang w:eastAsia="zh-CN"/>
                </w:rPr>
                <w:t xml:space="preserve"> </w:t>
              </w:r>
            </w:ins>
            <w:ins w:id="671"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672" w:author="Gen Li(vivo)" w:date="2022-10-13T22:08:00Z">
              <w:r>
                <w:rPr>
                  <w:rFonts w:ascii="Times New Roman" w:hAnsi="Times New Roman"/>
                  <w:sz w:val="22"/>
                  <w:szCs w:val="22"/>
                  <w:lang w:eastAsia="zh-CN"/>
                </w:rPr>
                <w:delText>, in case of the cross-carrier synchronization and/or measurement via anchor CC for ES CC,</w:delText>
              </w:r>
            </w:del>
            <w:del w:id="673"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w:delText>
              </w:r>
              <w:r>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2CF79EE7" w14:textId="77777777" w:rsidR="00501CA9" w:rsidRDefault="00520D5B">
            <w:pPr>
              <w:pStyle w:val="BodyText"/>
              <w:numPr>
                <w:ilvl w:val="2"/>
                <w:numId w:val="11"/>
              </w:numPr>
              <w:spacing w:after="0"/>
              <w:rPr>
                <w:del w:id="674" w:author="Gen Li(vivo)" w:date="2022-10-13T22:10:00Z"/>
                <w:rFonts w:ascii="Times New Roman" w:hAnsi="Times New Roman"/>
                <w:sz w:val="22"/>
                <w:szCs w:val="22"/>
                <w:lang w:eastAsia="zh-CN"/>
              </w:rPr>
            </w:pPr>
            <w:ins w:id="675"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676"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297C46F" w14:textId="77777777" w:rsidR="00501CA9" w:rsidRDefault="00520D5B">
            <w:pPr>
              <w:pStyle w:val="BodyText"/>
              <w:numPr>
                <w:ilvl w:val="2"/>
                <w:numId w:val="11"/>
              </w:numPr>
              <w:spacing w:after="0"/>
              <w:rPr>
                <w:rFonts w:ascii="Times New Roman" w:hAnsi="Times New Roman"/>
                <w:sz w:val="22"/>
                <w:szCs w:val="22"/>
                <w:lang w:eastAsia="zh-CN"/>
              </w:rPr>
            </w:pPr>
            <w:del w:id="677"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035798DD" w14:textId="77777777" w:rsidR="00501CA9" w:rsidRDefault="00520D5B">
            <w:pPr>
              <w:pStyle w:val="BodyText"/>
              <w:numPr>
                <w:ilvl w:val="2"/>
                <w:numId w:val="11"/>
              </w:numPr>
              <w:spacing w:after="0"/>
              <w:rPr>
                <w:del w:id="678" w:author="Gen Li(vivo)" w:date="2022-10-13T22:12:00Z"/>
                <w:rFonts w:ascii="Times New Roman" w:hAnsi="Times New Roman"/>
                <w:sz w:val="22"/>
                <w:szCs w:val="22"/>
                <w:lang w:eastAsia="zh-CN"/>
              </w:rPr>
            </w:pPr>
            <w:ins w:id="679" w:author="Gen Li(vivo)" w:date="2022-10-13T22:14:00Z">
              <w:r>
                <w:rPr>
                  <w:rFonts w:ascii="Times New Roman" w:hAnsi="Times New Roman"/>
                  <w:sz w:val="22"/>
                  <w:szCs w:val="22"/>
                  <w:lang w:eastAsia="zh-CN"/>
                </w:rPr>
                <w:t xml:space="preserve">Achieving </w:t>
              </w:r>
            </w:ins>
            <w:ins w:id="680" w:author="Gen Li(vivo)" w:date="2022-10-13T22:13:00Z">
              <w:r>
                <w:rPr>
                  <w:rFonts w:ascii="Times New Roman" w:hAnsi="Times New Roman"/>
                  <w:sz w:val="22"/>
                  <w:szCs w:val="22"/>
                  <w:lang w:eastAsia="zh-CN"/>
                </w:rPr>
                <w:t>RACH transmission oppor</w:t>
              </w:r>
            </w:ins>
            <w:ins w:id="681" w:author="Gen Li(vivo)" w:date="2022-10-13T22:14:00Z">
              <w:r>
                <w:rPr>
                  <w:rFonts w:ascii="Times New Roman" w:hAnsi="Times New Roman"/>
                  <w:sz w:val="22"/>
                  <w:szCs w:val="22"/>
                  <w:lang w:eastAsia="zh-CN"/>
                </w:rPr>
                <w:t>tunity in SSB/SIB-less Scell</w:t>
              </w:r>
            </w:ins>
            <w:del w:id="682"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52901526" w14:textId="77777777" w:rsidR="00501CA9" w:rsidRDefault="00501CA9">
            <w:pPr>
              <w:pStyle w:val="BodyText"/>
              <w:numPr>
                <w:ilvl w:val="2"/>
                <w:numId w:val="11"/>
              </w:numPr>
              <w:spacing w:after="0"/>
              <w:rPr>
                <w:ins w:id="683" w:author="Gen Li(vivo)" w:date="2022-10-13T22:14:00Z"/>
                <w:rFonts w:ascii="Times New Roman" w:hAnsi="Times New Roman"/>
                <w:sz w:val="22"/>
                <w:szCs w:val="22"/>
                <w:lang w:eastAsia="zh-CN"/>
              </w:rPr>
            </w:pPr>
          </w:p>
          <w:p w14:paraId="7C883BDA" w14:textId="77777777" w:rsidR="00501CA9" w:rsidRDefault="00520D5B">
            <w:pPr>
              <w:pStyle w:val="BodyText"/>
              <w:spacing w:after="0"/>
              <w:rPr>
                <w:del w:id="684" w:author="Gen Li(vivo)" w:date="2022-10-13T22:12:00Z"/>
                <w:rFonts w:ascii="Times New Roman" w:hAnsi="Times New Roman"/>
                <w:sz w:val="22"/>
                <w:szCs w:val="22"/>
                <w:lang w:eastAsia="zh-CN"/>
              </w:rPr>
            </w:pPr>
            <w:del w:id="685"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16D0D5D" w14:textId="77777777" w:rsidR="00501CA9" w:rsidRDefault="00501CA9">
            <w:pPr>
              <w:pStyle w:val="BodyText"/>
              <w:spacing w:after="0"/>
              <w:rPr>
                <w:ins w:id="686" w:author="Gen Li(vivo)" w:date="2022-10-13T22:15:00Z"/>
                <w:rFonts w:ascii="Times New Roman" w:hAnsi="Times New Roman"/>
                <w:sz w:val="22"/>
                <w:szCs w:val="22"/>
                <w:lang w:eastAsia="zh-CN"/>
              </w:rPr>
            </w:pPr>
          </w:p>
          <w:p w14:paraId="1FA663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14:paraId="4D3C7B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46856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1BFD3F8" w14:textId="77777777" w:rsidR="00501CA9" w:rsidRDefault="00520D5B">
            <w:pPr>
              <w:pStyle w:val="BodyText"/>
              <w:numPr>
                <w:ilvl w:val="2"/>
                <w:numId w:val="11"/>
              </w:numPr>
              <w:spacing w:after="0"/>
              <w:rPr>
                <w:del w:id="687" w:author="Gen Li(vivo)" w:date="2022-10-13T22:18:00Z"/>
                <w:rFonts w:ascii="Times New Roman" w:hAnsi="Times New Roman"/>
                <w:sz w:val="22"/>
                <w:szCs w:val="22"/>
                <w:lang w:eastAsia="zh-CN"/>
              </w:rPr>
            </w:pPr>
            <w:del w:id="688"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733AB15" w14:textId="77777777" w:rsidR="00501CA9" w:rsidRDefault="00501CA9">
            <w:pPr>
              <w:pStyle w:val="BodyText"/>
              <w:numPr>
                <w:ilvl w:val="2"/>
                <w:numId w:val="11"/>
              </w:numPr>
              <w:spacing w:after="0"/>
              <w:rPr>
                <w:rFonts w:ascii="Times New Roman" w:eastAsia="DengXian" w:hAnsi="Times New Roman"/>
                <w:sz w:val="22"/>
                <w:szCs w:val="22"/>
                <w:lang w:eastAsia="zh-CN"/>
              </w:rPr>
            </w:pPr>
          </w:p>
        </w:tc>
      </w:tr>
      <w:tr w:rsidR="00501CA9" w14:paraId="55EAB3B5" w14:textId="77777777">
        <w:tc>
          <w:tcPr>
            <w:tcW w:w="1704" w:type="dxa"/>
            <w:shd w:val="clear" w:color="auto" w:fill="C5E0B3" w:themeFill="accent6" w:themeFillTint="66"/>
          </w:tcPr>
          <w:p w14:paraId="727609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54FEA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E24EE42" w14:textId="77777777">
        <w:tc>
          <w:tcPr>
            <w:tcW w:w="1704" w:type="dxa"/>
          </w:tcPr>
          <w:p w14:paraId="27FCFD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2FA23D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501CA9" w14:paraId="087C055E" w14:textId="77777777">
        <w:tc>
          <w:tcPr>
            <w:tcW w:w="1704" w:type="dxa"/>
          </w:tcPr>
          <w:p w14:paraId="69D56710"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ADFD237" w14:textId="77777777" w:rsidR="00501CA9" w:rsidRDefault="00520D5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790560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7423B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14:paraId="02E873E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14:paraId="2AB404D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572B9436"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DE1CB1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1A39D5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14:paraId="37CBF124"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25EEB97D"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524EA7DB"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14:paraId="2E8A664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2BD50"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8A561C8"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BA50695" w14:textId="77777777" w:rsidR="00501CA9" w:rsidRDefault="00520D5B">
            <w:pPr>
              <w:pStyle w:val="BodyText"/>
              <w:numPr>
                <w:ilvl w:val="2"/>
                <w:numId w:val="11"/>
              </w:numPr>
              <w:spacing w:after="0"/>
              <w:rPr>
                <w:rFonts w:ascii="Times New Roman" w:hAnsi="Times New Roman"/>
                <w:strike/>
                <w:color w:val="FF0000"/>
                <w:sz w:val="22"/>
                <w:szCs w:val="22"/>
                <w:lang w:eastAsia="zh-CN"/>
              </w:rPr>
            </w:pPr>
            <w:commentRangeStart w:id="689"/>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4FA3C3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commentRangeEnd w:id="689"/>
            <w:r>
              <w:commentReference w:id="689"/>
            </w:r>
          </w:p>
          <w:p w14:paraId="35B578F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DEDF179"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5577B6" w14:textId="77777777" w:rsidR="00501CA9" w:rsidRDefault="00501CA9">
            <w:pPr>
              <w:pStyle w:val="BodyText"/>
              <w:spacing w:after="0"/>
              <w:rPr>
                <w:rFonts w:ascii="Times New Roman" w:eastAsia="DengXian" w:hAnsi="Times New Roman"/>
                <w:sz w:val="22"/>
                <w:szCs w:val="22"/>
                <w:lang w:eastAsia="zh-CN"/>
              </w:rPr>
            </w:pPr>
          </w:p>
          <w:p w14:paraId="75DE6944"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On (de-)activation of Scell</w:t>
            </w:r>
          </w:p>
          <w:p w14:paraId="7079421F"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76EA992B"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2102F4D8" w14:textId="77777777" w:rsidR="00501CA9" w:rsidRDefault="00520D5B">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0977BD7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Hence, we suggest removing ON (de-)activation of Scell from the proposal.</w:t>
            </w:r>
          </w:p>
          <w:p w14:paraId="51AB49A7"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14:paraId="33356EF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3EE2D9B"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14:paraId="0358582C"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14:paraId="6F3B40AF" w14:textId="77777777" w:rsidR="00501CA9" w:rsidRDefault="00501CA9">
            <w:pPr>
              <w:pStyle w:val="BodyText"/>
              <w:spacing w:after="0"/>
              <w:rPr>
                <w:rFonts w:ascii="Times New Roman" w:eastAsia="DengXian" w:hAnsi="Times New Roman"/>
                <w:sz w:val="22"/>
                <w:szCs w:val="22"/>
                <w:lang w:eastAsia="zh-CN"/>
              </w:rPr>
            </w:pPr>
          </w:p>
          <w:p w14:paraId="4F2D7C53"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1F0754A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Pcell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77470545" w14:textId="77777777" w:rsidR="00501CA9" w:rsidRDefault="00520D5B">
            <w:pPr>
              <w:pStyle w:val="BodyText"/>
              <w:numPr>
                <w:ilvl w:val="0"/>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Dynamic UE-group Pcell switching</w:t>
            </w:r>
          </w:p>
          <w:p w14:paraId="7AA22545"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97CB5FD"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005E705F" w14:textId="77777777" w:rsidR="00501CA9" w:rsidRDefault="00520D5B">
            <w:pPr>
              <w:pStyle w:val="BodyText"/>
              <w:numPr>
                <w:ilvl w:val="2"/>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L1/L2 signalling to indicate primary cell change to a group of UEs</w:t>
            </w:r>
          </w:p>
          <w:p w14:paraId="4209AE99" w14:textId="77777777" w:rsidR="00501CA9" w:rsidRDefault="00501CA9">
            <w:pPr>
              <w:pStyle w:val="BodyText"/>
              <w:spacing w:after="0"/>
              <w:rPr>
                <w:rFonts w:ascii="Times New Roman" w:hAnsi="Times New Roman"/>
                <w:sz w:val="22"/>
                <w:szCs w:val="22"/>
                <w:lang w:eastAsia="zh-CN"/>
              </w:rPr>
            </w:pPr>
          </w:p>
        </w:tc>
      </w:tr>
      <w:tr w:rsidR="00501CA9" w14:paraId="729D1D26" w14:textId="77777777">
        <w:tc>
          <w:tcPr>
            <w:tcW w:w="1704" w:type="dxa"/>
          </w:tcPr>
          <w:p w14:paraId="18E6AA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642B02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61022F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2BD9FBEA" w14:textId="77777777" w:rsidR="00501CA9" w:rsidRDefault="00520D5B">
            <w:pPr>
              <w:pStyle w:val="ListParagraph"/>
              <w:numPr>
                <w:ilvl w:val="0"/>
                <w:numId w:val="11"/>
              </w:numPr>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14:paraId="64A21CEB" w14:textId="77777777" w:rsidR="00501CA9" w:rsidRDefault="00520D5B">
            <w:r>
              <w:t>Also, the following text should be placed under “Additional considerations.</w:t>
            </w:r>
          </w:p>
          <w:p w14:paraId="3A3C4634" w14:textId="77777777" w:rsidR="00501CA9" w:rsidRDefault="00520D5B">
            <w:pPr>
              <w:pStyle w:val="ListParagraph"/>
              <w:numPr>
                <w:ilvl w:val="0"/>
                <w:numId w:val="44"/>
              </w:numPr>
            </w:pPr>
            <w:r>
              <w:t>” “</w:t>
            </w:r>
            <w:r>
              <w:rPr>
                <w:i/>
                <w:iCs/>
                <w:lang w:eastAsia="zh-CN"/>
              </w:rPr>
              <w:t>Legacy UEs are not expected to be able to access a cell with reduced transmission and reception of common periodic signals and channels</w:t>
            </w:r>
            <w:r>
              <w:t>”</w:t>
            </w:r>
          </w:p>
          <w:p w14:paraId="355E02C5" w14:textId="77777777" w:rsidR="00501CA9" w:rsidRDefault="00501CA9">
            <w:pPr>
              <w:pStyle w:val="BodyText"/>
              <w:spacing w:after="0"/>
              <w:rPr>
                <w:rFonts w:ascii="Times New Roman" w:eastAsia="DengXian" w:hAnsi="Times New Roman"/>
                <w:sz w:val="22"/>
                <w:szCs w:val="22"/>
                <w:lang w:eastAsia="zh-CN"/>
              </w:rPr>
            </w:pPr>
          </w:p>
        </w:tc>
      </w:tr>
      <w:tr w:rsidR="00501CA9" w14:paraId="5ECE80EA" w14:textId="77777777">
        <w:tc>
          <w:tcPr>
            <w:tcW w:w="1704" w:type="dxa"/>
          </w:tcPr>
          <w:p w14:paraId="107435FD"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5547F61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4B7A4C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438F5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Specification impact includes impact on initial access procedures, including inter-cell-SIB acquisition, inter-cell synchronization, and random access. </w:t>
            </w:r>
          </w:p>
          <w:p w14:paraId="281DEB9C"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14:paraId="1EE48B21" w14:textId="77777777" w:rsidR="00501CA9" w:rsidRDefault="00520D5B">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40BA211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F9460B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A4F6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3F7D0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512193F"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425F5862" w14:textId="77777777" w:rsidR="00501CA9" w:rsidRDefault="00501CA9">
            <w:pPr>
              <w:pStyle w:val="BodyText"/>
              <w:spacing w:after="0"/>
              <w:rPr>
                <w:rFonts w:ascii="Times New Roman" w:eastAsia="DengXian" w:hAnsi="Times New Roman"/>
                <w:sz w:val="22"/>
                <w:szCs w:val="22"/>
                <w:lang w:eastAsia="zh-CN"/>
              </w:rPr>
            </w:pPr>
          </w:p>
        </w:tc>
      </w:tr>
      <w:tr w:rsidR="00501CA9" w14:paraId="7A9DD224" w14:textId="77777777">
        <w:tc>
          <w:tcPr>
            <w:tcW w:w="1704" w:type="dxa"/>
          </w:tcPr>
          <w:p w14:paraId="33347EA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7FEAB65C"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6A62D96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D3A8F71" w14:textId="77777777" w:rsidR="00501CA9" w:rsidRDefault="00520D5B">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rsidR="00501CA9" w14:paraId="6971D42D" w14:textId="77777777">
        <w:tc>
          <w:tcPr>
            <w:tcW w:w="1704" w:type="dxa"/>
          </w:tcPr>
          <w:p w14:paraId="1393A518"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2231407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to remove impact to legacy UE from specification impact and capture it into additional aspects/considerations</w:t>
            </w:r>
          </w:p>
          <w:p w14:paraId="5683F3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F13B65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5246467F"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6D0B66C0" w14:textId="77777777" w:rsidR="00501CA9" w:rsidRDefault="00501CA9">
            <w:pPr>
              <w:pStyle w:val="BodyText"/>
              <w:spacing w:after="0"/>
              <w:rPr>
                <w:rFonts w:ascii="Times New Roman" w:eastAsia="Yu Mincho" w:hAnsi="Times New Roman"/>
                <w:sz w:val="22"/>
                <w:szCs w:val="22"/>
                <w:lang w:eastAsia="ja-JP"/>
              </w:rPr>
            </w:pPr>
          </w:p>
        </w:tc>
      </w:tr>
      <w:tr w:rsidR="00501CA9" w14:paraId="7584AB69" w14:textId="77777777">
        <w:tc>
          <w:tcPr>
            <w:tcW w:w="1704" w:type="dxa"/>
          </w:tcPr>
          <w:p w14:paraId="4EE5A91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5B9418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B8AC3C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We also think RAN4 investigation on feasibility is required. The feasibility is a critical factor to determine whether this may be included in the future WI. So it makes sense to send an LS to RAN4 to study the feasibility.</w:t>
            </w:r>
          </w:p>
        </w:tc>
      </w:tr>
      <w:tr w:rsidR="00501CA9" w14:paraId="65656CA5" w14:textId="77777777">
        <w:tc>
          <w:tcPr>
            <w:tcW w:w="1704" w:type="dxa"/>
          </w:tcPr>
          <w:p w14:paraId="7DB0D559"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 xml:space="preserve">Samsung </w:t>
            </w:r>
          </w:p>
        </w:tc>
        <w:tc>
          <w:tcPr>
            <w:tcW w:w="7646" w:type="dxa"/>
          </w:tcPr>
          <w:p w14:paraId="03F5C16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60A43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52CA45E1"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14:paraId="34E79DEF"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34A2A175" w14:textId="77777777" w:rsidR="00501CA9" w:rsidRDefault="00520D5B">
            <w:pPr>
              <w:pStyle w:val="ListParagraph"/>
              <w:numPr>
                <w:ilvl w:val="0"/>
                <w:numId w:val="45"/>
              </w:numPr>
              <w:rPr>
                <w:rFonts w:eastAsia="SimSun"/>
                <w:lang w:eastAsia="zh-CN"/>
              </w:rPr>
            </w:pPr>
            <w:r>
              <w:rPr>
                <w:lang w:eastAsia="zh-CN"/>
              </w:rPr>
              <w:t>The wording “saving HARQ timing” is confusing in “</w:t>
            </w:r>
            <w:r>
              <w:rPr>
                <w:rFonts w:eastAsia="SimSun"/>
                <w:lang w:eastAsia="zh-CN"/>
              </w:rPr>
              <w:t>Faster (de-)activation of Scell via DCI (instead of legacy MAC signaling) by saving HARQ timing</w:t>
            </w:r>
            <w:r>
              <w:rPr>
                <w:lang w:eastAsia="zh-CN"/>
              </w:rPr>
              <w:t xml:space="preserve">”. Does it intend to say “to save HARQ delay”? </w:t>
            </w:r>
          </w:p>
          <w:p w14:paraId="5E18D1DB" w14:textId="77777777" w:rsidR="00501CA9" w:rsidRDefault="00520D5B">
            <w:pPr>
              <w:pStyle w:val="ListParagraph"/>
              <w:numPr>
                <w:ilvl w:val="0"/>
                <w:numId w:val="45"/>
              </w:numPr>
              <w:rPr>
                <w:rFonts w:eastAsia="SimSun"/>
                <w:lang w:eastAsia="zh-CN"/>
              </w:rPr>
            </w:pPr>
            <w:r>
              <w:rPr>
                <w:lang w:eastAsia="zh-CN"/>
              </w:rPr>
              <w:t>Are “request signal” same as “WUS signal” in “Scell activation via UE sending request signal or by UE sending WUS signal”?</w:t>
            </w:r>
          </w:p>
          <w:p w14:paraId="79379BEB" w14:textId="77777777" w:rsidR="00501CA9" w:rsidRDefault="00520D5B">
            <w:pPr>
              <w:pStyle w:val="ListParagraph"/>
              <w:numPr>
                <w:ilvl w:val="0"/>
                <w:numId w:val="45"/>
              </w:numPr>
              <w:rPr>
                <w:rFonts w:eastAsia="DengXian"/>
                <w:lang w:eastAsia="zh-CN"/>
              </w:rPr>
            </w:pPr>
            <w:r>
              <w:rPr>
                <w:rFonts w:eastAsia="SimSun"/>
                <w:lang w:eastAsia="zh-CN"/>
              </w:rPr>
              <w:t xml:space="preserve">The first two bullets in “additional considerations” may not be needed, and RAN1 impact is not expected. </w:t>
            </w:r>
          </w:p>
        </w:tc>
      </w:tr>
      <w:tr w:rsidR="00501CA9" w14:paraId="2AD73CCC" w14:textId="77777777">
        <w:tc>
          <w:tcPr>
            <w:tcW w:w="1704" w:type="dxa"/>
          </w:tcPr>
          <w:p w14:paraId="7F05F3E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226A7EF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two main sub-bullets, one is reduced SSB on Scell, and the other one is Scell (de)activation.</w:t>
            </w:r>
          </w:p>
          <w:p w14:paraId="6A96B8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33258C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281E8D6" w14:textId="77777777" w:rsidR="00501CA9" w:rsidRDefault="00520D5B">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0CCE2A1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normal SSB/SIB1 transmission on a SCell for fast </w:t>
            </w:r>
            <w:r>
              <w:rPr>
                <w:rFonts w:ascii="Times New Roman" w:hAnsi="Times New Roman"/>
                <w:sz w:val="22"/>
                <w:szCs w:val="22"/>
                <w:lang w:eastAsia="zh-CN"/>
              </w:rPr>
              <w:lastRenderedPageBreak/>
              <w:t>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5C309D39"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500C85B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14:paraId="0B73DBC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6C286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FADF0D5"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EFCCE4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73817A4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93C56D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2ADC9C13"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6C5C4530" w14:textId="77777777" w:rsidR="00501CA9" w:rsidRDefault="00501CA9">
            <w:pPr>
              <w:pStyle w:val="BodyText"/>
              <w:spacing w:after="0"/>
              <w:rPr>
                <w:rFonts w:ascii="Times New Roman" w:eastAsia="DengXian" w:hAnsi="Times New Roman"/>
                <w:sz w:val="22"/>
                <w:szCs w:val="22"/>
                <w:lang w:eastAsia="zh-CN"/>
              </w:rPr>
            </w:pPr>
          </w:p>
        </w:tc>
      </w:tr>
      <w:tr w:rsidR="00501CA9" w14:paraId="62A3A2E0" w14:textId="77777777">
        <w:trPr>
          <w:trHeight w:val="2220"/>
        </w:trPr>
        <w:tc>
          <w:tcPr>
            <w:tcW w:w="1704" w:type="dxa"/>
          </w:tcPr>
          <w:p w14:paraId="1E44296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37F5900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We agree with QC’s proposal to add “dynamic UE-group Pcell switching” as a frequency-domain NW energy saving technique in multi-carrier operation.</w:t>
            </w:r>
          </w:p>
        </w:tc>
      </w:tr>
      <w:tr w:rsidR="00501CA9" w14:paraId="12DA393B" w14:textId="77777777">
        <w:trPr>
          <w:trHeight w:val="2220"/>
        </w:trPr>
        <w:tc>
          <w:tcPr>
            <w:tcW w:w="1704" w:type="dxa"/>
          </w:tcPr>
          <w:p w14:paraId="3AAC6403"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7646" w:type="dxa"/>
          </w:tcPr>
          <w:p w14:paraId="02858B81"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LGE that it is better to change </w:t>
            </w:r>
            <w:r>
              <w:rPr>
                <w:rFonts w:ascii="Times New Roman" w:eastAsia="DengXian" w:hAnsi="Times New Roman"/>
                <w:sz w:val="22"/>
                <w:szCs w:val="22"/>
                <w:lang w:eastAsia="zh-CN"/>
              </w:rPr>
              <w:t>“</w:t>
            </w:r>
            <w:r>
              <w:rPr>
                <w:rFonts w:ascii="Times New Roman" w:hAnsi="Times New Roman"/>
                <w:sz w:val="22"/>
                <w:szCs w:val="22"/>
                <w:lang w:eastAsia="zh-CN"/>
              </w:rPr>
              <w:t>anchor CC for ES CC</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to </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another serving cell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w:t>
            </w:r>
          </w:p>
          <w:p w14:paraId="5845811E"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14:paraId="7D775103"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56BCD42" w14:textId="77777777" w:rsidR="00501CA9" w:rsidRDefault="00520D5B">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3AE4FD7"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SSB-less inter-band SCell: no SSB transmission in some inter-band SCell. The sync is acquired from PSCell, or another SCell without SSB.</w:t>
            </w:r>
          </w:p>
          <w:p w14:paraId="0139D668"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2E30B74" w14:textId="77777777" w:rsidR="00501CA9" w:rsidRDefault="00501CA9">
            <w:pPr>
              <w:pStyle w:val="BodyText"/>
              <w:spacing w:after="0"/>
              <w:ind w:left="1800"/>
              <w:rPr>
                <w:rFonts w:ascii="Times New Roman" w:hAnsi="Times New Roman"/>
                <w:sz w:val="22"/>
                <w:szCs w:val="22"/>
                <w:lang w:eastAsia="zh-CN"/>
              </w:rPr>
            </w:pPr>
          </w:p>
          <w:p w14:paraId="7B3B3967"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should be spec impact</w:t>
            </w:r>
          </w:p>
          <w:p w14:paraId="2A162F13"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i.e. about sync. requirement between carriers, frequency distance requirement between carriers, Rx power difference between carriers, QCL assumption requirement across carriers, etc</w:t>
            </w:r>
          </w:p>
          <w:p w14:paraId="3018B782"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bullets should be spec impact</w:t>
            </w:r>
          </w:p>
          <w:p w14:paraId="3F44B444" w14:textId="77777777" w:rsidR="00501CA9" w:rsidRDefault="00501CA9">
            <w:pPr>
              <w:pStyle w:val="BodyText"/>
              <w:spacing w:after="0"/>
              <w:ind w:left="1800"/>
              <w:rPr>
                <w:rFonts w:ascii="Times New Roman" w:hAnsi="Times New Roman"/>
                <w:sz w:val="22"/>
                <w:szCs w:val="22"/>
                <w:lang w:eastAsia="zh-CN"/>
              </w:rPr>
            </w:pPr>
          </w:p>
          <w:p w14:paraId="49C47DD4"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SSB</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w:t>
            </w:r>
            <w:r>
              <w:rPr>
                <w:rFonts w:ascii="Times New Roman" w:hAnsi="Times New Roman" w:hint="eastAsia"/>
                <w:sz w:val="22"/>
                <w:szCs w:val="22"/>
                <w:lang w:eastAsia="zh-CN"/>
              </w:rPr>
              <w:t xml:space="preserve">SCell </w:t>
            </w:r>
            <w:r>
              <w:rPr>
                <w:rFonts w:ascii="Times New Roman" w:hAnsi="Times New Roman" w:hint="eastAsia"/>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r>
              <w:rPr>
                <w:rFonts w:ascii="Times New Roman" w:hAnsi="Times New Roman" w:hint="eastAsia"/>
                <w:color w:val="FF0000"/>
                <w:sz w:val="22"/>
                <w:szCs w:val="22"/>
                <w:lang w:eastAsia="zh-CN"/>
              </w:rPr>
              <w:t>SCell without SSB or another serving cell</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121C01CA"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w:t>
            </w:r>
          </w:p>
          <w:p w14:paraId="577D58B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access opportunities, and support of simplified/modified version of </w:t>
            </w:r>
            <w:r>
              <w:rPr>
                <w:rFonts w:ascii="Times New Roman" w:hAnsi="Times New Roman"/>
                <w:sz w:val="22"/>
                <w:szCs w:val="22"/>
                <w:lang w:eastAsia="zh-CN"/>
              </w:rPr>
              <w:lastRenderedPageBreak/>
              <w:t>SSB</w:t>
            </w:r>
            <w:r>
              <w:rPr>
                <w:rFonts w:ascii="Times New Roman" w:hAnsi="Times New Roman" w:hint="eastAsia"/>
                <w:sz w:val="22"/>
                <w:szCs w:val="22"/>
                <w:lang w:eastAsia="zh-CN"/>
              </w:rPr>
              <w:t>,</w:t>
            </w:r>
            <w:r>
              <w:rPr>
                <w:rFonts w:ascii="Times New Roman" w:hAnsi="Times New Roman"/>
                <w:sz w:val="22"/>
                <w:szCs w:val="22"/>
                <w:lang w:eastAsia="zh-CN"/>
              </w:rPr>
              <w:t xml:space="preserve"> e.g., where one or more of PSS/SSS/PBCH can be skipped</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support of on-demand RS</w:t>
            </w:r>
            <w:r>
              <w:rPr>
                <w:rFonts w:ascii="Times New Roman" w:hAnsi="Times New Roman"/>
                <w:sz w:val="22"/>
                <w:szCs w:val="22"/>
                <w:lang w:eastAsia="zh-CN"/>
              </w:rPr>
              <w:t>,.</w:t>
            </w:r>
          </w:p>
          <w:p w14:paraId="7EC0E5AD"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49381A74"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85BB0AE"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w:t>
            </w:r>
            <w:r>
              <w:rPr>
                <w:rFonts w:ascii="Times New Roman" w:hAnsi="Times New Roman" w:hint="eastAsia"/>
                <w:color w:val="FF0000"/>
                <w:sz w:val="22"/>
                <w:szCs w:val="22"/>
                <w:lang w:eastAsia="zh-CN"/>
              </w:rPr>
              <w:t>enhancements on SCell activation procedure</w:t>
            </w:r>
            <w:r>
              <w:rPr>
                <w:rFonts w:ascii="Times New Roman" w:hAnsi="Times New Roman"/>
                <w:color w:val="FF0000"/>
                <w:sz w:val="22"/>
                <w:szCs w:val="22"/>
                <w:lang w:eastAsia="zh-CN"/>
              </w:rPr>
              <w:t xml:space="preserve">. </w:t>
            </w:r>
          </w:p>
          <w:p w14:paraId="4095C33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C6E5A03"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can be incorporated into potential impact to other WGS</w:t>
            </w:r>
          </w:p>
          <w:p w14:paraId="408000CD" w14:textId="77777777" w:rsidR="00501CA9" w:rsidRDefault="00501CA9">
            <w:pPr>
              <w:pStyle w:val="BodyText"/>
              <w:overflowPunct w:val="0"/>
              <w:spacing w:after="0"/>
              <w:ind w:left="1080"/>
              <w:rPr>
                <w:rFonts w:ascii="Times New Roman" w:hAnsi="Times New Roman"/>
                <w:sz w:val="22"/>
                <w:szCs w:val="22"/>
                <w:lang w:eastAsia="zh-CN"/>
              </w:rPr>
            </w:pPr>
          </w:p>
          <w:p w14:paraId="09AB9EE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17FBC303" w14:textId="77777777" w:rsidR="00501CA9" w:rsidRDefault="00501CA9">
            <w:pPr>
              <w:pStyle w:val="BodyText"/>
              <w:spacing w:after="0"/>
              <w:rPr>
                <w:rFonts w:ascii="Times New Roman" w:hAnsi="Times New Roman"/>
                <w:color w:val="FF0000"/>
                <w:sz w:val="22"/>
                <w:szCs w:val="22"/>
                <w:lang w:eastAsia="zh-CN"/>
              </w:rPr>
            </w:pPr>
          </w:p>
          <w:p w14:paraId="3074FB52" w14:textId="77777777" w:rsidR="00501CA9" w:rsidRDefault="00501CA9">
            <w:pPr>
              <w:pStyle w:val="BodyText"/>
              <w:spacing w:after="0"/>
              <w:rPr>
                <w:rFonts w:ascii="Times New Roman" w:eastAsia="DengXian" w:hAnsi="Times New Roman"/>
                <w:sz w:val="22"/>
                <w:szCs w:val="22"/>
                <w:lang w:eastAsia="ja-JP"/>
              </w:rPr>
            </w:pPr>
          </w:p>
        </w:tc>
      </w:tr>
      <w:tr w:rsidR="009746C5" w14:paraId="7D4CC49F" w14:textId="77777777" w:rsidTr="009746C5">
        <w:trPr>
          <w:trHeight w:val="1313"/>
        </w:trPr>
        <w:tc>
          <w:tcPr>
            <w:tcW w:w="1704" w:type="dxa"/>
          </w:tcPr>
          <w:p w14:paraId="74FE2EEC" w14:textId="111A3B4B" w:rsidR="009746C5" w:rsidRDefault="009746C5" w:rsidP="009746C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6" w:type="dxa"/>
          </w:tcPr>
          <w:p w14:paraId="565B07F2" w14:textId="36616172"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DA6F67" w14:paraId="512C84F2" w14:textId="77777777" w:rsidTr="009746C5">
        <w:trPr>
          <w:trHeight w:val="1313"/>
        </w:trPr>
        <w:tc>
          <w:tcPr>
            <w:tcW w:w="1704" w:type="dxa"/>
          </w:tcPr>
          <w:p w14:paraId="248967DF" w14:textId="7F655EC5"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14:paraId="6EF1AC8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#3-1B and we suggest to move the description on legacy UE to under “Additional considerations” and include the following change:</w:t>
            </w:r>
          </w:p>
          <w:p w14:paraId="48743505" w14:textId="77777777" w:rsidR="00DA6F67" w:rsidRPr="00036A41"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6A41">
              <w:rPr>
                <w:rFonts w:ascii="Times New Roman" w:eastAsiaTheme="minorEastAsia" w:hAnsi="Times New Roman"/>
                <w:sz w:val="22"/>
                <w:szCs w:val="22"/>
                <w:lang w:eastAsia="ko-KR"/>
              </w:rPr>
              <w:t>Additional considerations:</w:t>
            </w:r>
          </w:p>
          <w:p w14:paraId="2D22DE67"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UE unable to camp on a cell without SSB/SIB in IDLE/Inactive states.</w:t>
            </w:r>
          </w:p>
          <w:p w14:paraId="2DBAEA3D"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662A3A3" w14:textId="77777777" w:rsidR="00DA6F67" w:rsidRDefault="00DA6F67" w:rsidP="00DA6F67">
            <w:pPr>
              <w:pStyle w:val="BodyText"/>
              <w:spacing w:after="0"/>
              <w:rPr>
                <w:rFonts w:ascii="Times New Roman" w:eastAsia="DengXian" w:hAnsi="Times New Roman"/>
                <w:sz w:val="22"/>
                <w:szCs w:val="22"/>
                <w:lang w:eastAsia="zh-CN"/>
              </w:rPr>
            </w:pPr>
          </w:p>
        </w:tc>
      </w:tr>
    </w:tbl>
    <w:p w14:paraId="58D24800" w14:textId="77777777" w:rsidR="00501CA9" w:rsidRDefault="00501CA9">
      <w:pPr>
        <w:pStyle w:val="BodyText"/>
        <w:spacing w:after="0"/>
        <w:rPr>
          <w:rFonts w:ascii="Times New Roman" w:eastAsiaTheme="minorEastAsia" w:hAnsi="Times New Roman"/>
          <w:sz w:val="22"/>
          <w:szCs w:val="22"/>
          <w:lang w:eastAsia="ko-KR"/>
        </w:rPr>
      </w:pPr>
    </w:p>
    <w:p w14:paraId="1621115A" w14:textId="77777777" w:rsidR="00501CA9" w:rsidRDefault="00501CA9">
      <w:pPr>
        <w:pStyle w:val="BodyText"/>
        <w:spacing w:after="0"/>
        <w:rPr>
          <w:rFonts w:ascii="Times New Roman" w:hAnsi="Times New Roman"/>
          <w:sz w:val="22"/>
          <w:szCs w:val="22"/>
          <w:lang w:eastAsia="zh-CN"/>
        </w:rPr>
      </w:pPr>
    </w:p>
    <w:p w14:paraId="0DA36C03" w14:textId="77777777" w:rsidR="00501CA9" w:rsidRDefault="00501CA9">
      <w:pPr>
        <w:pStyle w:val="BodyText"/>
        <w:spacing w:after="0"/>
        <w:rPr>
          <w:rFonts w:ascii="Times New Roman" w:eastAsiaTheme="minorEastAsia" w:hAnsi="Times New Roman"/>
          <w:sz w:val="22"/>
          <w:szCs w:val="22"/>
          <w:lang w:eastAsia="ko-KR"/>
        </w:rPr>
      </w:pPr>
    </w:p>
    <w:p w14:paraId="517359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#3-2B</w:t>
      </w:r>
    </w:p>
    <w:p w14:paraId="512C16C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372759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916A6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75054636"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663801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23724D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8E18E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2E5F832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386D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CC60AE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9CF0E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D35FA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F0891C8" w14:textId="77777777" w:rsidR="00501CA9" w:rsidRDefault="00501CA9">
      <w:pPr>
        <w:pStyle w:val="BodyText"/>
        <w:spacing w:after="0"/>
        <w:rPr>
          <w:rFonts w:ascii="Times New Roman" w:eastAsiaTheme="minorEastAsia" w:hAnsi="Times New Roman"/>
          <w:sz w:val="22"/>
          <w:szCs w:val="22"/>
          <w:lang w:eastAsia="ko-KR"/>
        </w:rPr>
      </w:pPr>
    </w:p>
    <w:p w14:paraId="16CD8DE2" w14:textId="77777777" w:rsidR="00501CA9" w:rsidRDefault="00501CA9">
      <w:pPr>
        <w:pStyle w:val="BodyText"/>
        <w:spacing w:after="0"/>
        <w:rPr>
          <w:rFonts w:ascii="Times New Roman" w:eastAsiaTheme="minorEastAsia" w:hAnsi="Times New Roman"/>
          <w:sz w:val="22"/>
          <w:szCs w:val="22"/>
          <w:lang w:eastAsia="ko-KR"/>
        </w:rPr>
      </w:pPr>
    </w:p>
    <w:p w14:paraId="66C8E3F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DED5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6B5180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C67053A" w14:textId="77777777" w:rsidR="00501CA9" w:rsidRDefault="00501CA9">
      <w:pPr>
        <w:pStyle w:val="BodyText"/>
        <w:spacing w:after="0"/>
        <w:rPr>
          <w:rFonts w:ascii="Times New Roman" w:eastAsiaTheme="minorEastAsia" w:hAnsi="Times New Roman"/>
          <w:sz w:val="22"/>
          <w:szCs w:val="22"/>
          <w:lang w:eastAsia="ko-KR"/>
        </w:rPr>
      </w:pPr>
    </w:p>
    <w:p w14:paraId="17406F9E" w14:textId="77777777" w:rsidR="00501CA9" w:rsidRDefault="00501CA9">
      <w:pPr>
        <w:pStyle w:val="BodyText"/>
        <w:spacing w:after="0"/>
        <w:rPr>
          <w:rFonts w:ascii="Times New Roman" w:eastAsiaTheme="minorEastAsia" w:hAnsi="Times New Roman"/>
          <w:sz w:val="22"/>
          <w:szCs w:val="22"/>
          <w:lang w:eastAsia="ko-KR"/>
        </w:rPr>
      </w:pPr>
    </w:p>
    <w:p w14:paraId="1E06C97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#3-2B</w:t>
      </w:r>
    </w:p>
    <w:p w14:paraId="056B44CE" w14:textId="77777777" w:rsidR="00501CA9" w:rsidRDefault="00520D5B">
      <w:pPr>
        <w:rPr>
          <w:sz w:val="22"/>
          <w:szCs w:val="22"/>
        </w:rPr>
      </w:pPr>
      <w:r>
        <w:rPr>
          <w:sz w:val="22"/>
          <w:szCs w:val="22"/>
        </w:rPr>
        <w:t>Moderator asks companies to also provide view and details, including the following aspects:</w:t>
      </w:r>
    </w:p>
    <w:p w14:paraId="7F3B4842" w14:textId="77777777" w:rsidR="00501CA9" w:rsidRDefault="00520D5B">
      <w:pPr>
        <w:pStyle w:val="ListParagraph"/>
        <w:numPr>
          <w:ilvl w:val="0"/>
          <w:numId w:val="24"/>
        </w:numPr>
      </w:pPr>
      <w:r>
        <w:t>Which details should be included in the main proposal description (not the additional information for evaluation)</w:t>
      </w:r>
    </w:p>
    <w:p w14:paraId="204FF960"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7758C59A" w14:textId="77777777" w:rsidTr="00DA6F67">
        <w:tc>
          <w:tcPr>
            <w:tcW w:w="1704" w:type="dxa"/>
            <w:shd w:val="clear" w:color="auto" w:fill="FBE4D5" w:themeFill="accent2" w:themeFillTint="33"/>
          </w:tcPr>
          <w:p w14:paraId="371E92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AF440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19C6989" w14:textId="77777777" w:rsidTr="00DA6F67">
        <w:tc>
          <w:tcPr>
            <w:tcW w:w="1704" w:type="dxa"/>
          </w:tcPr>
          <w:p w14:paraId="23A198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9696A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2C1731F8" w14:textId="77777777" w:rsidR="00501CA9" w:rsidRDefault="00501CA9">
            <w:pPr>
              <w:pStyle w:val="BodyText"/>
              <w:spacing w:after="0"/>
              <w:rPr>
                <w:rFonts w:ascii="Times New Roman" w:hAnsi="Times New Roman"/>
                <w:sz w:val="22"/>
                <w:szCs w:val="22"/>
                <w:lang w:eastAsia="zh-CN"/>
              </w:rPr>
            </w:pPr>
          </w:p>
          <w:p w14:paraId="10E4D3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591EE1A"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690"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3A681BCF"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46FFAF29" w14:textId="77777777" w:rsidR="00501CA9" w:rsidRDefault="00520D5B">
            <w:pPr>
              <w:pStyle w:val="BodyText"/>
              <w:numPr>
                <w:ilvl w:val="2"/>
                <w:numId w:val="11"/>
              </w:numPr>
              <w:spacing w:after="0" w:line="240" w:lineRule="auto"/>
              <w:rPr>
                <w:ins w:id="691" w:author="Seonwook Kim2" w:date="2022-10-13T19:44:00Z"/>
                <w:rFonts w:ascii="Times New Roman" w:hAnsi="Times New Roman"/>
                <w:sz w:val="22"/>
                <w:szCs w:val="22"/>
                <w:lang w:eastAsia="zh-CN"/>
              </w:rPr>
            </w:pPr>
            <w:ins w:id="692" w:author="Seonwook Kim2" w:date="2022-10-13T19:44:00Z">
              <w:r>
                <w:rPr>
                  <w:rFonts w:ascii="Times New Roman" w:hAnsi="Times New Roman"/>
                  <w:sz w:val="22"/>
                  <w:szCs w:val="22"/>
                  <w:lang w:eastAsia="zh-CN"/>
                </w:rPr>
                <w:t>In Rel-17, UE-specific BWP configuration and switching is supported.</w:t>
              </w:r>
            </w:ins>
          </w:p>
          <w:p w14:paraId="59EFA55D" w14:textId="77777777" w:rsidR="00501CA9" w:rsidRDefault="00520D5B">
            <w:pPr>
              <w:pStyle w:val="BodyText"/>
              <w:numPr>
                <w:ilvl w:val="2"/>
                <w:numId w:val="11"/>
              </w:numPr>
              <w:spacing w:after="0" w:line="240" w:lineRule="auto"/>
              <w:rPr>
                <w:ins w:id="693" w:author="Seonwook Kim2" w:date="2022-10-13T19:44:00Z"/>
                <w:rFonts w:ascii="Times New Roman" w:hAnsi="Times New Roman"/>
                <w:sz w:val="22"/>
                <w:szCs w:val="22"/>
                <w:lang w:eastAsia="zh-CN"/>
              </w:rPr>
            </w:pPr>
            <w:ins w:id="694"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59A7C9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A24D7" w14:textId="77777777" w:rsidR="00501CA9" w:rsidRDefault="00520D5B">
            <w:pPr>
              <w:pStyle w:val="BodyText"/>
              <w:numPr>
                <w:ilvl w:val="2"/>
                <w:numId w:val="11"/>
              </w:numPr>
              <w:spacing w:after="0" w:line="240" w:lineRule="auto"/>
              <w:rPr>
                <w:ins w:id="695" w:author="Seonwook Kim2" w:date="2022-10-13T19:47:00Z"/>
                <w:rFonts w:ascii="Times New Roman" w:hAnsi="Times New Roman"/>
                <w:sz w:val="22"/>
                <w:szCs w:val="22"/>
                <w:lang w:eastAsia="zh-CN"/>
              </w:rPr>
            </w:pPr>
            <w:ins w:id="696" w:author="Seonwook Kim2" w:date="2022-10-13T19:46:00Z">
              <w:r>
                <w:rPr>
                  <w:rFonts w:ascii="Times New Roman" w:eastAsiaTheme="minorEastAsia" w:hAnsi="Times New Roman"/>
                  <w:sz w:val="22"/>
                  <w:szCs w:val="22"/>
                  <w:lang w:eastAsia="ko-KR"/>
                </w:rPr>
                <w:t xml:space="preserve">Signalling details to support </w:t>
              </w:r>
            </w:ins>
            <w:ins w:id="697" w:author="Seonwook Kim2" w:date="2022-10-13T19:47:00Z">
              <w:r>
                <w:rPr>
                  <w:rFonts w:ascii="Times New Roman" w:hAnsi="Times New Roman"/>
                  <w:sz w:val="22"/>
                  <w:szCs w:val="22"/>
                  <w:lang w:eastAsia="zh-CN"/>
                </w:rPr>
                <w:t>UE group-common or cell-specific BWP configuration and/or switching</w:t>
              </w:r>
            </w:ins>
          </w:p>
          <w:p w14:paraId="0FC40966" w14:textId="77777777" w:rsidR="00501CA9" w:rsidRDefault="00501CA9">
            <w:pPr>
              <w:pStyle w:val="BodyText"/>
              <w:spacing w:after="0"/>
              <w:rPr>
                <w:rFonts w:ascii="Times New Roman" w:hAnsi="Times New Roman"/>
                <w:sz w:val="22"/>
                <w:szCs w:val="22"/>
                <w:lang w:eastAsia="zh-CN"/>
              </w:rPr>
            </w:pPr>
          </w:p>
          <w:p w14:paraId="6EA957DB" w14:textId="77777777" w:rsidR="00501CA9" w:rsidRDefault="00501CA9">
            <w:pPr>
              <w:pStyle w:val="BodyText"/>
              <w:spacing w:after="0"/>
              <w:rPr>
                <w:rFonts w:ascii="Times New Roman" w:hAnsi="Times New Roman"/>
                <w:sz w:val="22"/>
                <w:szCs w:val="22"/>
                <w:lang w:eastAsia="zh-CN"/>
              </w:rPr>
            </w:pPr>
          </w:p>
        </w:tc>
      </w:tr>
      <w:tr w:rsidR="00501CA9" w14:paraId="7E1E1A8F" w14:textId="77777777" w:rsidTr="00DA6F67">
        <w:tc>
          <w:tcPr>
            <w:tcW w:w="1704" w:type="dxa"/>
            <w:shd w:val="clear" w:color="auto" w:fill="C5E0B3" w:themeFill="accent6" w:themeFillTint="66"/>
          </w:tcPr>
          <w:p w14:paraId="1889AC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749B1F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BB044C6" w14:textId="77777777" w:rsidTr="00DA6F67">
        <w:tc>
          <w:tcPr>
            <w:tcW w:w="1704" w:type="dxa"/>
          </w:tcPr>
          <w:p w14:paraId="63EDCC1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34BAAC93" w14:textId="77777777" w:rsidR="00501CA9" w:rsidRDefault="00520D5B">
            <w:pPr>
              <w:spacing w:after="0"/>
              <w:rPr>
                <w:sz w:val="22"/>
                <w:szCs w:val="22"/>
                <w:lang w:eastAsia="zh-CN"/>
              </w:rPr>
            </w:pPr>
            <w:r>
              <w:rPr>
                <w:sz w:val="22"/>
                <w:szCs w:val="22"/>
                <w:lang w:eastAsia="zh-CN"/>
              </w:rPr>
              <w:t xml:space="preserve">We are fine with the proposed wording with the suggestion in purple.  </w:t>
            </w:r>
          </w:p>
          <w:p w14:paraId="787B5BAA" w14:textId="77777777" w:rsidR="00501CA9" w:rsidRDefault="00501CA9">
            <w:pPr>
              <w:spacing w:after="0"/>
              <w:rPr>
                <w:sz w:val="22"/>
                <w:szCs w:val="22"/>
                <w:lang w:eastAsia="zh-CN"/>
              </w:rPr>
            </w:pPr>
          </w:p>
          <w:p w14:paraId="2F7887EA" w14:textId="77777777" w:rsidR="00501CA9" w:rsidRDefault="00520D5B">
            <w:pPr>
              <w:numPr>
                <w:ilvl w:val="0"/>
                <w:numId w:val="11"/>
              </w:numPr>
              <w:spacing w:after="0"/>
              <w:rPr>
                <w:sz w:val="22"/>
                <w:szCs w:val="22"/>
                <w:lang w:eastAsia="zh-CN"/>
              </w:rPr>
            </w:pPr>
            <w:r>
              <w:rPr>
                <w:sz w:val="22"/>
                <w:szCs w:val="22"/>
                <w:lang w:eastAsia="zh-CN"/>
              </w:rPr>
              <w:t>Technique #B-2: Dynamic adaptation of bandwidth part of UE(s) within a carrier</w:t>
            </w:r>
          </w:p>
          <w:p w14:paraId="3E02D8ED" w14:textId="77777777" w:rsidR="00501CA9" w:rsidRDefault="00520D5B">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0E48C96D"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19641F76" w14:textId="77777777" w:rsidR="00501CA9" w:rsidRDefault="00520D5B">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3117A292"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p>
          <w:p w14:paraId="72C4976C"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7AF20903"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14:paraId="32509ED1"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9E992F6" w14:textId="77777777" w:rsidR="00501CA9" w:rsidRDefault="00501CA9">
            <w:pPr>
              <w:spacing w:after="0" w:line="240" w:lineRule="auto"/>
              <w:ind w:left="2160"/>
              <w:rPr>
                <w:rFonts w:eastAsiaTheme="minorEastAsia"/>
                <w:strike/>
                <w:color w:val="7030A0"/>
                <w:sz w:val="22"/>
                <w:szCs w:val="22"/>
                <w:u w:val="single"/>
                <w:lang w:eastAsia="ko-KR"/>
              </w:rPr>
            </w:pPr>
          </w:p>
          <w:p w14:paraId="70B7DBCE"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8785204"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14:paraId="1AEF37C0"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663A817C"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6D866FD9" w14:textId="77777777" w:rsidR="00501CA9" w:rsidRDefault="00520D5B">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597DD70F" w14:textId="77777777" w:rsidR="00501CA9" w:rsidRDefault="00501CA9">
            <w:pPr>
              <w:pStyle w:val="BodyText"/>
              <w:spacing w:after="0"/>
              <w:rPr>
                <w:rFonts w:ascii="Times New Roman" w:eastAsiaTheme="minorEastAsia" w:hAnsi="Times New Roman"/>
                <w:sz w:val="22"/>
                <w:szCs w:val="22"/>
                <w:lang w:eastAsia="ko-KR"/>
              </w:rPr>
            </w:pPr>
          </w:p>
        </w:tc>
      </w:tr>
      <w:tr w:rsidR="00501CA9" w14:paraId="621034ED" w14:textId="77777777" w:rsidTr="00DA6F67">
        <w:tc>
          <w:tcPr>
            <w:tcW w:w="1704" w:type="dxa"/>
          </w:tcPr>
          <w:p w14:paraId="444B301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13813CED" w14:textId="77777777" w:rsidR="00501CA9" w:rsidRDefault="00520D5B">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600AFDA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0B1DA4B" w14:textId="77777777" w:rsidR="00501CA9" w:rsidRDefault="00520D5B">
            <w:pPr>
              <w:pStyle w:val="BodyText"/>
              <w:numPr>
                <w:ilvl w:val="2"/>
                <w:numId w:val="11"/>
              </w:numPr>
              <w:spacing w:after="0" w:line="240" w:lineRule="auto"/>
              <w:rPr>
                <w:rFonts w:ascii="Times New Roman" w:hAnsi="Times New Roman"/>
                <w:sz w:val="22"/>
                <w:szCs w:val="22"/>
                <w:lang w:eastAsia="zh-CN"/>
              </w:rPr>
            </w:pPr>
            <w:ins w:id="698" w:author="Seonwook Kim2" w:date="2022-10-13T19:46:00Z">
              <w:r>
                <w:rPr>
                  <w:rFonts w:ascii="Times New Roman" w:eastAsiaTheme="minorEastAsia" w:hAnsi="Times New Roman"/>
                  <w:sz w:val="22"/>
                  <w:szCs w:val="22"/>
                  <w:lang w:eastAsia="ko-KR"/>
                </w:rPr>
                <w:t xml:space="preserve">Signalling details to support </w:t>
              </w:r>
            </w:ins>
            <w:ins w:id="699" w:author="Seonwook Kim2" w:date="2022-10-13T19:47:00Z">
              <w:r>
                <w:rPr>
                  <w:rFonts w:ascii="Times New Roman" w:hAnsi="Times New Roman"/>
                  <w:sz w:val="22"/>
                  <w:szCs w:val="22"/>
                  <w:lang w:eastAsia="zh-CN"/>
                </w:rPr>
                <w:t>UE group-common or cell-specific BWP configuration and/or switching</w:t>
              </w:r>
            </w:ins>
          </w:p>
        </w:tc>
      </w:tr>
      <w:tr w:rsidR="00501CA9" w14:paraId="4B9E5869" w14:textId="77777777" w:rsidTr="00DA6F67">
        <w:tc>
          <w:tcPr>
            <w:tcW w:w="1704" w:type="dxa"/>
          </w:tcPr>
          <w:p w14:paraId="22CB6574"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6FFFE88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89927C" w14:textId="77777777" w:rsidR="00501CA9" w:rsidRDefault="00501CA9">
            <w:pPr>
              <w:pStyle w:val="BodyText"/>
              <w:spacing w:after="0"/>
              <w:rPr>
                <w:rFonts w:ascii="Times New Roman" w:eastAsiaTheme="minorEastAsia" w:hAnsi="Times New Roman"/>
                <w:sz w:val="22"/>
                <w:szCs w:val="22"/>
                <w:lang w:eastAsia="ko-KR"/>
              </w:rPr>
            </w:pPr>
          </w:p>
          <w:p w14:paraId="03C5857A" w14:textId="77777777" w:rsidR="00501CA9" w:rsidRDefault="00520D5B">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DA6F67" w14:paraId="579CAB03" w14:textId="77777777" w:rsidTr="00DA6F67">
        <w:tc>
          <w:tcPr>
            <w:tcW w:w="1704" w:type="dxa"/>
          </w:tcPr>
          <w:p w14:paraId="14B28BBD" w14:textId="244A6897"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6" w:type="dxa"/>
          </w:tcPr>
          <w:p w14:paraId="559B4192"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21433C85" w14:textId="77777777" w:rsidR="00DA6F67" w:rsidRDefault="00DA6F67" w:rsidP="00DA6F67">
            <w:pPr>
              <w:pStyle w:val="BodyText"/>
              <w:numPr>
                <w:ilvl w:val="1"/>
                <w:numId w:val="28"/>
              </w:numPr>
              <w:tabs>
                <w:tab w:val="num"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lastRenderedPageBreak/>
              <w:t>Potential specification impact:</w:t>
            </w:r>
          </w:p>
          <w:p w14:paraId="20A7921A" w14:textId="31C3027D" w:rsidR="00DA6F67" w:rsidRPr="00DA6F67" w:rsidRDefault="00DA6F67" w:rsidP="00DA6F67">
            <w:pPr>
              <w:pStyle w:val="BodyText"/>
              <w:numPr>
                <w:ilvl w:val="2"/>
                <w:numId w:val="28"/>
              </w:numPr>
              <w:overflowPunct w:val="0"/>
              <w:spacing w:after="0" w:line="240" w:lineRule="auto"/>
              <w:rPr>
                <w:rFonts w:ascii="Times New Roman" w:eastAsiaTheme="minorEastAsia" w:hAnsi="Times New Roman"/>
                <w:sz w:val="22"/>
                <w:szCs w:val="22"/>
                <w:lang w:eastAsia="ko-KR"/>
              </w:rPr>
            </w:pPr>
            <w:ins w:id="700" w:author="Seonwook Kim2" w:date="2022-10-13T19:46:00Z">
              <w:r w:rsidRPr="00DA6F67">
                <w:rPr>
                  <w:rFonts w:ascii="Times New Roman" w:eastAsiaTheme="minorEastAsia" w:hAnsi="Times New Roman"/>
                  <w:sz w:val="22"/>
                  <w:szCs w:val="22"/>
                  <w:lang w:eastAsia="ko-KR"/>
                </w:rPr>
                <w:t xml:space="preserve">Signalling details to support </w:t>
              </w:r>
            </w:ins>
            <w:ins w:id="701" w:author="Seonwook Kim2" w:date="2022-10-13T19:47:00Z">
              <w:r w:rsidRPr="00DA6F67">
                <w:rPr>
                  <w:rFonts w:ascii="Times New Roman" w:hAnsi="Times New Roman"/>
                  <w:sz w:val="22"/>
                  <w:szCs w:val="22"/>
                  <w:lang w:eastAsia="zh-CN"/>
                </w:rPr>
                <w:t>UE group-common or cell-specific</w:t>
              </w:r>
              <w:r w:rsidRPr="00DA6F67">
                <w:rPr>
                  <w:rFonts w:ascii="Times New Roman" w:hAnsi="Times New Roman"/>
                  <w:strike/>
                  <w:sz w:val="22"/>
                  <w:szCs w:val="22"/>
                  <w:lang w:eastAsia="zh-CN"/>
                </w:rPr>
                <w:t xml:space="preserve"> BWP</w:t>
              </w:r>
              <w:r w:rsidRPr="00DA6F67">
                <w:rPr>
                  <w:rFonts w:ascii="Times New Roman" w:hAnsi="Times New Roman"/>
                  <w:sz w:val="22"/>
                  <w:szCs w:val="22"/>
                  <w:lang w:eastAsia="zh-CN"/>
                </w:rPr>
                <w:t xml:space="preserve"> configuration and/or switching</w:t>
              </w:r>
            </w:ins>
            <w:r w:rsidRPr="00DA6F67">
              <w:rPr>
                <w:rFonts w:ascii="Times New Roman" w:hAnsi="Times New Roman"/>
                <w:sz w:val="22"/>
                <w:szCs w:val="22"/>
                <w:lang w:eastAsia="zh-CN"/>
              </w:rPr>
              <w:t xml:space="preserve"> </w:t>
            </w:r>
            <w:r w:rsidRPr="00DA6F67">
              <w:rPr>
                <w:rFonts w:ascii="Times New Roman" w:hAnsi="Times New Roman"/>
                <w:color w:val="FF0000"/>
                <w:sz w:val="22"/>
                <w:szCs w:val="22"/>
                <w:lang w:eastAsia="zh-CN"/>
              </w:rPr>
              <w:t>of BWP for network energy saving state</w:t>
            </w:r>
          </w:p>
        </w:tc>
      </w:tr>
      <w:tr w:rsidR="00DA6F67" w14:paraId="283AA01C" w14:textId="77777777" w:rsidTr="00DA6F67">
        <w:tc>
          <w:tcPr>
            <w:tcW w:w="1704" w:type="dxa"/>
          </w:tcPr>
          <w:p w14:paraId="30597B71" w14:textId="77777777" w:rsidR="00DA6F67" w:rsidRDefault="00DA6F67" w:rsidP="00DA6F67">
            <w:pPr>
              <w:pStyle w:val="BodyText"/>
              <w:spacing w:after="0"/>
              <w:rPr>
                <w:rFonts w:ascii="Times New Roman" w:eastAsia="DengXian" w:hAnsi="Times New Roman"/>
                <w:sz w:val="22"/>
                <w:szCs w:val="22"/>
                <w:lang w:eastAsia="zh-CN"/>
              </w:rPr>
            </w:pPr>
          </w:p>
        </w:tc>
        <w:tc>
          <w:tcPr>
            <w:tcW w:w="7646" w:type="dxa"/>
          </w:tcPr>
          <w:p w14:paraId="73E1605C" w14:textId="77777777" w:rsidR="00DA6F67" w:rsidRDefault="00DA6F67" w:rsidP="00DA6F67">
            <w:pPr>
              <w:pStyle w:val="BodyText"/>
              <w:spacing w:after="0"/>
              <w:rPr>
                <w:rFonts w:ascii="Times New Roman" w:eastAsiaTheme="minorEastAsia" w:hAnsi="Times New Roman"/>
                <w:sz w:val="22"/>
                <w:szCs w:val="22"/>
                <w:lang w:eastAsia="ko-KR"/>
              </w:rPr>
            </w:pPr>
          </w:p>
        </w:tc>
      </w:tr>
    </w:tbl>
    <w:p w14:paraId="6C1D2138" w14:textId="77777777" w:rsidR="00501CA9" w:rsidRDefault="00501CA9">
      <w:pPr>
        <w:pStyle w:val="BodyText"/>
        <w:spacing w:after="0"/>
        <w:rPr>
          <w:rFonts w:ascii="Times New Roman" w:eastAsiaTheme="minorEastAsia" w:hAnsi="Times New Roman"/>
          <w:sz w:val="22"/>
          <w:szCs w:val="22"/>
          <w:lang w:eastAsia="ko-KR"/>
        </w:rPr>
      </w:pPr>
    </w:p>
    <w:p w14:paraId="34905363" w14:textId="77777777" w:rsidR="00501CA9" w:rsidRDefault="00501CA9">
      <w:pPr>
        <w:pStyle w:val="BodyText"/>
        <w:spacing w:after="0"/>
        <w:rPr>
          <w:rFonts w:ascii="Times New Roman" w:eastAsiaTheme="minorEastAsia" w:hAnsi="Times New Roman"/>
          <w:sz w:val="22"/>
          <w:szCs w:val="22"/>
          <w:lang w:eastAsia="ko-KR"/>
        </w:rPr>
      </w:pPr>
    </w:p>
    <w:p w14:paraId="1FDBC22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#3-3B</w:t>
      </w:r>
    </w:p>
    <w:p w14:paraId="4CB3123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CE20C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5ACCE5A9"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1935D0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D64F78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757937B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5BFB0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1BA27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D9C023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50D45B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937E8E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0EDB517" w14:textId="77777777" w:rsidR="00501CA9" w:rsidRDefault="00501CA9">
      <w:pPr>
        <w:pStyle w:val="BodyText"/>
        <w:spacing w:after="0"/>
        <w:rPr>
          <w:rFonts w:ascii="Times New Roman" w:hAnsi="Times New Roman"/>
          <w:sz w:val="22"/>
          <w:szCs w:val="22"/>
          <w:lang w:eastAsia="zh-CN"/>
        </w:rPr>
      </w:pPr>
    </w:p>
    <w:p w14:paraId="2A48F36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AF3553" w14:textId="77777777" w:rsidR="00501CA9" w:rsidRDefault="00520D5B">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1B9D88BF"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593C7D4" w14:textId="77777777" w:rsidR="00501CA9" w:rsidRDefault="00501CA9">
      <w:pPr>
        <w:pStyle w:val="BodyText"/>
        <w:spacing w:after="0"/>
        <w:rPr>
          <w:rFonts w:ascii="Times New Roman" w:hAnsi="Times New Roman"/>
          <w:sz w:val="22"/>
          <w:szCs w:val="22"/>
          <w:lang w:eastAsia="zh-CN"/>
        </w:rPr>
      </w:pPr>
    </w:p>
    <w:p w14:paraId="1165CB96" w14:textId="77777777" w:rsidR="00501CA9" w:rsidRDefault="00501CA9">
      <w:pPr>
        <w:pStyle w:val="BodyText"/>
        <w:spacing w:after="0"/>
        <w:rPr>
          <w:rFonts w:ascii="Times New Roman" w:hAnsi="Times New Roman"/>
          <w:sz w:val="22"/>
          <w:szCs w:val="22"/>
          <w:lang w:eastAsia="zh-CN"/>
        </w:rPr>
      </w:pPr>
    </w:p>
    <w:p w14:paraId="093FFC7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#3-3B</w:t>
      </w:r>
    </w:p>
    <w:p w14:paraId="76C5BCFE" w14:textId="77777777" w:rsidR="00501CA9" w:rsidRDefault="00520D5B">
      <w:pPr>
        <w:rPr>
          <w:sz w:val="22"/>
          <w:szCs w:val="22"/>
        </w:rPr>
      </w:pPr>
      <w:r>
        <w:rPr>
          <w:sz w:val="22"/>
          <w:szCs w:val="22"/>
        </w:rPr>
        <w:t>Moderator asks companies to also provide view and details, including the following aspects:</w:t>
      </w:r>
    </w:p>
    <w:p w14:paraId="1AF052F6" w14:textId="77777777" w:rsidR="00501CA9" w:rsidRDefault="00520D5B">
      <w:pPr>
        <w:pStyle w:val="ListParagraph"/>
        <w:numPr>
          <w:ilvl w:val="0"/>
          <w:numId w:val="24"/>
        </w:numPr>
      </w:pPr>
      <w:r>
        <w:t>Which details should be included in the main proposal description (not the additional information for evaluation)</w:t>
      </w:r>
    </w:p>
    <w:p w14:paraId="10AB766B"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63A0C70" w14:textId="77777777">
        <w:tc>
          <w:tcPr>
            <w:tcW w:w="1704" w:type="dxa"/>
            <w:shd w:val="clear" w:color="auto" w:fill="FBE4D5" w:themeFill="accent2" w:themeFillTint="33"/>
          </w:tcPr>
          <w:p w14:paraId="1CEAB2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D090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78268BE" w14:textId="77777777">
        <w:tc>
          <w:tcPr>
            <w:tcW w:w="1704" w:type="dxa"/>
          </w:tcPr>
          <w:p w14:paraId="3BFBF8D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C85DC8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466AA02E" w14:textId="77777777" w:rsidR="00501CA9" w:rsidRDefault="00501CA9">
            <w:pPr>
              <w:pStyle w:val="BodyText"/>
              <w:spacing w:after="0"/>
              <w:rPr>
                <w:rFonts w:ascii="Times New Roman" w:hAnsi="Times New Roman"/>
                <w:sz w:val="22"/>
                <w:szCs w:val="22"/>
                <w:lang w:eastAsia="zh-CN"/>
              </w:rPr>
            </w:pPr>
          </w:p>
          <w:p w14:paraId="038FDCD5"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41177BDF"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CF7DF19" w14:textId="77777777" w:rsidR="00501CA9" w:rsidRDefault="00520D5B">
            <w:pPr>
              <w:pStyle w:val="ListParagraph"/>
              <w:numPr>
                <w:ilvl w:val="2"/>
                <w:numId w:val="11"/>
              </w:numPr>
              <w:overflowPunct w:val="0"/>
              <w:snapToGrid w:val="0"/>
              <w:rPr>
                <w:del w:id="702" w:author="Seonwook Kim2" w:date="2022-10-13T19:49:00Z"/>
                <w:rFonts w:eastAsia="SimSun"/>
                <w:lang w:eastAsia="zh-CN"/>
              </w:rPr>
            </w:pPr>
            <w:del w:id="703"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0C3687B2" w14:textId="77777777" w:rsidR="00501CA9" w:rsidRDefault="00520D5B">
            <w:pPr>
              <w:pStyle w:val="ListParagraph"/>
              <w:numPr>
                <w:ilvl w:val="1"/>
                <w:numId w:val="11"/>
              </w:numPr>
              <w:spacing w:line="240" w:lineRule="auto"/>
            </w:pPr>
            <w:r>
              <w:t>Potential specification impact:</w:t>
            </w:r>
          </w:p>
          <w:p w14:paraId="23006154" w14:textId="77777777" w:rsidR="00501CA9" w:rsidRDefault="00520D5B">
            <w:pPr>
              <w:pStyle w:val="ListParagraph"/>
              <w:numPr>
                <w:ilvl w:val="2"/>
                <w:numId w:val="11"/>
              </w:numPr>
              <w:overflowPunct w:val="0"/>
              <w:snapToGrid w:val="0"/>
              <w:rPr>
                <w:ins w:id="704" w:author="Seonwook Kim2" w:date="2022-10-13T19:50:00Z"/>
                <w:rFonts w:eastAsia="SimSun"/>
                <w:lang w:eastAsia="zh-CN"/>
              </w:rPr>
            </w:pPr>
            <w:ins w:id="705" w:author="Seonwook Kim2" w:date="2022-10-13T19:50:00Z">
              <w:r>
                <w:t xml:space="preserve">Signalling details to support </w:t>
              </w:r>
            </w:ins>
            <w:ins w:id="706" w:author="Seonwook Kim2" w:date="2022-10-13T19:51:00Z">
              <w:r>
                <w:rPr>
                  <w:rFonts w:eastAsia="SimSun"/>
                  <w:lang w:eastAsia="zh-CN"/>
                </w:rPr>
                <w:t>group-common or UE-specific bandwidth adaptation</w:t>
              </w:r>
            </w:ins>
          </w:p>
          <w:p w14:paraId="60A286B1" w14:textId="77777777" w:rsidR="00501CA9" w:rsidRDefault="00520D5B">
            <w:pPr>
              <w:pStyle w:val="ListParagraph"/>
              <w:numPr>
                <w:ilvl w:val="2"/>
                <w:numId w:val="11"/>
              </w:numPr>
              <w:overflowPunct w:val="0"/>
              <w:snapToGrid w:val="0"/>
              <w:rPr>
                <w:ins w:id="707" w:author="Seonwook Kim2" w:date="2022-10-13T19:49:00Z"/>
                <w:rFonts w:eastAsia="SimSun"/>
                <w:lang w:eastAsia="zh-CN"/>
              </w:rPr>
            </w:pPr>
            <w:ins w:id="708" w:author="Seonwook Kim2" w:date="2022-10-13T19:49:00Z">
              <w:r>
                <w:rPr>
                  <w:rFonts w:eastAsia="SimSun"/>
                  <w:lang w:eastAsia="zh-CN"/>
                </w:rPr>
                <w:t>UE</w:t>
              </w:r>
            </w:ins>
            <w:ins w:id="709" w:author="Seonwook Kim2" w:date="2022-10-13T19:50:00Z">
              <w:r>
                <w:rPr>
                  <w:rFonts w:eastAsia="SimSun"/>
                  <w:lang w:eastAsia="zh-CN"/>
                </w:rPr>
                <w:t>’s behavior that</w:t>
              </w:r>
            </w:ins>
            <w:ins w:id="710"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56161076" w14:textId="77777777" w:rsidR="00501CA9" w:rsidRDefault="00501CA9">
            <w:pPr>
              <w:pStyle w:val="BodyText"/>
              <w:spacing w:after="0"/>
              <w:rPr>
                <w:rFonts w:ascii="Times New Roman" w:hAnsi="Times New Roman"/>
                <w:sz w:val="22"/>
                <w:szCs w:val="22"/>
                <w:lang w:eastAsia="zh-CN"/>
              </w:rPr>
            </w:pPr>
          </w:p>
        </w:tc>
      </w:tr>
      <w:tr w:rsidR="00501CA9" w14:paraId="4C006A87" w14:textId="77777777">
        <w:tc>
          <w:tcPr>
            <w:tcW w:w="1704" w:type="dxa"/>
            <w:shd w:val="clear" w:color="auto" w:fill="C5E0B3" w:themeFill="accent6" w:themeFillTint="66"/>
          </w:tcPr>
          <w:p w14:paraId="50F90D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7D91589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018F36C3" w14:textId="77777777">
        <w:tc>
          <w:tcPr>
            <w:tcW w:w="1704" w:type="dxa"/>
          </w:tcPr>
          <w:p w14:paraId="470396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6FB4AE4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eMTC.   </w:t>
            </w:r>
          </w:p>
        </w:tc>
      </w:tr>
      <w:tr w:rsidR="00501CA9" w14:paraId="541092DC" w14:textId="77777777">
        <w:tc>
          <w:tcPr>
            <w:tcW w:w="1704" w:type="dxa"/>
          </w:tcPr>
          <w:p w14:paraId="6E347D47"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6EB6ED99"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7AC60608" w14:textId="77777777" w:rsidR="00501CA9" w:rsidRDefault="00520D5B">
            <w:pPr>
              <w:pStyle w:val="ListParagraph"/>
              <w:numPr>
                <w:ilvl w:val="1"/>
                <w:numId w:val="11"/>
              </w:numPr>
              <w:overflowPunct w:val="0"/>
              <w:snapToGrid w:val="0"/>
              <w:rPr>
                <w:sz w:val="21"/>
                <w:szCs w:val="21"/>
                <w:lang w:eastAsia="zh-CN"/>
              </w:rPr>
            </w:pPr>
            <w:r>
              <w:rPr>
                <w:sz w:val="21"/>
                <w:szCs w:val="21"/>
                <w:lang w:eastAsia="zh-CN"/>
              </w:rPr>
              <w:t xml:space="preserve">Some frequency resources within the active BWP may be deactivated. </w:t>
            </w:r>
          </w:p>
          <w:p w14:paraId="19E26010" w14:textId="77777777" w:rsidR="00501CA9" w:rsidRDefault="00520D5B">
            <w:pPr>
              <w:pStyle w:val="ListParagraph"/>
              <w:numPr>
                <w:ilvl w:val="1"/>
                <w:numId w:val="11"/>
              </w:numPr>
              <w:overflowPunct w:val="0"/>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1C8C02B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42518D43"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UE is not required to receive DL signal/channel or transmit UL signal/channel configured/allocated for the deactivated frequency resource within a BWP.</w:t>
            </w:r>
          </w:p>
          <w:p w14:paraId="4DA5083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386398" w14:textId="77777777" w:rsidR="00501CA9" w:rsidRDefault="00520D5B">
            <w:pPr>
              <w:pStyle w:val="ListParagraph"/>
              <w:numPr>
                <w:ilvl w:val="2"/>
                <w:numId w:val="11"/>
              </w:numPr>
              <w:rPr>
                <w:color w:val="00B050"/>
              </w:rPr>
            </w:pPr>
            <w:r>
              <w:rPr>
                <w:color w:val="00B050"/>
              </w:rPr>
              <w:t>Enhancements to enable group-common signaling to adapt the bandwidth of active BWP and continue operating in same BWP.</w:t>
            </w:r>
          </w:p>
          <w:p w14:paraId="41519A9B" w14:textId="77777777" w:rsidR="00501CA9" w:rsidRDefault="00520D5B">
            <w:pPr>
              <w:pStyle w:val="ListParagraph"/>
              <w:numPr>
                <w:ilvl w:val="2"/>
                <w:numId w:val="11"/>
              </w:numPr>
              <w:rPr>
                <w:color w:val="00B050"/>
              </w:rPr>
            </w:pPr>
            <w:r>
              <w:rPr>
                <w:color w:val="00B050"/>
              </w:rPr>
              <w:lastRenderedPageBreak/>
              <w:t>Introduce some frequency resource scheduling restriction within the active BWP.</w:t>
            </w:r>
          </w:p>
          <w:p w14:paraId="72A504B9" w14:textId="77777777" w:rsidR="00501CA9" w:rsidRDefault="00520D5B">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3FB313EF" w14:textId="77777777" w:rsidR="00501CA9" w:rsidRDefault="00501CA9">
            <w:pPr>
              <w:pStyle w:val="BodyText"/>
              <w:spacing w:after="0"/>
              <w:rPr>
                <w:rFonts w:ascii="Times New Roman" w:hAnsi="Times New Roman"/>
                <w:sz w:val="22"/>
                <w:szCs w:val="22"/>
                <w:lang w:eastAsia="zh-CN"/>
              </w:rPr>
            </w:pPr>
          </w:p>
        </w:tc>
      </w:tr>
      <w:tr w:rsidR="00501CA9" w14:paraId="1C3A6520" w14:textId="77777777">
        <w:tc>
          <w:tcPr>
            <w:tcW w:w="1704" w:type="dxa"/>
          </w:tcPr>
          <w:p w14:paraId="1ADEF65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769E0B9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282FE7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C41664" w14:textId="77777777" w:rsidR="00501CA9" w:rsidRDefault="00520D5B">
            <w:pPr>
              <w:pStyle w:val="ListParagraph"/>
              <w:numPr>
                <w:ilvl w:val="2"/>
                <w:numId w:val="11"/>
              </w:numPr>
              <w:rPr>
                <w:color w:val="0000FF"/>
              </w:rPr>
            </w:pPr>
            <w:r>
              <w:rPr>
                <w:color w:val="0000FF"/>
              </w:rPr>
              <w:t>Dynamic indication of an active bandwidth of an active BWP</w:t>
            </w:r>
          </w:p>
          <w:p w14:paraId="0D9BD5E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E69645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501CA9" w14:paraId="07D8F7AA" w14:textId="77777777">
        <w:tc>
          <w:tcPr>
            <w:tcW w:w="1704" w:type="dxa"/>
          </w:tcPr>
          <w:p w14:paraId="07462D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2A3D2C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501CA9" w14:paraId="205B20D2" w14:textId="77777777">
        <w:tc>
          <w:tcPr>
            <w:tcW w:w="1704" w:type="dxa"/>
          </w:tcPr>
          <w:p w14:paraId="29A1F40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51A632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501CA9" w14:paraId="4A4B0CDD" w14:textId="77777777">
        <w:tc>
          <w:tcPr>
            <w:tcW w:w="1704" w:type="dxa"/>
          </w:tcPr>
          <w:p w14:paraId="6306D49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181720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BWP for adaption bandwidth a common BWP for UEs. If not, UEs have different active BWPs, and adapting the bandwidth of specific BWP for one UE may not saving gNB power.</w:t>
            </w:r>
          </w:p>
        </w:tc>
      </w:tr>
      <w:tr w:rsidR="00501CA9" w14:paraId="7837DA4F" w14:textId="77777777">
        <w:tc>
          <w:tcPr>
            <w:tcW w:w="1704" w:type="dxa"/>
            <w:tcBorders>
              <w:top w:val="nil"/>
            </w:tcBorders>
          </w:tcPr>
          <w:p w14:paraId="3C394E5B" w14:textId="77777777" w:rsidR="00501CA9" w:rsidRDefault="00520D5B">
            <w:pPr>
              <w:pStyle w:val="BodyText"/>
              <w:spacing w:after="0"/>
              <w:rPr>
                <w:rFonts w:ascii="Times New Roman" w:eastAsiaTheme="minorEastAsia" w:hAnsi="Times New Roman"/>
                <w:sz w:val="22"/>
                <w:szCs w:val="22"/>
                <w:lang w:eastAsia="ko-KR"/>
              </w:rPr>
            </w:pPr>
            <w:r>
              <w:t>CEWiT</w:t>
            </w:r>
          </w:p>
        </w:tc>
        <w:tc>
          <w:tcPr>
            <w:tcW w:w="7645" w:type="dxa"/>
            <w:tcBorders>
              <w:top w:val="nil"/>
            </w:tcBorders>
          </w:tcPr>
          <w:p w14:paraId="7D7FCB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2AA5606B" w14:textId="77777777" w:rsidR="00501CA9" w:rsidRDefault="00520D5B">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2570C09D" w14:textId="77777777" w:rsidR="00501CA9" w:rsidRDefault="00520D5B">
            <w:pPr>
              <w:pStyle w:val="ListParagraph"/>
              <w:numPr>
                <w:ilvl w:val="1"/>
                <w:numId w:val="7"/>
              </w:numPr>
              <w:overflowPunct w:val="0"/>
              <w:snapToGrid w:val="0"/>
              <w:rPr>
                <w:sz w:val="21"/>
                <w:szCs w:val="21"/>
                <w:lang w:eastAsia="zh-CN"/>
              </w:rPr>
            </w:pPr>
            <w:r>
              <w:t>Enhancements to enable group-common signaling to adapt the bandwidth of active BWP and continue operating in same BWP.</w:t>
            </w:r>
          </w:p>
          <w:p w14:paraId="719A1568"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F3436D6" w14:textId="77777777" w:rsidR="00501CA9" w:rsidRDefault="00520D5B">
            <w:pPr>
              <w:pStyle w:val="BodyText"/>
              <w:numPr>
                <w:ilvl w:val="2"/>
                <w:numId w:val="7"/>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5128738D"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E5D0D3" w14:textId="77777777" w:rsidR="00501CA9" w:rsidRDefault="00520D5B">
            <w:pPr>
              <w:pStyle w:val="ListParagraph"/>
              <w:numPr>
                <w:ilvl w:val="2"/>
                <w:numId w:val="7"/>
              </w:numPr>
              <w:spacing w:before="63" w:after="57"/>
            </w:pPr>
            <w:r>
              <w:rPr>
                <w:b/>
                <w:bCs/>
                <w:color w:val="FF0000"/>
              </w:rPr>
              <w:t>Impacts on preconfigured operations</w:t>
            </w:r>
            <w:r>
              <w:rPr>
                <w:rFonts w:eastAsia="Malgun Gothic"/>
                <w:b/>
                <w:bCs/>
                <w:color w:val="FF0000"/>
              </w:rPr>
              <w:t xml:space="preserve"> (e.g. CSI-RS,configured grant, etc.) </w:t>
            </w:r>
            <w:r>
              <w:rPr>
                <w:b/>
                <w:bCs/>
                <w:color w:val="FF0000"/>
              </w:rPr>
              <w:t xml:space="preserve"> in deactivated portion of the </w:t>
            </w:r>
            <w:r>
              <w:rPr>
                <w:rFonts w:eastAsia="Malgun Gothic"/>
                <w:b/>
                <w:bCs/>
                <w:color w:val="FF0000"/>
              </w:rPr>
              <w:t>active BWP</w:t>
            </w:r>
          </w:p>
          <w:p w14:paraId="6688F801" w14:textId="77777777" w:rsidR="00501CA9" w:rsidRDefault="00520D5B">
            <w:pPr>
              <w:pStyle w:val="ListParagraph"/>
              <w:numPr>
                <w:ilvl w:val="2"/>
                <w:numId w:val="7"/>
              </w:numPr>
              <w:spacing w:before="63"/>
            </w:pPr>
            <w:r>
              <w:rPr>
                <w:b/>
                <w:bCs/>
                <w:color w:val="FF0000"/>
                <w:lang w:eastAsia="zh-CN"/>
              </w:rPr>
              <w:t>Signalling mechanism for adaptation of active BWP</w:t>
            </w:r>
          </w:p>
          <w:p w14:paraId="2F9F37E6" w14:textId="77777777" w:rsidR="00501CA9" w:rsidRDefault="00501CA9">
            <w:pPr>
              <w:pStyle w:val="ListParagraph"/>
              <w:ind w:left="880"/>
              <w:rPr>
                <w:b/>
                <w:bCs/>
                <w:color w:val="FF0000"/>
              </w:rPr>
            </w:pPr>
          </w:p>
          <w:p w14:paraId="0A303DD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Additional description intended to aid evaluations (not part of agreement)</w:t>
            </w:r>
          </w:p>
          <w:p w14:paraId="77C1E973" w14:textId="77777777" w:rsidR="00501CA9" w:rsidRDefault="00520D5B">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6525DA62" w14:textId="77777777" w:rsidR="00501CA9" w:rsidRDefault="00520D5B">
            <w:pPr>
              <w:pStyle w:val="BodyText"/>
              <w:numPr>
                <w:ilvl w:val="1"/>
                <w:numId w:val="7"/>
              </w:numPr>
              <w:spacing w:after="0"/>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14:paraId="11BEFA72" w14:textId="77777777" w:rsidR="00501CA9" w:rsidRDefault="00501CA9">
      <w:pPr>
        <w:pStyle w:val="BodyText"/>
        <w:spacing w:after="0"/>
        <w:rPr>
          <w:rFonts w:ascii="Times New Roman" w:eastAsiaTheme="minorEastAsia" w:hAnsi="Times New Roman"/>
          <w:sz w:val="22"/>
          <w:szCs w:val="22"/>
          <w:lang w:eastAsia="ko-KR"/>
        </w:rPr>
      </w:pPr>
    </w:p>
    <w:p w14:paraId="669A90B3" w14:textId="77777777" w:rsidR="00501CA9" w:rsidRDefault="00501CA9">
      <w:pPr>
        <w:pStyle w:val="BodyText"/>
        <w:spacing w:after="0"/>
        <w:rPr>
          <w:rFonts w:ascii="Times New Roman" w:eastAsiaTheme="minorEastAsia" w:hAnsi="Times New Roman"/>
          <w:sz w:val="22"/>
          <w:szCs w:val="22"/>
          <w:lang w:eastAsia="ko-KR"/>
        </w:rPr>
      </w:pPr>
    </w:p>
    <w:p w14:paraId="52AE0016" w14:textId="77777777" w:rsidR="00501CA9" w:rsidRDefault="00501CA9">
      <w:pPr>
        <w:pStyle w:val="BodyText"/>
        <w:spacing w:after="0"/>
        <w:rPr>
          <w:rFonts w:ascii="Times New Roman" w:eastAsiaTheme="minorEastAsia" w:hAnsi="Times New Roman"/>
          <w:sz w:val="22"/>
          <w:szCs w:val="22"/>
          <w:lang w:eastAsia="ko-KR"/>
        </w:rPr>
      </w:pPr>
    </w:p>
    <w:p w14:paraId="78463CC2" w14:textId="77777777" w:rsidR="00501CA9" w:rsidRDefault="00501CA9">
      <w:pPr>
        <w:pStyle w:val="BodyText"/>
        <w:spacing w:after="0"/>
        <w:rPr>
          <w:rFonts w:ascii="Times New Roman" w:eastAsiaTheme="minorEastAsia" w:hAnsi="Times New Roman"/>
          <w:sz w:val="22"/>
          <w:szCs w:val="22"/>
          <w:lang w:eastAsia="ko-KR"/>
        </w:rPr>
      </w:pPr>
    </w:p>
    <w:p w14:paraId="3995C67A" w14:textId="77777777" w:rsidR="00501CA9" w:rsidRDefault="00501CA9">
      <w:pPr>
        <w:pStyle w:val="BodyText"/>
        <w:spacing w:after="0"/>
        <w:rPr>
          <w:rFonts w:ascii="Times New Roman" w:eastAsiaTheme="minorEastAsia" w:hAnsi="Times New Roman"/>
          <w:sz w:val="22"/>
          <w:szCs w:val="22"/>
          <w:lang w:eastAsia="ko-KR"/>
        </w:rPr>
      </w:pPr>
    </w:p>
    <w:p w14:paraId="41EC14A8" w14:textId="77777777" w:rsidR="00501CA9" w:rsidRDefault="00520D5B">
      <w:pPr>
        <w:pStyle w:val="Heading2"/>
        <w:rPr>
          <w:rFonts w:eastAsia="SimSun"/>
          <w:lang w:eastAsia="zh-CN"/>
        </w:rPr>
      </w:pPr>
      <w:r>
        <w:rPr>
          <w:rFonts w:eastAsia="SimSun"/>
          <w:lang w:eastAsia="zh-CN"/>
        </w:rPr>
        <w:t>2.4 Spatial-domain based Energy Saving Techniques</w:t>
      </w:r>
    </w:p>
    <w:p w14:paraId="18E13E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43353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017609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6BE0794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1D9AB5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532B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587C6E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38B735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679A1DA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E6F61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320639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3CA5E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75A411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23C6C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532D23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05C1B6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Proposal-12: Under dynamic port adaptation, consider defining UE behaviour regarding measurements and reporting.</w:t>
      </w:r>
    </w:p>
    <w:p w14:paraId="7374AB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DE967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5E2257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66736471" w14:textId="77777777" w:rsidR="00501CA9" w:rsidRDefault="00520D5B">
      <w:pPr>
        <w:pStyle w:val="ListParagraph"/>
        <w:numPr>
          <w:ilvl w:val="1"/>
          <w:numId w:val="6"/>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73E13C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22DB31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E171D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67DD219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295FA6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55856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7AF0DBB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528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0F651E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555A05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0F61CB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CB8D8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5A34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41AD76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36980BD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020B663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A5D12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2F983C7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7E543E1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00DE00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part of spatial elements associated with a logical antenna port(s). </w:t>
      </w:r>
    </w:p>
    <w:p w14:paraId="5FC653D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68C40E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DA351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5D77F5E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E216B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36F2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DF8DBE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F1894B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2D0E16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1094879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2D2318C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67A717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125FE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042DE6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6FE184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399F7C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66A25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213CE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390D88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57368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1C06D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2E2CC8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071F7C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5E0727A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5389B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65B4DE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TxRU(s) reduction can be performed for UL or DL transmission, respectively.</w:t>
      </w:r>
    </w:p>
    <w:p w14:paraId="66CB55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218FFD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2C0033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1EC8085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7AF5AF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E671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14A6364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77CE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1EDA5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390540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9930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393C6F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5E826F3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CF13E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5DED78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7A4458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B0FF90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1ED271A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0A5F6F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0A56E4B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4292259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7BB8E02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E7C31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7D7A527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spatial domain adaptation with TxRU activation/de-activation should be supported for network energy saving.</w:t>
      </w:r>
    </w:p>
    <w:p w14:paraId="58BAA6ED" w14:textId="77777777" w:rsidR="00501CA9" w:rsidRDefault="00520D5B">
      <w:pPr>
        <w:pStyle w:val="ListParagraph"/>
        <w:numPr>
          <w:ilvl w:val="1"/>
          <w:numId w:val="6"/>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0BA2AA24" w14:textId="77777777" w:rsidR="00501CA9" w:rsidRDefault="00520D5B">
      <w:pPr>
        <w:pStyle w:val="ListParagraph"/>
        <w:numPr>
          <w:ilvl w:val="1"/>
          <w:numId w:val="6"/>
        </w:numPr>
        <w:rPr>
          <w:rFonts w:eastAsia="SimSun"/>
          <w:lang w:eastAsia="zh-CN"/>
        </w:rPr>
      </w:pPr>
      <w:r>
        <w:rPr>
          <w:rFonts w:eastAsia="SimSun"/>
          <w:lang w:eastAsia="zh-CN"/>
        </w:rPr>
        <w:t xml:space="preserve">CSI measurement results may be out-of-state if partial TxRUs are de-activated. </w:t>
      </w:r>
    </w:p>
    <w:p w14:paraId="7A65EA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32F3CE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4E5692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A3EEC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B09865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07731F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67FF9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68C1E1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86C5D9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04FF50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678C33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01E630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76EC2E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5DAE83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AF50F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65D4A6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3FBEC5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2A5C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4BF7A9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772DC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31AB39B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0D217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66D65A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484B1D5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jointly design of spatial domain and frequency domain techniques should be considered to get good balance among energy consumption, coverage and capacity, e.g., joint antenna on/off and BWP switching.</w:t>
      </w:r>
    </w:p>
    <w:p w14:paraId="04B260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A1B1E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D7396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671ED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7B9EBA5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1360BB6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010175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30091DA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8C2D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151C01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E765E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4E02917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5392F7A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8341D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25CDB8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F5E48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F0664F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235B330A" w14:textId="77777777" w:rsidR="00501CA9" w:rsidRDefault="00520D5B">
      <w:pPr>
        <w:pStyle w:val="ListParagraph"/>
        <w:numPr>
          <w:ilvl w:val="2"/>
          <w:numId w:val="6"/>
        </w:numPr>
        <w:overflowPunct w:val="0"/>
        <w:rPr>
          <w:rFonts w:eastAsia="SimSun"/>
          <w:strike/>
          <w:lang w:eastAsia="zh-CN"/>
        </w:rPr>
      </w:pPr>
      <w:r>
        <w:rPr>
          <w:rFonts w:eastAsia="SimSun"/>
          <w:lang w:eastAsia="zh-CN"/>
        </w:rPr>
        <w:t xml:space="preserve">CSI-RS/reporting re-configuration should be indicated to the UEs for spatial adaptation of gNB/cell power state </w:t>
      </w:r>
    </w:p>
    <w:p w14:paraId="7CC1D7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36323E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D6602A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D80AC6A" w14:textId="77777777" w:rsidR="00501CA9" w:rsidRDefault="00520D5B">
      <w:pPr>
        <w:pStyle w:val="ListParagraph"/>
        <w:numPr>
          <w:ilvl w:val="2"/>
          <w:numId w:val="6"/>
        </w:numPr>
        <w:overflowPunct w:val="0"/>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5C6340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6A0728D"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34578462" w14:textId="77777777" w:rsidR="00501CA9" w:rsidRDefault="00520D5B">
      <w:pPr>
        <w:pStyle w:val="ListParagraph"/>
        <w:numPr>
          <w:ilvl w:val="2"/>
          <w:numId w:val="6"/>
        </w:numPr>
        <w:overflowPunct w:val="0"/>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C7E726E" w14:textId="77777777" w:rsidR="00501CA9" w:rsidRDefault="00520D5B">
      <w:pPr>
        <w:pStyle w:val="ListParagraph"/>
        <w:numPr>
          <w:ilvl w:val="2"/>
          <w:numId w:val="6"/>
        </w:numPr>
        <w:overflowPunct w:val="0"/>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9F89CBC"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11A1A9AC" w14:textId="77777777" w:rsidR="00501CA9" w:rsidRDefault="00520D5B">
      <w:pPr>
        <w:pStyle w:val="ListParagraph"/>
        <w:numPr>
          <w:ilvl w:val="2"/>
          <w:numId w:val="6"/>
        </w:numPr>
        <w:spacing w:line="240" w:lineRule="auto"/>
      </w:pPr>
      <w:r>
        <w:t>Support of light-weight mechanisms such as DCI/MAC-CE-based, that allow fast CSI-RS reconfigurations.</w:t>
      </w:r>
    </w:p>
    <w:p w14:paraId="01F6E901" w14:textId="77777777" w:rsidR="00501CA9" w:rsidRDefault="00520D5B">
      <w:pPr>
        <w:pStyle w:val="ListParagraph"/>
        <w:numPr>
          <w:ilvl w:val="2"/>
          <w:numId w:val="6"/>
        </w:numPr>
        <w:spacing w:line="240" w:lineRule="auto"/>
      </w:pPr>
      <w:r>
        <w:t>Techniques including conditions/criteria for UE measurements and feedback to gNB for (de)activation of antenna ports.</w:t>
      </w:r>
    </w:p>
    <w:p w14:paraId="785583B5" w14:textId="77777777" w:rsidR="00501CA9" w:rsidRDefault="00520D5B">
      <w:pPr>
        <w:pStyle w:val="ListParagraph"/>
        <w:numPr>
          <w:ilvl w:val="2"/>
          <w:numId w:val="6"/>
        </w:numPr>
        <w:spacing w:line="240" w:lineRule="auto"/>
      </w:pPr>
      <w:r>
        <w:t xml:space="preserve">UE feeding back antenna muting pattern recommendations to the gNB. </w:t>
      </w:r>
    </w:p>
    <w:p w14:paraId="03AAA7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4E3D89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3F88346" w14:textId="77777777" w:rsidR="00501CA9" w:rsidRDefault="00520D5B">
      <w:pPr>
        <w:pStyle w:val="ListParagraph"/>
        <w:numPr>
          <w:ilvl w:val="3"/>
          <w:numId w:val="6"/>
        </w:numPr>
        <w:overflowPunct w:val="0"/>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FD108A5" w14:textId="77777777" w:rsidR="00501CA9" w:rsidRDefault="00520D5B">
      <w:pPr>
        <w:pStyle w:val="ListParagraph"/>
        <w:numPr>
          <w:ilvl w:val="2"/>
          <w:numId w:val="6"/>
        </w:numPr>
        <w:overflowPunct w:val="0"/>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3145714B"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50180B6F" w14:textId="77777777" w:rsidR="00501CA9" w:rsidRDefault="00520D5B">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457B7C3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2D590A1F" w14:textId="77777777" w:rsidR="00501CA9" w:rsidRDefault="00520D5B">
      <w:pPr>
        <w:pStyle w:val="ListParagraph"/>
        <w:numPr>
          <w:ilvl w:val="2"/>
          <w:numId w:val="6"/>
        </w:numPr>
        <w:overflowPunct w:val="0"/>
        <w:spacing w:before="120"/>
        <w:jc w:val="both"/>
        <w:rPr>
          <w:strike/>
        </w:rPr>
      </w:pPr>
      <w:r>
        <w:lastRenderedPageBreak/>
        <w:t>This may also include signaling of the adaptation of TRPs in mTRP, e.g. by utilizing group-level or cell common signaling.</w:t>
      </w:r>
    </w:p>
    <w:p w14:paraId="4BE60D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399D64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4FBD89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5437B9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8B1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11EEB2C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D4D3B2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E35694" w14:textId="77777777" w:rsidR="00501CA9" w:rsidRDefault="00501CA9">
      <w:pPr>
        <w:jc w:val="both"/>
        <w:rPr>
          <w:highlight w:val="yellow"/>
          <w:lang w:eastAsia="sv-SE"/>
        </w:rPr>
      </w:pPr>
    </w:p>
    <w:tbl>
      <w:tblPr>
        <w:tblStyle w:val="TableGrid"/>
        <w:tblW w:w="9350" w:type="dxa"/>
        <w:tblLook w:val="04A0" w:firstRow="1" w:lastRow="0" w:firstColumn="1" w:lastColumn="0" w:noHBand="0" w:noVBand="1"/>
      </w:tblPr>
      <w:tblGrid>
        <w:gridCol w:w="9350"/>
      </w:tblGrid>
      <w:tr w:rsidR="00501CA9" w14:paraId="34350E3E" w14:textId="77777777">
        <w:tc>
          <w:tcPr>
            <w:tcW w:w="9350" w:type="dxa"/>
          </w:tcPr>
          <w:p w14:paraId="3A7D5EEE"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76AFB144" w14:textId="77777777" w:rsidR="00501CA9" w:rsidRDefault="00520D5B">
            <w:pPr>
              <w:numPr>
                <w:ilvl w:val="0"/>
                <w:numId w:val="11"/>
              </w:numPr>
              <w:spacing w:after="0"/>
              <w:rPr>
                <w:lang w:eastAsia="zh-CN"/>
              </w:rPr>
            </w:pPr>
            <w:r>
              <w:rPr>
                <w:rFonts w:ascii="New York" w:hAnsi="New York"/>
                <w:lang w:eastAsia="zh-CN"/>
              </w:rPr>
              <w:t>Technique #C-1: Dynamic adaptation of spatial elements</w:t>
            </w:r>
          </w:p>
          <w:p w14:paraId="4D30719E" w14:textId="77777777" w:rsidR="00501CA9" w:rsidRDefault="00520D5B">
            <w:pPr>
              <w:numPr>
                <w:ilvl w:val="1"/>
                <w:numId w:val="11"/>
              </w:numPr>
              <w:spacing w:after="0"/>
              <w:rPr>
                <w:lang w:eastAsia="zh-CN"/>
              </w:rPr>
            </w:pPr>
            <w:r>
              <w:rPr>
                <w:rFonts w:ascii="New York" w:hAnsi="New York"/>
                <w:lang w:eastAsia="zh-CN"/>
              </w:rPr>
              <w:t>gNB may conserve energy by reducing the number of active transceiver chains or antenna elements.</w:t>
            </w:r>
          </w:p>
          <w:p w14:paraId="5683943D" w14:textId="77777777" w:rsidR="00501CA9" w:rsidRDefault="00520D5B">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gNB/cell power state </w:t>
            </w:r>
          </w:p>
          <w:p w14:paraId="10DAB9D6" w14:textId="77777777" w:rsidR="00501CA9" w:rsidRDefault="00520D5B">
            <w:pPr>
              <w:numPr>
                <w:ilvl w:val="1"/>
                <w:numId w:val="11"/>
              </w:numPr>
              <w:spacing w:after="0"/>
              <w:rPr>
                <w:lang w:eastAsia="zh-CN"/>
              </w:rPr>
            </w:pPr>
            <w:r>
              <w:rPr>
                <w:rFonts w:ascii="New York" w:hAnsi="New York"/>
                <w:lang w:eastAsia="zh-CN"/>
              </w:rPr>
              <w:t>Adaptation can be further categorized into two types:</w:t>
            </w:r>
          </w:p>
          <w:p w14:paraId="3217F9C5" w14:textId="77777777" w:rsidR="00501CA9" w:rsidRDefault="00520D5B">
            <w:pPr>
              <w:numPr>
                <w:ilvl w:val="2"/>
                <w:numId w:val="11"/>
              </w:numPr>
              <w:spacing w:after="0"/>
              <w:rPr>
                <w:lang w:eastAsia="zh-CN"/>
              </w:rPr>
            </w:pPr>
            <w:r>
              <w:rPr>
                <w:rFonts w:ascii="New York" w:hAnsi="New York"/>
                <w:lang w:eastAsia="zh-CN"/>
              </w:rPr>
              <w:t>Type 1: enable/disable all spatial elements associated to a logical antenna port, e.g. a subset of ports of a CSI-RS resource.</w:t>
            </w:r>
          </w:p>
          <w:p w14:paraId="5CD5C8CA" w14:textId="77777777" w:rsidR="00501CA9" w:rsidRDefault="00520D5B">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1084DF80" w14:textId="77777777" w:rsidR="00501CA9" w:rsidRDefault="00520D5B">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547EFD7A" w14:textId="77777777" w:rsidR="00501CA9" w:rsidRDefault="00520D5B">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26CF1234" w14:textId="77777777" w:rsidR="00501CA9" w:rsidRDefault="00520D5B">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0FA2968" w14:textId="77777777" w:rsidR="00501CA9" w:rsidRDefault="00520D5B">
            <w:pPr>
              <w:numPr>
                <w:ilvl w:val="1"/>
                <w:numId w:val="11"/>
              </w:numPr>
              <w:spacing w:after="0"/>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81376C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2DC0EE8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5D8BDEB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59EC610E" w14:textId="77777777" w:rsidR="00501CA9" w:rsidRDefault="00520D5B">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C544DF8" w14:textId="77777777" w:rsidR="00501CA9" w:rsidRDefault="00520D5B">
            <w:pPr>
              <w:numPr>
                <w:ilvl w:val="0"/>
                <w:numId w:val="11"/>
              </w:numPr>
              <w:spacing w:after="0"/>
              <w:rPr>
                <w:lang w:eastAsia="zh-CN"/>
              </w:rPr>
            </w:pPr>
            <w:r>
              <w:rPr>
                <w:rFonts w:ascii="New York" w:hAnsi="New York"/>
                <w:lang w:eastAsia="zh-CN"/>
              </w:rPr>
              <w:t xml:space="preserve">Technique #C-2: Dynamic adaptation of TRPs in mTRP </w:t>
            </w:r>
          </w:p>
          <w:p w14:paraId="294014E9" w14:textId="77777777" w:rsidR="00501CA9" w:rsidRDefault="00520D5B">
            <w:pPr>
              <w:numPr>
                <w:ilvl w:val="1"/>
                <w:numId w:val="11"/>
              </w:numPr>
              <w:spacing w:after="0"/>
              <w:rPr>
                <w:lang w:eastAsia="zh-CN"/>
              </w:rPr>
            </w:pPr>
            <w:r>
              <w:rPr>
                <w:rFonts w:ascii="New York" w:hAnsi="New York"/>
                <w:lang w:eastAsia="zh-CN"/>
              </w:rPr>
              <w:t>Adaptation is categorized as type 3:</w:t>
            </w:r>
          </w:p>
          <w:p w14:paraId="1A6F051D" w14:textId="77777777" w:rsidR="00501CA9" w:rsidRDefault="00520D5B">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3023F48A" w14:textId="77777777" w:rsidR="00501CA9" w:rsidRDefault="00520D5B">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6E692527" w14:textId="77777777" w:rsidR="00501CA9" w:rsidRDefault="00520D5B">
            <w:pPr>
              <w:numPr>
                <w:ilvl w:val="1"/>
                <w:numId w:val="11"/>
              </w:numPr>
              <w:spacing w:after="0"/>
              <w:rPr>
                <w:lang w:eastAsia="zh-CN"/>
              </w:rPr>
            </w:pPr>
            <w:r>
              <w:rPr>
                <w:rFonts w:ascii="New York" w:hAnsi="New York"/>
                <w:lang w:eastAsia="zh-CN"/>
              </w:rPr>
              <w:lastRenderedPageBreak/>
              <w:t xml:space="preserve">Dynamic adaption of non-colocated antenna elements, such as different TRP.  </w:t>
            </w:r>
          </w:p>
          <w:p w14:paraId="52C32CE6" w14:textId="77777777" w:rsidR="00501CA9" w:rsidRDefault="00520D5B">
            <w:pPr>
              <w:numPr>
                <w:ilvl w:val="1"/>
                <w:numId w:val="11"/>
              </w:numPr>
              <w:spacing w:after="0"/>
              <w:rPr>
                <w:lang w:eastAsia="zh-CN"/>
              </w:rPr>
            </w:pPr>
            <w:r>
              <w:rPr>
                <w:rFonts w:ascii="New York" w:hAnsi="New York"/>
                <w:lang w:eastAsia="zh-CN"/>
              </w:rPr>
              <w:t>gNB may conserve energy by reducing the number of active TRPs in the mTRP deployment.</w:t>
            </w:r>
          </w:p>
          <w:p w14:paraId="249E4468" w14:textId="77777777" w:rsidR="00501CA9" w:rsidRDefault="00520D5B">
            <w:pPr>
              <w:numPr>
                <w:ilvl w:val="1"/>
                <w:numId w:val="11"/>
              </w:numPr>
              <w:spacing w:after="0"/>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66B2FCE1"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B9C3F4B" w14:textId="77777777" w:rsidR="00501CA9" w:rsidRDefault="00501CA9">
            <w:pPr>
              <w:rPr>
                <w:highlight w:val="yellow"/>
                <w:lang w:eastAsia="sv-SE"/>
              </w:rPr>
            </w:pPr>
          </w:p>
        </w:tc>
      </w:tr>
    </w:tbl>
    <w:p w14:paraId="72702CD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54766AB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5DE99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64FB62A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B04C4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2105DE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92FDE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3C6E99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7A0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0DEA60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58C66" w14:textId="77777777" w:rsidR="00501CA9" w:rsidRDefault="00520D5B">
      <w:pPr>
        <w:pStyle w:val="ListParagraph"/>
        <w:numPr>
          <w:ilvl w:val="3"/>
          <w:numId w:val="6"/>
        </w:numPr>
        <w:overflowPunct w:val="0"/>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7F9825C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AEE45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1FC2CB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24D6AF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1F0D359D" w14:textId="77777777" w:rsidR="00501CA9" w:rsidRDefault="00520D5B">
      <w:pPr>
        <w:pStyle w:val="BodyText"/>
        <w:numPr>
          <w:ilvl w:val="4"/>
          <w:numId w:val="6"/>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8CE7E35" w14:textId="77777777" w:rsidR="00501CA9" w:rsidRDefault="00520D5B">
      <w:pPr>
        <w:pStyle w:val="ListParagraph"/>
        <w:numPr>
          <w:ilvl w:val="3"/>
          <w:numId w:val="6"/>
        </w:numPr>
        <w:overflowPunct w:val="0"/>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04CC9D9C" w14:textId="77777777" w:rsidR="00501CA9" w:rsidRDefault="00520D5B">
      <w:pPr>
        <w:pStyle w:val="ListParagraph"/>
        <w:numPr>
          <w:ilvl w:val="3"/>
          <w:numId w:val="6"/>
        </w:numPr>
        <w:overflowPunct w:val="0"/>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38C721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A684475" w14:textId="77777777" w:rsidR="00501CA9" w:rsidRDefault="00520D5B">
      <w:pPr>
        <w:pStyle w:val="ListParagraph"/>
        <w:numPr>
          <w:ilvl w:val="3"/>
          <w:numId w:val="6"/>
        </w:numPr>
        <w:overflowPunct w:val="0"/>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1722EF" w14:textId="77777777" w:rsidR="00501CA9" w:rsidRDefault="00520D5B">
      <w:pPr>
        <w:pStyle w:val="ListParagraph"/>
        <w:numPr>
          <w:ilvl w:val="3"/>
          <w:numId w:val="6"/>
        </w:numPr>
        <w:overflowPunct w:val="0"/>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BA3E9EB" w14:textId="77777777" w:rsidR="00501CA9" w:rsidRDefault="00520D5B">
      <w:pPr>
        <w:pStyle w:val="ListParagraph"/>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A518D99" w14:textId="77777777" w:rsidR="00501CA9" w:rsidRDefault="00520D5B">
      <w:pPr>
        <w:pStyle w:val="ListParagraph"/>
        <w:numPr>
          <w:ilvl w:val="3"/>
          <w:numId w:val="6"/>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25B20D63" w14:textId="77777777" w:rsidR="00501CA9" w:rsidRDefault="00520D5B">
      <w:pPr>
        <w:pStyle w:val="ListParagraph"/>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3AB84A8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B102C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91D0CA" w14:textId="77777777" w:rsidR="00501CA9" w:rsidRDefault="00520D5B">
      <w:pPr>
        <w:pStyle w:val="ListParagraph"/>
        <w:numPr>
          <w:ilvl w:val="4"/>
          <w:numId w:val="6"/>
        </w:numPr>
        <w:overflowPunct w:val="0"/>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6303A5B4" w14:textId="77777777" w:rsidR="00501CA9" w:rsidRDefault="00520D5B">
      <w:pPr>
        <w:pStyle w:val="ListParagraph"/>
        <w:numPr>
          <w:ilvl w:val="3"/>
          <w:numId w:val="6"/>
        </w:numPr>
        <w:overflowPunct w:val="0"/>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1DF8DFC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6FAEAD8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1B4365F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03AB737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378B78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9258B17" w14:textId="77777777" w:rsidR="00501CA9" w:rsidRDefault="00520D5B">
      <w:pPr>
        <w:pStyle w:val="ListParagraph"/>
        <w:numPr>
          <w:ilvl w:val="1"/>
          <w:numId w:val="6"/>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2055AB0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118FE65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8838E0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9ECDC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1ED76739" w14:textId="77777777" w:rsidR="00501CA9" w:rsidRDefault="00520D5B">
      <w:pPr>
        <w:pStyle w:val="ListParagraph"/>
        <w:numPr>
          <w:ilvl w:val="1"/>
          <w:numId w:val="6"/>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489FAB6E" w14:textId="77777777" w:rsidR="00501CA9" w:rsidRDefault="00520D5B">
      <w:pPr>
        <w:pStyle w:val="ListParagraph"/>
        <w:numPr>
          <w:ilvl w:val="1"/>
          <w:numId w:val="6"/>
        </w:numPr>
        <w:rPr>
          <w:rFonts w:eastAsia="SimSun"/>
          <w:lang w:eastAsia="zh-CN"/>
        </w:rPr>
      </w:pPr>
      <w:r>
        <w:rPr>
          <w:rFonts w:eastAsia="SimSun"/>
          <w:lang w:eastAsia="zh-CN"/>
        </w:rPr>
        <w:t xml:space="preserve">Reference signal reconfigurations via RRC is slow and leads to excessive energy consumption.  </w:t>
      </w:r>
    </w:p>
    <w:p w14:paraId="30807DDE" w14:textId="77777777" w:rsidR="00501CA9" w:rsidRDefault="00520D5B">
      <w:pPr>
        <w:pStyle w:val="ListParagraph"/>
        <w:numPr>
          <w:ilvl w:val="1"/>
          <w:numId w:val="6"/>
        </w:numPr>
        <w:rPr>
          <w:rFonts w:eastAsia="SimSun"/>
          <w:lang w:eastAsia="zh-CN"/>
        </w:rPr>
      </w:pPr>
      <w:r>
        <w:rPr>
          <w:rFonts w:eastAsia="SimSun"/>
          <w:lang w:eastAsia="zh-CN"/>
        </w:rPr>
        <w:t>Study methods that allow the UE to provide CSI feedback for different port muting patterns based on one CSI-RS resource configuration.</w:t>
      </w:r>
    </w:p>
    <w:p w14:paraId="4C697E7F" w14:textId="77777777" w:rsidR="00501CA9" w:rsidRDefault="00520D5B">
      <w:pPr>
        <w:pStyle w:val="ListParagraph"/>
        <w:numPr>
          <w:ilvl w:val="1"/>
          <w:numId w:val="6"/>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0626A7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3F89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4257F0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42BA4278" w14:textId="77777777" w:rsidR="00501CA9" w:rsidRDefault="00520D5B">
      <w:pPr>
        <w:pStyle w:val="ListParagraph"/>
        <w:numPr>
          <w:ilvl w:val="1"/>
          <w:numId w:val="6"/>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94D2F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E6DC0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438ECEF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8A69A2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0A75458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4FFA1B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90098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36EF74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B60D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6C60BD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5644F97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2F2295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5CDBCDA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776E14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55165F1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64B3D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1F7744F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3D9E5C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7F54413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E57963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12A29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2974A6B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2D9F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204D52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15A9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1A8764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571E697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44C17949" w14:textId="77777777" w:rsidR="00501CA9" w:rsidRDefault="00501CA9">
      <w:pPr>
        <w:pStyle w:val="BodyText"/>
        <w:spacing w:after="0"/>
        <w:rPr>
          <w:rFonts w:ascii="Times New Roman" w:hAnsi="Times New Roman"/>
          <w:sz w:val="22"/>
          <w:szCs w:val="22"/>
          <w:lang w:eastAsia="zh-CN"/>
        </w:rPr>
      </w:pPr>
    </w:p>
    <w:p w14:paraId="4D56CB0C" w14:textId="77777777" w:rsidR="00501CA9" w:rsidRDefault="00501CA9">
      <w:pPr>
        <w:pStyle w:val="BodyText"/>
        <w:spacing w:after="0"/>
        <w:rPr>
          <w:rFonts w:ascii="Times New Roman" w:hAnsi="Times New Roman"/>
          <w:sz w:val="22"/>
          <w:szCs w:val="22"/>
          <w:lang w:eastAsia="zh-CN"/>
        </w:rPr>
      </w:pPr>
    </w:p>
    <w:p w14:paraId="15B869EC"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EC43F0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9B3B8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EA7CA5E" w14:textId="77777777" w:rsidR="00501CA9" w:rsidRDefault="00501CA9">
      <w:pPr>
        <w:pStyle w:val="BodyText"/>
        <w:spacing w:after="0"/>
        <w:rPr>
          <w:rFonts w:ascii="Times New Roman" w:hAnsi="Times New Roman"/>
          <w:sz w:val="22"/>
          <w:szCs w:val="22"/>
          <w:lang w:eastAsia="zh-CN"/>
        </w:rPr>
      </w:pPr>
    </w:p>
    <w:p w14:paraId="360B729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#4-1</w:t>
      </w:r>
    </w:p>
    <w:p w14:paraId="7037907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AE63B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33399AE" w14:textId="77777777" w:rsidR="00501CA9" w:rsidRDefault="00520D5B">
      <w:pPr>
        <w:pStyle w:val="BodyText"/>
        <w:numPr>
          <w:ilvl w:val="1"/>
          <w:numId w:val="11"/>
        </w:numPr>
        <w:spacing w:after="0"/>
        <w:rPr>
          <w:rFonts w:ascii="Times New Roman" w:hAnsi="Times New Roman"/>
          <w:sz w:val="22"/>
          <w:szCs w:val="22"/>
          <w:lang w:eastAsia="zh-CN"/>
        </w:rPr>
      </w:pPr>
      <w:del w:id="711"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0D9B5EE9" w14:textId="77777777" w:rsidR="00501CA9" w:rsidRDefault="00520D5B">
      <w:pPr>
        <w:pStyle w:val="ListParagraph"/>
        <w:numPr>
          <w:ilvl w:val="1"/>
          <w:numId w:val="11"/>
        </w:numPr>
        <w:overflowPunct w:val="0"/>
        <w:snapToGrid w:val="0"/>
        <w:rPr>
          <w:strike/>
          <w:sz w:val="21"/>
          <w:szCs w:val="21"/>
          <w:lang w:eastAsia="zh-CN"/>
        </w:rPr>
      </w:pPr>
      <w:r>
        <w:t xml:space="preserve">CSI-RS/reporting re-configuration should be indicated to the UEs for spatial adaptation of gNB/cell power state </w:t>
      </w:r>
    </w:p>
    <w:p w14:paraId="1C94DB0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5A443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9B8FEC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29122641" w14:textId="77777777" w:rsidR="00501CA9" w:rsidRDefault="00520D5B">
      <w:pPr>
        <w:pStyle w:val="ListParagraph"/>
        <w:numPr>
          <w:ilvl w:val="1"/>
          <w:numId w:val="11"/>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385253E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96A4313" w14:textId="77777777" w:rsidR="00501CA9" w:rsidRDefault="00520D5B">
      <w:pPr>
        <w:pStyle w:val="ListParagraph"/>
        <w:numPr>
          <w:ilvl w:val="1"/>
          <w:numId w:val="11"/>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C9C0E8A" w14:textId="77777777" w:rsidR="00501CA9" w:rsidRDefault="00520D5B">
      <w:pPr>
        <w:pStyle w:val="ListParagraph"/>
        <w:numPr>
          <w:ilvl w:val="1"/>
          <w:numId w:val="11"/>
        </w:numPr>
        <w:overflowPunct w:val="0"/>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9E6876B" w14:textId="77777777" w:rsidR="00501CA9" w:rsidRDefault="00520D5B">
      <w:pPr>
        <w:pStyle w:val="ListParagraph"/>
        <w:numPr>
          <w:ilvl w:val="1"/>
          <w:numId w:val="11"/>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7BE5F20D" w14:textId="77777777" w:rsidR="00501CA9" w:rsidRDefault="00520D5B">
      <w:pPr>
        <w:pStyle w:val="ListParagraph"/>
        <w:numPr>
          <w:ilvl w:val="1"/>
          <w:numId w:val="11"/>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3F83E94A" w14:textId="77777777" w:rsidR="00501CA9" w:rsidRDefault="00520D5B">
      <w:pPr>
        <w:pStyle w:val="ListParagraph"/>
        <w:numPr>
          <w:ilvl w:val="1"/>
          <w:numId w:val="11"/>
        </w:numPr>
        <w:snapToGrid w:val="0"/>
        <w:spacing w:line="240" w:lineRule="auto"/>
      </w:pPr>
      <w:r>
        <w:t xml:space="preserve">UE feeding back antenna muting pattern recommendations to the gNB. </w:t>
      </w:r>
    </w:p>
    <w:p w14:paraId="42998C6E" w14:textId="77777777" w:rsidR="00501CA9" w:rsidRDefault="00501CA9">
      <w:pPr>
        <w:pStyle w:val="BodyText"/>
        <w:spacing w:after="0"/>
        <w:rPr>
          <w:rFonts w:ascii="Times New Roman" w:hAnsi="Times New Roman"/>
          <w:sz w:val="22"/>
          <w:szCs w:val="22"/>
          <w:lang w:eastAsia="zh-CN"/>
        </w:rPr>
      </w:pPr>
    </w:p>
    <w:p w14:paraId="17AD3BEB" w14:textId="77777777" w:rsidR="00501CA9" w:rsidRDefault="00501CA9">
      <w:pPr>
        <w:pStyle w:val="BodyText"/>
        <w:spacing w:after="0"/>
        <w:rPr>
          <w:rFonts w:ascii="Times New Roman" w:eastAsiaTheme="minorEastAsia" w:hAnsi="Times New Roman"/>
          <w:sz w:val="22"/>
          <w:szCs w:val="22"/>
          <w:lang w:eastAsia="ko-KR"/>
        </w:rPr>
      </w:pPr>
    </w:p>
    <w:p w14:paraId="6BE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AA9D71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0ACA7FB"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AB504D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0D88E42A"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7A5D5BB"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100542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34E05A1C"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1DEDC16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520A4F1" w14:textId="77777777" w:rsidR="00501CA9" w:rsidRDefault="00501CA9">
      <w:pPr>
        <w:pStyle w:val="BodyText"/>
        <w:spacing w:after="0"/>
        <w:rPr>
          <w:rFonts w:ascii="Times New Roman" w:eastAsiaTheme="minorEastAsia" w:hAnsi="Times New Roman"/>
          <w:sz w:val="22"/>
          <w:szCs w:val="22"/>
          <w:lang w:eastAsia="ko-KR"/>
        </w:rPr>
      </w:pPr>
    </w:p>
    <w:p w14:paraId="10649150" w14:textId="77777777" w:rsidR="00501CA9" w:rsidRDefault="00501CA9">
      <w:pPr>
        <w:pStyle w:val="BodyText"/>
        <w:spacing w:after="0"/>
        <w:rPr>
          <w:rFonts w:ascii="Times New Roman" w:eastAsiaTheme="minorEastAsia" w:hAnsi="Times New Roman"/>
          <w:sz w:val="22"/>
          <w:szCs w:val="22"/>
          <w:lang w:eastAsia="ko-KR"/>
        </w:rPr>
      </w:pPr>
    </w:p>
    <w:p w14:paraId="7D2762C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501CA9" w14:paraId="00A1CD91" w14:textId="77777777">
        <w:tc>
          <w:tcPr>
            <w:tcW w:w="1704" w:type="dxa"/>
            <w:shd w:val="clear" w:color="auto" w:fill="D9D9D9" w:themeFill="background1" w:themeFillShade="D9"/>
          </w:tcPr>
          <w:p w14:paraId="6B057F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D02D4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C563134" w14:textId="77777777">
        <w:tc>
          <w:tcPr>
            <w:tcW w:w="1704" w:type="dxa"/>
          </w:tcPr>
          <w:p w14:paraId="5A57F6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B879B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501CA9" w14:paraId="585F0491" w14:textId="77777777">
        <w:tc>
          <w:tcPr>
            <w:tcW w:w="1704" w:type="dxa"/>
          </w:tcPr>
          <w:p w14:paraId="31AA5C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F984A1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405FF36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3C09B18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AEC4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6353226" w14:textId="77777777" w:rsidR="00501CA9" w:rsidRDefault="00520D5B">
            <w:pPr>
              <w:pStyle w:val="ListParagraph"/>
              <w:numPr>
                <w:ilvl w:val="2"/>
                <w:numId w:val="11"/>
              </w:numPr>
              <w:overflowPunct w:val="0"/>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31D1B6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55632A6A" w14:textId="77777777" w:rsidR="00501CA9" w:rsidRDefault="00501CA9">
            <w:pPr>
              <w:pStyle w:val="BodyText"/>
              <w:spacing w:after="0"/>
              <w:rPr>
                <w:rFonts w:ascii="Times New Roman" w:hAnsi="Times New Roman"/>
                <w:sz w:val="22"/>
                <w:szCs w:val="22"/>
                <w:lang w:eastAsia="zh-CN"/>
              </w:rPr>
            </w:pPr>
          </w:p>
        </w:tc>
      </w:tr>
      <w:tr w:rsidR="00501CA9" w14:paraId="2DD07232" w14:textId="77777777">
        <w:tc>
          <w:tcPr>
            <w:tcW w:w="1704" w:type="dxa"/>
          </w:tcPr>
          <w:p w14:paraId="503F03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C6D4A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27D6BC2B" w14:textId="77777777" w:rsidR="00501CA9" w:rsidRDefault="00520D5B">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73FD97FB"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2BC7AA2"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3B97BD4"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501CA9" w14:paraId="164F0175" w14:textId="77777777">
        <w:tc>
          <w:tcPr>
            <w:tcW w:w="1704" w:type="dxa"/>
          </w:tcPr>
          <w:p w14:paraId="30B9B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0A7F9CB" w14:textId="77777777" w:rsidR="00501CA9" w:rsidRDefault="00520D5B">
            <w:pPr>
              <w:pStyle w:val="BodyText"/>
              <w:spacing w:after="0"/>
            </w:pPr>
            <w:r>
              <w:t>Note (2): The description can be simplified as follows:</w:t>
            </w:r>
          </w:p>
          <w:p w14:paraId="2726CB39" w14:textId="77777777" w:rsidR="00501CA9" w:rsidRDefault="00520D5B">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501CA9" w14:paraId="19337822" w14:textId="77777777">
        <w:tc>
          <w:tcPr>
            <w:tcW w:w="1704" w:type="dxa"/>
          </w:tcPr>
          <w:p w14:paraId="6FF79E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9839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193FC1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E49ED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6AE96F8"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72E25B0B" w14:textId="77777777" w:rsidR="00501CA9" w:rsidRDefault="00520D5B">
            <w:pPr>
              <w:pStyle w:val="ListParagraph"/>
              <w:overflowPunct w:val="0"/>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70CBA29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F2A575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665C3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291C3513" w14:textId="77777777" w:rsidR="00501CA9" w:rsidRDefault="00520D5B">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A2CD8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58A7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D5D1E33" w14:textId="77777777" w:rsidR="00501CA9" w:rsidRDefault="00520D5B">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485C45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6EB90B8" w14:textId="77777777" w:rsidR="00501CA9" w:rsidRDefault="00520D5B">
            <w:pPr>
              <w:pStyle w:val="ListParagraph"/>
              <w:numPr>
                <w:ilvl w:val="1"/>
                <w:numId w:val="11"/>
              </w:numPr>
              <w:overflowPunct w:val="0"/>
              <w:snapToGrid w:val="0"/>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61B9365" w14:textId="77777777" w:rsidR="00501CA9" w:rsidRDefault="00520D5B">
            <w:pPr>
              <w:pStyle w:val="ListParagraph"/>
              <w:numPr>
                <w:ilvl w:val="1"/>
                <w:numId w:val="11"/>
              </w:numPr>
              <w:overflowPunct w:val="0"/>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4AF27E8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53EBFB85" w14:textId="77777777" w:rsidR="00501CA9" w:rsidRDefault="00520D5B">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1F1D034C"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3714364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1D722592" w14:textId="77777777" w:rsidR="00501CA9" w:rsidRDefault="00520D5B">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3F18103B" w14:textId="77777777" w:rsidR="00501CA9" w:rsidRDefault="00501CA9">
            <w:pPr>
              <w:pStyle w:val="BodyText"/>
              <w:spacing w:after="0"/>
              <w:rPr>
                <w:rFonts w:ascii="Times New Roman" w:hAnsi="Times New Roman"/>
                <w:sz w:val="22"/>
                <w:szCs w:val="22"/>
                <w:lang w:eastAsia="zh-CN"/>
              </w:rPr>
            </w:pPr>
          </w:p>
        </w:tc>
      </w:tr>
      <w:tr w:rsidR="00501CA9" w14:paraId="438513C3" w14:textId="77777777">
        <w:tc>
          <w:tcPr>
            <w:tcW w:w="1704" w:type="dxa"/>
          </w:tcPr>
          <w:p w14:paraId="66947B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96144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538139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1F7D5F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27D2283A" w14:textId="77777777" w:rsidR="00501CA9" w:rsidRDefault="00520D5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445DF53D" w14:textId="77777777" w:rsidR="00501CA9" w:rsidRDefault="00520D5B">
            <w:pPr>
              <w:pStyle w:val="BodyText"/>
              <w:numPr>
                <w:ilvl w:val="0"/>
                <w:numId w:val="47"/>
              </w:numPr>
              <w:spacing w:after="0"/>
              <w:rPr>
                <w:ins w:id="712"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395F9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0B929E1E" w14:textId="77777777" w:rsidR="00501CA9" w:rsidRDefault="00520D5B">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12C891D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339057CD" w14:textId="77777777" w:rsidR="00501CA9" w:rsidRDefault="00520D5B">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501CA9" w14:paraId="772CEB41" w14:textId="77777777">
        <w:tc>
          <w:tcPr>
            <w:tcW w:w="1704" w:type="dxa"/>
          </w:tcPr>
          <w:p w14:paraId="6353F3D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6BE23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6776C904" w14:textId="77777777" w:rsidR="00501CA9" w:rsidRDefault="00501CA9">
            <w:pPr>
              <w:pStyle w:val="BodyText"/>
              <w:spacing w:after="0"/>
              <w:rPr>
                <w:rFonts w:ascii="Times New Roman" w:eastAsiaTheme="minorEastAsia" w:hAnsi="Times New Roman"/>
                <w:sz w:val="22"/>
                <w:szCs w:val="22"/>
                <w:lang w:eastAsia="ko-KR"/>
              </w:rPr>
            </w:pPr>
          </w:p>
          <w:p w14:paraId="530A9C2F"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591688F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0918063" w14:textId="77777777" w:rsidR="00501CA9" w:rsidRDefault="00501CA9">
            <w:pPr>
              <w:pStyle w:val="BodyText"/>
              <w:spacing w:after="0"/>
              <w:rPr>
                <w:rFonts w:ascii="Times New Roman" w:eastAsiaTheme="minorEastAsia" w:hAnsi="Times New Roman"/>
                <w:sz w:val="22"/>
                <w:szCs w:val="22"/>
                <w:lang w:eastAsia="ko-KR"/>
              </w:rPr>
            </w:pPr>
          </w:p>
          <w:p w14:paraId="78F73E3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4019AAAD" w14:textId="77777777" w:rsidR="00501CA9" w:rsidRDefault="00501CA9">
            <w:pPr>
              <w:pStyle w:val="BodyText"/>
              <w:spacing w:after="0"/>
              <w:rPr>
                <w:rFonts w:ascii="Times New Roman" w:eastAsiaTheme="minorEastAsia" w:hAnsi="Times New Roman"/>
                <w:sz w:val="22"/>
                <w:szCs w:val="22"/>
                <w:lang w:eastAsia="ko-KR"/>
              </w:rPr>
            </w:pPr>
          </w:p>
          <w:p w14:paraId="33B59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866014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5C4C9281" w14:textId="77777777" w:rsidR="00501CA9" w:rsidRDefault="00501CA9">
            <w:pPr>
              <w:pStyle w:val="BodyText"/>
              <w:spacing w:after="0"/>
              <w:rPr>
                <w:rFonts w:ascii="Times New Roman" w:eastAsiaTheme="minorEastAsia" w:hAnsi="Times New Roman"/>
                <w:sz w:val="22"/>
                <w:szCs w:val="22"/>
                <w:lang w:eastAsia="ko-KR"/>
              </w:rPr>
            </w:pPr>
          </w:p>
          <w:p w14:paraId="009D4D2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DA5DFC2" w14:textId="77777777" w:rsidR="00501CA9" w:rsidRDefault="00501CA9">
            <w:pPr>
              <w:pStyle w:val="BodyText"/>
              <w:spacing w:after="0"/>
              <w:rPr>
                <w:rFonts w:ascii="Times New Roman" w:eastAsiaTheme="minorEastAsia" w:hAnsi="Times New Roman"/>
                <w:sz w:val="22"/>
                <w:szCs w:val="22"/>
                <w:lang w:eastAsia="ko-KR"/>
              </w:rPr>
            </w:pPr>
          </w:p>
          <w:p w14:paraId="4F85E25B" w14:textId="77777777" w:rsidR="00501CA9" w:rsidRDefault="00520D5B">
            <w:pPr>
              <w:pStyle w:val="ListParagraph"/>
              <w:numPr>
                <w:ilvl w:val="1"/>
                <w:numId w:val="11"/>
              </w:numPr>
              <w:overflowPunct w:val="0"/>
              <w:snapToGrid w:val="0"/>
              <w:rPr>
                <w:strike/>
                <w:color w:val="00B050"/>
              </w:rPr>
            </w:pPr>
            <w:r>
              <w:rPr>
                <w:rFonts w:ascii="New York" w:eastAsia="SimSun"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E4989F9" w14:textId="77777777" w:rsidR="00501CA9" w:rsidRDefault="00501CA9">
            <w:pPr>
              <w:pStyle w:val="BodyText"/>
              <w:spacing w:after="0"/>
              <w:rPr>
                <w:rFonts w:ascii="Times New Roman" w:eastAsiaTheme="minorEastAsia" w:hAnsi="Times New Roman"/>
                <w:sz w:val="22"/>
                <w:szCs w:val="22"/>
                <w:lang w:eastAsia="ko-KR"/>
              </w:rPr>
            </w:pPr>
          </w:p>
          <w:p w14:paraId="463EED93" w14:textId="77777777" w:rsidR="00501CA9" w:rsidRDefault="00501CA9">
            <w:pPr>
              <w:pStyle w:val="BodyText"/>
              <w:spacing w:after="0"/>
              <w:rPr>
                <w:rFonts w:ascii="Times New Roman" w:hAnsi="Times New Roman"/>
                <w:sz w:val="22"/>
                <w:szCs w:val="22"/>
                <w:lang w:eastAsia="zh-CN"/>
              </w:rPr>
            </w:pPr>
          </w:p>
        </w:tc>
      </w:tr>
      <w:tr w:rsidR="00501CA9" w14:paraId="1BEA33B4" w14:textId="77777777">
        <w:tc>
          <w:tcPr>
            <w:tcW w:w="1704" w:type="dxa"/>
          </w:tcPr>
          <w:p w14:paraId="114A0810"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0241392" w14:textId="77777777" w:rsidR="00501CA9" w:rsidRDefault="00520D5B">
            <w:pPr>
              <w:pStyle w:val="ListParagraph"/>
              <w:overflowPunct w:val="0"/>
              <w:snapToGrid w:val="0"/>
              <w:rPr>
                <w:rFonts w:eastAsia="SimSun"/>
                <w:lang w:eastAsia="zh-CN"/>
              </w:rPr>
            </w:pPr>
            <w:r>
              <w:rPr>
                <w:rFonts w:eastAsia="SimSun"/>
                <w:lang w:eastAsia="zh-CN"/>
              </w:rPr>
              <w:t>The first bullet and third  bullet as below are duplicated. The first one can be removed.</w:t>
            </w:r>
          </w:p>
          <w:p w14:paraId="630FA5FF" w14:textId="77777777" w:rsidR="00501CA9" w:rsidRDefault="00520D5B">
            <w:pPr>
              <w:pStyle w:val="ListParagraph"/>
              <w:overflowPunct w:val="0"/>
              <w:snapToGrid w:val="0"/>
              <w:rPr>
                <w:rFonts w:eastAsia="SimSun"/>
                <w:lang w:eastAsia="zh-CN"/>
              </w:rPr>
            </w:pPr>
            <w:r>
              <w:rPr>
                <w:rFonts w:eastAsia="SimSun"/>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6A601F4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49D838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29CB682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B6743AE" w14:textId="77777777" w:rsidR="00501CA9" w:rsidRDefault="00501CA9">
            <w:pPr>
              <w:pStyle w:val="ListParagraph"/>
              <w:overflowPunct w:val="0"/>
              <w:snapToGrid w:val="0"/>
            </w:pPr>
          </w:p>
          <w:p w14:paraId="439C6E29" w14:textId="77777777" w:rsidR="00501CA9" w:rsidRDefault="00520D5B">
            <w:pPr>
              <w:pStyle w:val="ListParagraph"/>
              <w:overflowPunct w:val="0"/>
              <w:snapToGrid w:val="0"/>
              <w:rPr>
                <w:rFonts w:eastAsia="SimSun"/>
                <w:lang w:eastAsia="zh-CN"/>
              </w:rPr>
            </w:pPr>
            <w:r>
              <w:rPr>
                <w:rFonts w:eastAsia="SimSun"/>
                <w:lang w:eastAsia="zh-CN"/>
              </w:rPr>
              <w:lastRenderedPageBreak/>
              <w:t xml:space="preserve">For the following bullets, some suggestion are provided to simplify the description. </w:t>
            </w:r>
          </w:p>
          <w:p w14:paraId="633AEFC9"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70DEA81" w14:textId="77777777" w:rsidR="00501CA9" w:rsidRDefault="00501CA9">
            <w:pPr>
              <w:pStyle w:val="ListParagraph"/>
              <w:overflowPunct w:val="0"/>
              <w:snapToGrid w:val="0"/>
              <w:rPr>
                <w:rFonts w:eastAsia="SimSun"/>
                <w:lang w:eastAsia="zh-CN"/>
              </w:rPr>
            </w:pPr>
          </w:p>
        </w:tc>
      </w:tr>
      <w:tr w:rsidR="00501CA9" w14:paraId="18132781" w14:textId="77777777">
        <w:tc>
          <w:tcPr>
            <w:tcW w:w="1704" w:type="dxa"/>
          </w:tcPr>
          <w:p w14:paraId="02CE35E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3BF639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701557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C03B6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52B42859"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647CCC4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2B49F0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6447E1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0CA72A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421D58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2108D0AB" w14:textId="77777777" w:rsidR="00501CA9" w:rsidRDefault="00520D5B">
            <w:pPr>
              <w:pStyle w:val="ListParagraph"/>
              <w:numPr>
                <w:ilvl w:val="1"/>
                <w:numId w:val="11"/>
              </w:numPr>
              <w:overflowPunct w:val="0"/>
              <w:snapToGrid w:val="0"/>
              <w:rPr>
                <w:color w:val="FF0000"/>
                <w:sz w:val="21"/>
                <w:szCs w:val="21"/>
                <w:lang w:eastAsia="zh-CN"/>
              </w:rPr>
            </w:pPr>
            <w:r>
              <w:rPr>
                <w:rFonts w:ascii="New York" w:eastAsia="SimSun" w:hAnsi="New York"/>
                <w:color w:val="FF0000"/>
              </w:rPr>
              <w:lastRenderedPageBreak/>
              <w:t xml:space="preserve">CSI-RS/reporting re-configuration should be indicated to the UEs for spatial adaptation of gNB/cell power state </w:t>
            </w:r>
          </w:p>
          <w:p w14:paraId="6A39EDEF"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B69E468"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86C49EA"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D5C7192"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E7DC687"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4A3616BD" w14:textId="77777777" w:rsidR="00501CA9" w:rsidRDefault="00501CA9">
            <w:pPr>
              <w:pStyle w:val="BodyText"/>
              <w:spacing w:after="0"/>
              <w:rPr>
                <w:rFonts w:ascii="Times New Roman" w:hAnsi="Times New Roman"/>
                <w:sz w:val="22"/>
                <w:szCs w:val="22"/>
                <w:lang w:eastAsia="zh-CN"/>
              </w:rPr>
            </w:pPr>
          </w:p>
        </w:tc>
      </w:tr>
      <w:tr w:rsidR="00501CA9" w14:paraId="04F1DA71" w14:textId="77777777">
        <w:tc>
          <w:tcPr>
            <w:tcW w:w="1704" w:type="dxa"/>
          </w:tcPr>
          <w:p w14:paraId="31DF4759"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C0DFB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B5487FD" w14:textId="77777777" w:rsidR="00501CA9" w:rsidRDefault="00520D5B">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501CA9" w14:paraId="1F201EF5" w14:textId="77777777">
        <w:tc>
          <w:tcPr>
            <w:tcW w:w="1704" w:type="dxa"/>
          </w:tcPr>
          <w:p w14:paraId="4D55D93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7C2891"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32D24FB" w14:textId="77777777" w:rsidR="00501CA9" w:rsidRDefault="00520D5B">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35F09703"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69DE2228"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D15118" w14:textId="77777777" w:rsidR="00501CA9" w:rsidRDefault="00501CA9">
            <w:pPr>
              <w:spacing w:before="180" w:line="288" w:lineRule="auto"/>
              <w:rPr>
                <w:rFonts w:eastAsia="DengXian"/>
                <w:sz w:val="22"/>
                <w:szCs w:val="22"/>
                <w:lang w:val="en-GB" w:eastAsia="zh-CN"/>
              </w:rPr>
            </w:pPr>
          </w:p>
          <w:p w14:paraId="3E20C329"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EBD3A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#4-1</w:t>
            </w:r>
          </w:p>
          <w:p w14:paraId="3722E29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05B948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645E8298" w14:textId="77777777" w:rsidR="00501CA9" w:rsidRDefault="00520D5B">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18C4E2DA" w14:textId="77777777" w:rsidR="00501CA9" w:rsidRDefault="00520D5B">
            <w:pPr>
              <w:pStyle w:val="ListParagraph"/>
              <w:numPr>
                <w:ilvl w:val="1"/>
                <w:numId w:val="50"/>
              </w:numPr>
              <w:overflowPunct w:val="0"/>
              <w:snapToGrid w:val="0"/>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543F92AC" w14:textId="77777777" w:rsidR="00501CA9" w:rsidRDefault="00520D5B">
            <w:pPr>
              <w:pStyle w:val="ListParagraph"/>
              <w:numPr>
                <w:ilvl w:val="2"/>
                <w:numId w:val="50"/>
              </w:numPr>
              <w:overflowPunct w:val="0"/>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25EAA34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586C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FE5AD53" w14:textId="77777777" w:rsidR="00501CA9" w:rsidRDefault="00520D5B">
            <w:pPr>
              <w:pStyle w:val="BodyText"/>
              <w:numPr>
                <w:ilvl w:val="2"/>
                <w:numId w:val="50"/>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7936F42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4C41AC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E8E06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9A46BB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r>
              <w:rPr>
                <w:rFonts w:ascii="New York" w:eastAsia="SimSun" w:hAnsi="New York"/>
              </w:rPr>
              <w:lastRenderedPageBreak/>
              <w:t>configuration and measurement reporting in reportConfig. Over a certain coherent period, whenever the network enters the energy saving mode, the corresponding spatial domain configuration can then be determined from the configuration index.</w:t>
            </w:r>
          </w:p>
          <w:p w14:paraId="33C4AE56"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1B60D9E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6D9469C0"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71A9EE19" w14:textId="77777777" w:rsidR="00501CA9" w:rsidRDefault="00501CA9">
            <w:pPr>
              <w:pStyle w:val="BodyText"/>
              <w:spacing w:after="0"/>
              <w:rPr>
                <w:rFonts w:eastAsia="Yu Mincho"/>
                <w:sz w:val="22"/>
                <w:szCs w:val="22"/>
                <w:lang w:eastAsia="ja-JP"/>
              </w:rPr>
            </w:pPr>
          </w:p>
        </w:tc>
      </w:tr>
      <w:tr w:rsidR="00501CA9" w14:paraId="312C8385" w14:textId="77777777">
        <w:tc>
          <w:tcPr>
            <w:tcW w:w="1704" w:type="dxa"/>
          </w:tcPr>
          <w:p w14:paraId="2E5069C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DF7E4A4" w14:textId="77777777" w:rsidR="00501CA9" w:rsidRDefault="00520D5B">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0A0B5B7F" w14:textId="77777777" w:rsidR="00501CA9" w:rsidRDefault="00520D5B">
            <w:pPr>
              <w:pStyle w:val="ListParagraph"/>
              <w:numPr>
                <w:ilvl w:val="1"/>
                <w:numId w:val="51"/>
              </w:numPr>
              <w:overflowPunct w:val="0"/>
              <w:snapToGrid w:val="0"/>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70C1CA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5583DAD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3E6F215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85E68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68D57665"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02BE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0E7C78CC" w14:textId="77777777" w:rsidR="00501CA9" w:rsidRDefault="00520D5B">
            <w:pPr>
              <w:pStyle w:val="ListParagraph"/>
              <w:numPr>
                <w:ilvl w:val="1"/>
                <w:numId w:val="11"/>
              </w:numPr>
              <w:overflowPunct w:val="0"/>
              <w:spacing w:line="240" w:lineRule="auto"/>
              <w:rPr>
                <w:color w:val="0070C0"/>
                <w:u w:val="single"/>
                <w:lang w:eastAsia="zh-CN"/>
              </w:rPr>
            </w:pPr>
            <w:r>
              <w:rPr>
                <w:rFonts w:ascii="New York" w:eastAsia="SimSun" w:hAnsi="New York"/>
                <w:color w:val="0070C0"/>
                <w:u w:val="single"/>
                <w:lang w:eastAsia="zh-CN"/>
              </w:rPr>
              <w:t>Potential specification impacts are:</w:t>
            </w:r>
          </w:p>
          <w:p w14:paraId="5832D544" w14:textId="77777777" w:rsidR="00501CA9" w:rsidRDefault="00520D5B">
            <w:pPr>
              <w:pStyle w:val="ListParagraph"/>
              <w:numPr>
                <w:ilvl w:val="2"/>
                <w:numId w:val="11"/>
              </w:numPr>
              <w:overflowPunct w:val="0"/>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501CA9" w14:paraId="0DB1AA40" w14:textId="77777777">
        <w:tc>
          <w:tcPr>
            <w:tcW w:w="1704" w:type="dxa"/>
            <w:tcBorders>
              <w:top w:val="nil"/>
            </w:tcBorders>
          </w:tcPr>
          <w:p w14:paraId="13BE5BC9" w14:textId="77777777" w:rsidR="00501CA9" w:rsidRDefault="00520D5B">
            <w:pPr>
              <w:pStyle w:val="BodyText"/>
              <w:spacing w:after="0"/>
              <w:rPr>
                <w:rFonts w:ascii="Times New Roman" w:hAnsi="Times New Roman"/>
                <w:sz w:val="22"/>
                <w:szCs w:val="22"/>
                <w:lang w:eastAsia="ko-KR"/>
              </w:rPr>
            </w:pPr>
            <w:r>
              <w:t>CEWiT</w:t>
            </w:r>
          </w:p>
        </w:tc>
        <w:tc>
          <w:tcPr>
            <w:tcW w:w="7645" w:type="dxa"/>
            <w:tcBorders>
              <w:top w:val="nil"/>
            </w:tcBorders>
          </w:tcPr>
          <w:p w14:paraId="08D3F907" w14:textId="77777777" w:rsidR="00501CA9" w:rsidRDefault="00520D5B">
            <w:pPr>
              <w:pStyle w:val="ListParagraph"/>
              <w:overflowPunct w:val="0"/>
              <w:snapToGrid w:val="0"/>
              <w:rPr>
                <w:rFonts w:eastAsia="SimSun"/>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47052E33" w14:textId="77777777" w:rsidR="00501CA9" w:rsidRDefault="00520D5B">
            <w:pPr>
              <w:pStyle w:val="ListParagraph"/>
              <w:overflowPunct w:val="0"/>
              <w:snapToGrid w:val="0"/>
            </w:pPr>
            <w:r>
              <w:rPr>
                <w:color w:val="C9211E"/>
              </w:rPr>
              <w:lastRenderedPageBreak/>
              <w:t xml:space="preserve"> “Support of light-weight mechanisms such as DCI/MAC-CE-based, that allow dynamic adaptation of an active CSI-RS configuration at the UE. For e.g., dynamic on-off of CSI-RS resources within an active CSI-RS configuration w.r.t. adapted ports”</w:t>
            </w:r>
          </w:p>
          <w:p w14:paraId="2CCA3E42" w14:textId="77777777" w:rsidR="00501CA9" w:rsidRDefault="00520D5B">
            <w:pPr>
              <w:pStyle w:val="ListParagraph"/>
              <w:numPr>
                <w:ilvl w:val="0"/>
                <w:numId w:val="52"/>
              </w:numPr>
              <w:overflowPunct w:val="0"/>
              <w:snapToGrid w:val="0"/>
              <w:rPr>
                <w:color w:val="C9211E"/>
              </w:rPr>
            </w:pPr>
            <w:r>
              <w:rPr>
                <w:color w:val="C9211E"/>
              </w:rPr>
              <w:t>this may include group common signaling for the adaptation”</w:t>
            </w:r>
          </w:p>
          <w:p w14:paraId="65C33ABF" w14:textId="77777777" w:rsidR="00501CA9" w:rsidRDefault="00501CA9">
            <w:pPr>
              <w:pStyle w:val="ListParagraph"/>
              <w:overflowPunct w:val="0"/>
              <w:snapToGrid w:val="0"/>
              <w:rPr>
                <w:color w:val="C9211E"/>
              </w:rPr>
            </w:pPr>
          </w:p>
        </w:tc>
      </w:tr>
      <w:tr w:rsidR="00501CA9" w14:paraId="4C0B25DC" w14:textId="77777777">
        <w:tc>
          <w:tcPr>
            <w:tcW w:w="1704" w:type="dxa"/>
          </w:tcPr>
          <w:p w14:paraId="73DD0C33" w14:textId="77777777" w:rsidR="00501CA9" w:rsidRDefault="00520D5B">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0229EE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1DA1F7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9AA79AF" w14:textId="77777777" w:rsidR="00501CA9" w:rsidRDefault="00520D5B">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501CA9" w14:paraId="24C94D5F" w14:textId="77777777">
        <w:tc>
          <w:tcPr>
            <w:tcW w:w="1704" w:type="dxa"/>
          </w:tcPr>
          <w:p w14:paraId="62B8495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2E2F92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14:paraId="687C55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04E3734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501CA9" w14:paraId="44045E5C" w14:textId="77777777">
        <w:tc>
          <w:tcPr>
            <w:tcW w:w="1704" w:type="dxa"/>
          </w:tcPr>
          <w:p w14:paraId="59A9F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8810AE1" w14:textId="77777777" w:rsidR="00501CA9" w:rsidRDefault="00520D5B">
            <w:pPr>
              <w:pStyle w:val="ListParagraph"/>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398B45A3" w14:textId="77777777" w:rsidR="00501CA9" w:rsidRDefault="00501CA9">
            <w:pPr>
              <w:pStyle w:val="ListParagraph"/>
              <w:snapToGrid w:val="0"/>
              <w:rPr>
                <w:rFonts w:eastAsia="SimSun"/>
                <w:lang w:eastAsia="zh-CN"/>
              </w:rPr>
            </w:pPr>
          </w:p>
          <w:p w14:paraId="2EFB4745" w14:textId="77777777" w:rsidR="00501CA9" w:rsidRDefault="00520D5B">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Support of light-weight mechanisms such as DCI/MAC-CE-based, that allow fast CSI-RS reconfigurations.(3)</w:t>
            </w:r>
          </w:p>
          <w:p w14:paraId="78E9FFB9" w14:textId="77777777" w:rsidR="00501CA9" w:rsidRDefault="00520D5B">
            <w:pPr>
              <w:pStyle w:val="ListParagraph"/>
              <w:snapToGrid w:val="0"/>
              <w:rPr>
                <w:rFonts w:eastAsia="SimSun"/>
                <w:lang w:eastAsia="zh-CN"/>
              </w:rPr>
            </w:pPr>
            <w:r>
              <w:rPr>
                <w:rFonts w:eastAsia="SimSun"/>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501CA9" w14:paraId="32542F38" w14:textId="77777777">
        <w:tc>
          <w:tcPr>
            <w:tcW w:w="1704" w:type="dxa"/>
          </w:tcPr>
          <w:p w14:paraId="76A4B687" w14:textId="77777777" w:rsidR="00501CA9" w:rsidRDefault="00520D5B">
            <w:pPr>
              <w:pStyle w:val="BodyText"/>
              <w:spacing w:after="0"/>
              <w:rPr>
                <w:sz w:val="22"/>
                <w:lang w:eastAsia="ko-KR"/>
              </w:rPr>
            </w:pPr>
            <w:r>
              <w:rPr>
                <w:rFonts w:ascii="Times New Roman" w:hAnsi="Times New Roman"/>
                <w:sz w:val="22"/>
                <w:szCs w:val="22"/>
                <w:lang w:eastAsia="zh-CN"/>
              </w:rPr>
              <w:t>InterDigital</w:t>
            </w:r>
          </w:p>
        </w:tc>
        <w:tc>
          <w:tcPr>
            <w:tcW w:w="7645" w:type="dxa"/>
          </w:tcPr>
          <w:p w14:paraId="27FB4158" w14:textId="77777777" w:rsidR="00501CA9" w:rsidRDefault="00520D5B">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D06A0D0" w14:textId="77777777" w:rsidR="00501CA9" w:rsidRDefault="00520D5B">
            <w:pPr>
              <w:pStyle w:val="BodyText"/>
              <w:numPr>
                <w:ilvl w:val="0"/>
                <w:numId w:val="5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of subset/number of ports for CSI-RS resources can be efficiently indicated to group of UEs by configuring for each UE a group identity to </w:t>
            </w:r>
            <w:r>
              <w:rPr>
                <w:rFonts w:ascii="Times New Roman" w:eastAsiaTheme="minorEastAsia" w:hAnsi="Times New Roman"/>
                <w:sz w:val="22"/>
                <w:szCs w:val="22"/>
                <w:lang w:eastAsia="ko-KR"/>
              </w:rPr>
              <w:lastRenderedPageBreak/>
              <w:t>each CSI-RS resource and indicating change by UE-group common signaling including the group identity of applicable CSI-RS resources.</w:t>
            </w:r>
          </w:p>
        </w:tc>
      </w:tr>
      <w:tr w:rsidR="00501CA9" w14:paraId="5B1D6F55" w14:textId="77777777">
        <w:tc>
          <w:tcPr>
            <w:tcW w:w="1704" w:type="dxa"/>
          </w:tcPr>
          <w:p w14:paraId="62A4414C" w14:textId="77777777" w:rsidR="00501CA9" w:rsidRDefault="00520D5B">
            <w:pPr>
              <w:pStyle w:val="BodyText"/>
              <w:spacing w:after="0"/>
              <w:rPr>
                <w:rFonts w:ascii="Times New Roman" w:hAnsi="Times New Roman"/>
                <w:sz w:val="22"/>
                <w:szCs w:val="22"/>
                <w:lang w:eastAsia="ko-KR"/>
              </w:rPr>
            </w:pPr>
            <w:r>
              <w:lastRenderedPageBreak/>
              <w:t>Ericsson1</w:t>
            </w:r>
          </w:p>
        </w:tc>
        <w:tc>
          <w:tcPr>
            <w:tcW w:w="7645" w:type="dxa"/>
          </w:tcPr>
          <w:p w14:paraId="5269E52A" w14:textId="77777777" w:rsidR="00501CA9" w:rsidRDefault="00520D5B">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t xml:space="preserve">powerControlOffsetSS, powerControlOffset, etc. The corresponding text is updated below. </w:t>
            </w:r>
          </w:p>
          <w:p w14:paraId="43894CF5" w14:textId="77777777" w:rsidR="00501CA9" w:rsidRDefault="00520D5B">
            <w:pPr>
              <w:snapToGrid w:val="0"/>
            </w:pPr>
            <w:r>
              <w:t xml:space="preserve">Regarding notes (4), this was explained in our tdoc (x9859). Some updates are suggested below. </w:t>
            </w:r>
          </w:p>
          <w:p w14:paraId="055A1E89"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D5224D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35C395B" w14:textId="77777777" w:rsidR="00501CA9" w:rsidRDefault="00520D5B">
            <w:pPr>
              <w:pStyle w:val="ListParagraph"/>
              <w:numPr>
                <w:ilvl w:val="1"/>
                <w:numId w:val="17"/>
              </w:numPr>
              <w:overflowPunct w:val="0"/>
              <w:snapToGrid w:val="0"/>
              <w:rPr>
                <w:strike/>
                <w:sz w:val="21"/>
                <w:szCs w:val="21"/>
                <w:lang w:eastAsia="zh-CN"/>
              </w:rPr>
            </w:pPr>
            <w:r>
              <w:t xml:space="preserve">CSI-RS/reporting re-configuration should be indicated to the UEs for spatial adaptation of gNB/cell power state </w:t>
            </w:r>
          </w:p>
          <w:p w14:paraId="0411053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C02E34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5D701A0"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4662C3F" w14:textId="77777777" w:rsidR="00501CA9" w:rsidRDefault="00520D5B">
            <w:pPr>
              <w:pStyle w:val="ListParagraph"/>
              <w:numPr>
                <w:ilvl w:val="1"/>
                <w:numId w:val="17"/>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2EBC2D8D" w14:textId="77777777" w:rsidR="00501CA9" w:rsidRDefault="00520D5B">
            <w:pPr>
              <w:pStyle w:val="BodyText"/>
              <w:numPr>
                <w:ilvl w:val="1"/>
                <w:numId w:val="17"/>
              </w:numPr>
              <w:spacing w:after="0"/>
              <w:rPr>
                <w:ins w:id="713"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714"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42C4AB3" w14:textId="77777777" w:rsidR="00501CA9" w:rsidRDefault="00520D5B">
            <w:pPr>
              <w:pStyle w:val="BodyText"/>
              <w:numPr>
                <w:ilvl w:val="2"/>
                <w:numId w:val="17"/>
              </w:numPr>
              <w:rPr>
                <w:rFonts w:ascii="Times New Roman" w:hAnsi="Times New Roman"/>
                <w:sz w:val="22"/>
                <w:szCs w:val="22"/>
                <w:lang w:eastAsia="zh-CN"/>
              </w:rPr>
            </w:pPr>
            <w:ins w:id="715" w:author="Ajit" w:date="2022-10-11T11:00:00Z">
              <w:r>
                <w:rPr>
                  <w:lang w:val="en-CA"/>
                </w:rPr>
                <w:t xml:space="preserve">optimized CSI reporting contents to provide compact CSI feedback for different muting hypotheses </w:t>
              </w:r>
            </w:ins>
          </w:p>
          <w:p w14:paraId="323A6BA7" w14:textId="77777777" w:rsidR="00501CA9" w:rsidRDefault="00520D5B">
            <w:pPr>
              <w:pStyle w:val="ListParagraph"/>
              <w:numPr>
                <w:ilvl w:val="1"/>
                <w:numId w:val="17"/>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640A91B" w14:textId="77777777" w:rsidR="00501CA9" w:rsidRDefault="00520D5B">
            <w:pPr>
              <w:pStyle w:val="ListParagraph"/>
              <w:numPr>
                <w:ilvl w:val="1"/>
                <w:numId w:val="17"/>
              </w:numPr>
              <w:overflowPunct w:val="0"/>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w:t>
            </w:r>
            <w:r>
              <w:lastRenderedPageBreak/>
              <w:t>saving mode, the corresponding spatial domain configuration can then be determined from the configuration index.</w:t>
            </w:r>
          </w:p>
          <w:p w14:paraId="79A43690" w14:textId="77777777" w:rsidR="00501CA9" w:rsidRDefault="00520D5B">
            <w:pPr>
              <w:pStyle w:val="ListParagraph"/>
              <w:numPr>
                <w:ilvl w:val="1"/>
                <w:numId w:val="17"/>
              </w:numPr>
              <w:snapToGrid w:val="0"/>
              <w:spacing w:line="240" w:lineRule="auto"/>
              <w:rPr>
                <w:ins w:id="716"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2BCE36A3" w14:textId="77777777" w:rsidR="00501CA9" w:rsidRDefault="00520D5B">
            <w:pPr>
              <w:pStyle w:val="ListParagraph"/>
              <w:numPr>
                <w:ilvl w:val="2"/>
                <w:numId w:val="17"/>
              </w:numPr>
              <w:snapToGrid w:val="0"/>
              <w:spacing w:line="240" w:lineRule="auto"/>
            </w:pPr>
            <w:ins w:id="717" w:author="Ajit" w:date="2022-10-11T10:50:00Z">
              <w:r>
                <w:rPr>
                  <w:rFonts w:eastAsia="SimSun"/>
                  <w:lang w:eastAsia="zh-CN"/>
                </w:rPr>
                <w:t xml:space="preserve">This includes </w:t>
              </w:r>
            </w:ins>
            <w:ins w:id="718" w:author="Ajit" w:date="2022-10-11T10:51:00Z">
              <w:r>
                <w:rPr>
                  <w:rFonts w:eastAsia="SimSun"/>
                  <w:lang w:eastAsia="zh-CN"/>
                </w:rPr>
                <w:t xml:space="preserve">dynamic adaptation of parameters associated with a </w:t>
              </w:r>
            </w:ins>
            <w:ins w:id="719" w:author="Ajit" w:date="2022-10-11T10:58:00Z">
              <w:r>
                <w:rPr>
                  <w:rFonts w:eastAsia="SimSun"/>
                  <w:lang w:eastAsia="zh-CN"/>
                </w:rPr>
                <w:t>NZP-</w:t>
              </w:r>
            </w:ins>
            <w:ins w:id="720" w:author="Ajit" w:date="2022-10-11T10:51:00Z">
              <w:r>
                <w:rPr>
                  <w:rFonts w:eastAsia="SimSun"/>
                  <w:lang w:eastAsia="zh-CN"/>
                </w:rPr>
                <w:t xml:space="preserve">CSI-RS </w:t>
              </w:r>
            </w:ins>
            <w:ins w:id="721" w:author="Ajit" w:date="2022-10-11T10:58:00Z">
              <w:r>
                <w:rPr>
                  <w:rFonts w:eastAsia="SimSun"/>
                  <w:lang w:eastAsia="zh-CN"/>
                </w:rPr>
                <w:t>resource</w:t>
              </w:r>
            </w:ins>
            <w:ins w:id="722" w:author="Ajit" w:date="2022-10-11T10:52:00Z">
              <w:r>
                <w:rPr>
                  <w:rFonts w:eastAsia="SimSun"/>
                  <w:lang w:eastAsia="zh-CN"/>
                </w:rPr>
                <w:t xml:space="preserve"> such as </w:t>
              </w:r>
            </w:ins>
            <w:ins w:id="723" w:author="Ajit" w:date="2022-10-11T10:58:00Z">
              <w:r>
                <w:t>powerControlOffsetSS, powerControlOffset</w:t>
              </w:r>
            </w:ins>
            <w:ins w:id="724" w:author="Ajit" w:date="2022-10-11T10:59:00Z">
              <w:r>
                <w:t>, etc</w:t>
              </w:r>
            </w:ins>
          </w:p>
          <w:p w14:paraId="2112DCAA" w14:textId="77777777" w:rsidR="00501CA9" w:rsidRDefault="00520D5B">
            <w:pPr>
              <w:pStyle w:val="ListParagraph"/>
              <w:numPr>
                <w:ilvl w:val="1"/>
                <w:numId w:val="1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6BA82A3D" w14:textId="77777777" w:rsidR="00501CA9" w:rsidRDefault="00520D5B">
            <w:pPr>
              <w:pStyle w:val="ListParagraph"/>
              <w:numPr>
                <w:ilvl w:val="2"/>
                <w:numId w:val="17"/>
              </w:numPr>
              <w:snapToGrid w:val="0"/>
              <w:spacing w:line="240" w:lineRule="auto"/>
            </w:pPr>
            <w:ins w:id="725" w:author="Ajit" w:date="2022-10-11T11:07:00Z">
              <w:r>
                <w:rPr>
                  <w:rFonts w:cs="Arial"/>
                </w:rPr>
                <w:t xml:space="preserve">For example, UE compares the rank/SINR/CSI levels of the current link to gNB configured thresholds. Once the UE detects that the condition is met, it can </w:t>
              </w:r>
            </w:ins>
            <w:ins w:id="726" w:author="Ajit" w:date="2022-10-11T11:09:00Z">
              <w:r>
                <w:rPr>
                  <w:rFonts w:cs="Arial"/>
                </w:rPr>
                <w:t>request</w:t>
              </w:r>
            </w:ins>
            <w:ins w:id="727" w:author="Ajit" w:date="2022-10-11T11:08:00Z">
              <w:r>
                <w:rPr>
                  <w:rFonts w:cs="Arial"/>
                </w:rPr>
                <w:t>/</w:t>
              </w:r>
            </w:ins>
            <w:ins w:id="728" w:author="Ajit" w:date="2022-10-11T11:09:00Z">
              <w:r>
                <w:rPr>
                  <w:rFonts w:cs="Arial"/>
                </w:rPr>
                <w:t>measure</w:t>
              </w:r>
            </w:ins>
            <w:ins w:id="729" w:author="Ajit" w:date="2022-10-11T11:08:00Z">
              <w:r>
                <w:rPr>
                  <w:rFonts w:cs="Arial"/>
                </w:rPr>
                <w:t xml:space="preserve"> for</w:t>
              </w:r>
            </w:ins>
            <w:ins w:id="730" w:author="Ajit" w:date="2022-10-11T11:07:00Z">
              <w:r>
                <w:rPr>
                  <w:rFonts w:cs="Arial"/>
                </w:rPr>
                <w:t xml:space="preserve"> </w:t>
              </w:r>
            </w:ins>
            <w:ins w:id="731" w:author="Ajit" w:date="2022-10-11T11:08:00Z">
              <w:r>
                <w:rPr>
                  <w:rFonts w:cs="Arial"/>
                </w:rPr>
                <w:t xml:space="preserve">additional </w:t>
              </w:r>
            </w:ins>
            <w:ins w:id="732" w:author="Ajit" w:date="2022-10-11T11:07:00Z">
              <w:r>
                <w:rPr>
                  <w:rFonts w:cs="Arial"/>
                </w:rPr>
                <w:t xml:space="preserve">reference signals </w:t>
              </w:r>
            </w:ins>
            <w:ins w:id="733" w:author="Ajit" w:date="2022-10-11T11:09:00Z">
              <w:r>
                <w:rPr>
                  <w:rFonts w:cs="Arial"/>
                </w:rPr>
                <w:t>for further measurement/</w:t>
              </w:r>
            </w:ins>
            <w:ins w:id="734" w:author="Ajit" w:date="2022-10-11T11:07:00Z">
              <w:r>
                <w:rPr>
                  <w:rFonts w:cs="Arial"/>
                </w:rPr>
                <w:t>report</w:t>
              </w:r>
            </w:ins>
            <w:ins w:id="735" w:author="Ajit" w:date="2022-10-11T11:09:00Z">
              <w:r>
                <w:rPr>
                  <w:rFonts w:cs="Arial"/>
                </w:rPr>
                <w:t>ing</w:t>
              </w:r>
            </w:ins>
            <w:ins w:id="736" w:author="Ajit" w:date="2022-10-11T11:07:00Z">
              <w:r>
                <w:rPr>
                  <w:rFonts w:cs="Arial"/>
                </w:rPr>
                <w:t xml:space="preserve">. </w:t>
              </w:r>
            </w:ins>
          </w:p>
          <w:p w14:paraId="2D69671D" w14:textId="77777777" w:rsidR="00501CA9" w:rsidRDefault="00520D5B">
            <w:pPr>
              <w:pStyle w:val="ListParagraph"/>
              <w:numPr>
                <w:ilvl w:val="1"/>
                <w:numId w:val="17"/>
              </w:numPr>
              <w:snapToGrid w:val="0"/>
              <w:spacing w:line="240" w:lineRule="auto"/>
            </w:pPr>
            <w:r>
              <w:t xml:space="preserve">UE feeding back antenna muting pattern recommendations to the gNB. </w:t>
            </w:r>
          </w:p>
          <w:p w14:paraId="3FA58E3D" w14:textId="77777777" w:rsidR="00501CA9" w:rsidRDefault="00501CA9">
            <w:pPr>
              <w:snapToGrid w:val="0"/>
            </w:pPr>
          </w:p>
          <w:p w14:paraId="4D4E97AC" w14:textId="77777777" w:rsidR="00501CA9" w:rsidRDefault="00501CA9">
            <w:pPr>
              <w:snapToGrid w:val="0"/>
            </w:pPr>
          </w:p>
        </w:tc>
      </w:tr>
      <w:tr w:rsidR="00501CA9" w14:paraId="03B843D1" w14:textId="77777777">
        <w:tc>
          <w:tcPr>
            <w:tcW w:w="1704" w:type="dxa"/>
          </w:tcPr>
          <w:p w14:paraId="13450585" w14:textId="77777777" w:rsidR="00501CA9" w:rsidRDefault="00520D5B">
            <w:pPr>
              <w:pStyle w:val="BodyText"/>
              <w:spacing w:after="0"/>
            </w:pPr>
            <w:r>
              <w:lastRenderedPageBreak/>
              <w:t>Rakuten S.</w:t>
            </w:r>
          </w:p>
        </w:tc>
        <w:tc>
          <w:tcPr>
            <w:tcW w:w="7645" w:type="dxa"/>
          </w:tcPr>
          <w:p w14:paraId="59F17989" w14:textId="77777777" w:rsidR="00501CA9" w:rsidRDefault="00520D5B">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1FD05BC8" w14:textId="77777777" w:rsidR="00501CA9" w:rsidRDefault="00501CA9">
            <w:pPr>
              <w:snapToGrid w:val="0"/>
              <w:rPr>
                <w:sz w:val="22"/>
                <w:szCs w:val="22"/>
                <w:lang w:eastAsia="zh-CN"/>
              </w:rPr>
            </w:pPr>
          </w:p>
          <w:p w14:paraId="175DC76C" w14:textId="77777777" w:rsidR="00501CA9" w:rsidRDefault="00520D5B">
            <w:pPr>
              <w:snapToGrid w:val="0"/>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4F0E6AA3" w14:textId="77777777" w:rsidR="00501CA9" w:rsidRDefault="00501CA9">
      <w:pPr>
        <w:pStyle w:val="BodyText"/>
        <w:spacing w:after="0"/>
        <w:rPr>
          <w:rFonts w:ascii="Times New Roman" w:hAnsi="Times New Roman"/>
          <w:sz w:val="22"/>
          <w:szCs w:val="22"/>
          <w:lang w:eastAsia="zh-CN"/>
        </w:rPr>
      </w:pPr>
    </w:p>
    <w:p w14:paraId="771DD484" w14:textId="77777777" w:rsidR="00501CA9" w:rsidRDefault="00501CA9">
      <w:pPr>
        <w:pStyle w:val="BodyText"/>
        <w:spacing w:after="0"/>
        <w:rPr>
          <w:rFonts w:ascii="Times New Roman" w:eastAsiaTheme="minorEastAsia" w:hAnsi="Times New Roman"/>
          <w:sz w:val="22"/>
          <w:szCs w:val="22"/>
          <w:lang w:eastAsia="ko-KR"/>
        </w:rPr>
      </w:pPr>
    </w:p>
    <w:p w14:paraId="4E6EBBF8" w14:textId="77777777" w:rsidR="00501CA9" w:rsidRDefault="00501CA9">
      <w:pPr>
        <w:pStyle w:val="BodyText"/>
        <w:spacing w:after="0"/>
        <w:rPr>
          <w:rFonts w:ascii="Times New Roman" w:eastAsiaTheme="minorEastAsia" w:hAnsi="Times New Roman"/>
          <w:sz w:val="22"/>
          <w:szCs w:val="22"/>
          <w:lang w:eastAsia="ko-KR"/>
        </w:rPr>
      </w:pPr>
    </w:p>
    <w:p w14:paraId="092E083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w:t>
      </w:r>
    </w:p>
    <w:p w14:paraId="45FDE7C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B136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183ABD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364B99D" w14:textId="77777777" w:rsidR="00501CA9" w:rsidRDefault="00520D5B">
      <w:pPr>
        <w:pStyle w:val="ListParagraph"/>
        <w:numPr>
          <w:ilvl w:val="2"/>
          <w:numId w:val="11"/>
        </w:numPr>
        <w:overflowPunct w:val="0"/>
        <w:snapToGrid w:val="0"/>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3A3199B3" w14:textId="77777777" w:rsidR="00501CA9" w:rsidRDefault="00520D5B">
      <w:pPr>
        <w:pStyle w:val="ListParagraph"/>
        <w:numPr>
          <w:ilvl w:val="1"/>
          <w:numId w:val="11"/>
        </w:numPr>
        <w:overflowPunct w:val="0"/>
        <w:snapToGrid w:val="0"/>
      </w:pPr>
      <w:r>
        <w:t>Type 3 may have impact on redundant CSI measurement or reporting to a muted TRP, so enhancement may include dynamic signaling for TRP ID (CORESETPollIndex).</w:t>
      </w:r>
    </w:p>
    <w:p w14:paraId="1BE228F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4E49EE5C" w14:textId="77777777" w:rsidR="00501CA9" w:rsidRDefault="00520D5B">
      <w:pPr>
        <w:pStyle w:val="BodyText"/>
        <w:numPr>
          <w:ilvl w:val="1"/>
          <w:numId w:val="11"/>
        </w:numPr>
        <w:spacing w:after="0"/>
        <w:rPr>
          <w:del w:id="737" w:author="Editor" w:date="2022-09-23T11:30:00Z"/>
          <w:rFonts w:ascii="Times New Roman" w:hAnsi="Times New Roman"/>
          <w:sz w:val="22"/>
          <w:szCs w:val="22"/>
          <w:lang w:eastAsia="zh-CN"/>
        </w:rPr>
      </w:pPr>
      <w:del w:id="738" w:author="Editor" w:date="2022-09-23T11:30:00Z">
        <w:r>
          <w:rPr>
            <w:rFonts w:ascii="Times New Roman" w:hAnsi="Times New Roman"/>
            <w:sz w:val="22"/>
            <w:szCs w:val="22"/>
            <w:lang w:eastAsia="zh-CN"/>
          </w:rPr>
          <w:delText>gNB may conserve energy by reducing the number of active TRPs in the mTRP deployment.</w:delText>
        </w:r>
      </w:del>
    </w:p>
    <w:p w14:paraId="054A1179" w14:textId="77777777" w:rsidR="00501CA9" w:rsidRDefault="00520D5B">
      <w:pPr>
        <w:pStyle w:val="BodyText"/>
        <w:numPr>
          <w:ilvl w:val="1"/>
          <w:numId w:val="11"/>
        </w:numPr>
        <w:snapToGrid w:val="0"/>
        <w:spacing w:before="120" w:after="0"/>
        <w:rPr>
          <w:strike/>
          <w:sz w:val="21"/>
          <w:szCs w:val="21"/>
          <w:lang w:eastAsia="zh-CN"/>
        </w:rPr>
      </w:pPr>
      <w:r>
        <w:t>This may also include signaling of the adaptation of TRPs in mTRP, e.g. by utilizing group-level or cell common signaling.</w:t>
      </w:r>
    </w:p>
    <w:p w14:paraId="058CFE77"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0AD4DB" w14:textId="77777777" w:rsidR="00501CA9" w:rsidRDefault="00501CA9">
      <w:pPr>
        <w:pStyle w:val="BodyText"/>
        <w:spacing w:after="0"/>
        <w:rPr>
          <w:rFonts w:ascii="Times New Roman" w:eastAsiaTheme="minorEastAsia" w:hAnsi="Times New Roman"/>
          <w:sz w:val="22"/>
          <w:szCs w:val="22"/>
          <w:lang w:eastAsia="ko-KR"/>
        </w:rPr>
      </w:pPr>
    </w:p>
    <w:p w14:paraId="73947CD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285650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72815DD6"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67F9BF98"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33816F0"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49D4E488" w14:textId="77777777" w:rsidR="00501CA9" w:rsidRDefault="00501CA9">
      <w:pPr>
        <w:pStyle w:val="BodyText"/>
        <w:spacing w:after="0"/>
        <w:rPr>
          <w:rFonts w:ascii="Times New Roman" w:eastAsiaTheme="minorEastAsia" w:hAnsi="Times New Roman"/>
          <w:sz w:val="22"/>
          <w:szCs w:val="22"/>
          <w:lang w:eastAsia="ko-KR"/>
        </w:rPr>
      </w:pPr>
    </w:p>
    <w:p w14:paraId="07500C40" w14:textId="77777777" w:rsidR="00501CA9" w:rsidRDefault="00501CA9">
      <w:pPr>
        <w:pStyle w:val="BodyText"/>
        <w:spacing w:after="0"/>
        <w:rPr>
          <w:rFonts w:ascii="Times New Roman" w:eastAsiaTheme="minorEastAsia" w:hAnsi="Times New Roman"/>
          <w:sz w:val="22"/>
          <w:szCs w:val="22"/>
          <w:lang w:eastAsia="ko-KR"/>
        </w:rPr>
      </w:pPr>
    </w:p>
    <w:p w14:paraId="24F2BABC" w14:textId="77777777" w:rsidR="00501CA9" w:rsidRDefault="00501CA9">
      <w:pPr>
        <w:pStyle w:val="BodyText"/>
        <w:spacing w:after="0"/>
        <w:rPr>
          <w:rFonts w:ascii="Times New Roman" w:eastAsiaTheme="minorEastAsia" w:hAnsi="Times New Roman"/>
          <w:sz w:val="22"/>
          <w:szCs w:val="22"/>
          <w:lang w:eastAsia="ko-KR"/>
        </w:rPr>
      </w:pPr>
    </w:p>
    <w:p w14:paraId="0EF27CB7" w14:textId="77777777" w:rsidR="00501CA9" w:rsidRDefault="00501CA9">
      <w:pPr>
        <w:pStyle w:val="BodyText"/>
        <w:spacing w:after="0"/>
        <w:rPr>
          <w:rFonts w:ascii="Times New Roman" w:eastAsiaTheme="minorEastAsia" w:hAnsi="Times New Roman"/>
          <w:sz w:val="22"/>
          <w:szCs w:val="22"/>
          <w:lang w:eastAsia="ko-KR"/>
        </w:rPr>
      </w:pPr>
    </w:p>
    <w:p w14:paraId="07A737B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501CA9" w14:paraId="5384AF38" w14:textId="77777777">
        <w:tc>
          <w:tcPr>
            <w:tcW w:w="1704" w:type="dxa"/>
            <w:shd w:val="clear" w:color="auto" w:fill="D9D9D9" w:themeFill="background1" w:themeFillShade="D9"/>
          </w:tcPr>
          <w:p w14:paraId="351173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983E2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B51ECD9" w14:textId="77777777">
        <w:tc>
          <w:tcPr>
            <w:tcW w:w="1704" w:type="dxa"/>
          </w:tcPr>
          <w:p w14:paraId="2442D9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3A77B0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3B26A55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54A0C0A2"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360AE723" w14:textId="77777777" w:rsidR="00501CA9" w:rsidRDefault="00501CA9">
            <w:pPr>
              <w:pStyle w:val="BodyText"/>
              <w:spacing w:after="0"/>
              <w:rPr>
                <w:rFonts w:ascii="Times New Roman" w:hAnsi="Times New Roman"/>
                <w:sz w:val="22"/>
                <w:szCs w:val="22"/>
                <w:lang w:eastAsia="zh-CN"/>
              </w:rPr>
            </w:pPr>
          </w:p>
        </w:tc>
      </w:tr>
      <w:tr w:rsidR="00501CA9" w14:paraId="5E1E2EA3" w14:textId="77777777">
        <w:tc>
          <w:tcPr>
            <w:tcW w:w="1704" w:type="dxa"/>
          </w:tcPr>
          <w:p w14:paraId="70F837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D73D87E" w14:textId="77777777" w:rsidR="00501CA9" w:rsidRDefault="00520D5B">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60455015" w14:textId="77777777" w:rsidR="00501CA9" w:rsidRDefault="00501CA9">
            <w:pPr>
              <w:pStyle w:val="BodyText"/>
              <w:spacing w:after="0"/>
              <w:rPr>
                <w:rFonts w:ascii="Times New Roman" w:hAnsi="Times New Roman"/>
                <w:sz w:val="22"/>
                <w:szCs w:val="22"/>
                <w:lang w:eastAsia="zh-CN"/>
              </w:rPr>
            </w:pPr>
          </w:p>
        </w:tc>
      </w:tr>
      <w:tr w:rsidR="00501CA9" w14:paraId="7031591D" w14:textId="77777777">
        <w:tc>
          <w:tcPr>
            <w:tcW w:w="1704" w:type="dxa"/>
          </w:tcPr>
          <w:p w14:paraId="46F00A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1CE5C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enhancement </w:t>
            </w:r>
            <w:r>
              <w:rPr>
                <w:rFonts w:ascii="Times New Roman" w:hAnsi="Times New Roman"/>
                <w:sz w:val="22"/>
                <w:szCs w:val="22"/>
                <w:lang w:eastAsia="zh-CN"/>
              </w:rPr>
              <w:lastRenderedPageBreak/>
              <w:t>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64C39D4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3F7631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449372F"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77D6C383"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051776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501CA9" w14:paraId="5D930D61" w14:textId="77777777">
        <w:tc>
          <w:tcPr>
            <w:tcW w:w="1704" w:type="dxa"/>
          </w:tcPr>
          <w:p w14:paraId="30348E3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B3FD3E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AB21B0B"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C436DB" w14:textId="77777777" w:rsidR="00501CA9" w:rsidRDefault="00520D5B">
            <w:pPr>
              <w:pStyle w:val="ListParagraph"/>
              <w:numPr>
                <w:ilvl w:val="2"/>
                <w:numId w:val="11"/>
              </w:numPr>
              <w:overflowPunct w:val="0"/>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1B7962CD" w14:textId="77777777" w:rsidR="00501CA9" w:rsidRDefault="00501CA9">
            <w:pPr>
              <w:pStyle w:val="BodyText"/>
              <w:spacing w:after="0"/>
              <w:rPr>
                <w:rFonts w:ascii="Times New Roman" w:eastAsiaTheme="minorEastAsia" w:hAnsi="Times New Roman"/>
                <w:sz w:val="22"/>
                <w:szCs w:val="22"/>
                <w:lang w:eastAsia="ko-KR"/>
              </w:rPr>
            </w:pPr>
          </w:p>
          <w:p w14:paraId="1AD014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3B9D74A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(CORESETPollIndex).</w:t>
            </w:r>
          </w:p>
          <w:p w14:paraId="2290631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18371778" w14:textId="77777777" w:rsidR="00501CA9" w:rsidRDefault="00501CA9">
            <w:pPr>
              <w:pStyle w:val="BodyText"/>
              <w:spacing w:after="0"/>
              <w:rPr>
                <w:rFonts w:ascii="Times New Roman" w:eastAsiaTheme="minorEastAsia" w:hAnsi="Times New Roman"/>
                <w:sz w:val="22"/>
                <w:szCs w:val="22"/>
                <w:lang w:eastAsia="ko-KR"/>
              </w:rPr>
            </w:pPr>
          </w:p>
          <w:p w14:paraId="148C1875" w14:textId="77777777" w:rsidR="00501CA9" w:rsidRDefault="00501CA9">
            <w:pPr>
              <w:pStyle w:val="BodyText"/>
              <w:spacing w:after="0"/>
              <w:rPr>
                <w:rFonts w:ascii="Times New Roman" w:hAnsi="Times New Roman"/>
                <w:sz w:val="22"/>
                <w:szCs w:val="22"/>
                <w:lang w:eastAsia="zh-CN"/>
              </w:rPr>
            </w:pPr>
          </w:p>
        </w:tc>
      </w:tr>
      <w:tr w:rsidR="00501CA9" w14:paraId="768D82CC" w14:textId="77777777">
        <w:tc>
          <w:tcPr>
            <w:tcW w:w="1704" w:type="dxa"/>
          </w:tcPr>
          <w:p w14:paraId="6D752A03"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2D9A4E2" w14:textId="77777777" w:rsidR="00501CA9" w:rsidRDefault="00520D5B">
            <w:pPr>
              <w:pStyle w:val="ListParagraph"/>
              <w:overflowPunct w:val="0"/>
              <w:snapToGrid w:val="0"/>
              <w:rPr>
                <w:sz w:val="21"/>
                <w:szCs w:val="21"/>
                <w:lang w:eastAsia="zh-CN"/>
              </w:rPr>
            </w:pPr>
            <w:r>
              <w:rPr>
                <w:sz w:val="21"/>
                <w:szCs w:val="21"/>
                <w:lang w:eastAsia="zh-CN"/>
              </w:rPr>
              <w:t>The following red part is also applicable to single TRP case, which can be removed from mTRP, and add in #4-1 if needed.</w:t>
            </w:r>
          </w:p>
          <w:p w14:paraId="32974C3E"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7154AD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5898C1A8"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14:paraId="774A4031" w14:textId="77777777" w:rsidR="00501CA9" w:rsidRDefault="00501CA9">
            <w:pPr>
              <w:pStyle w:val="BodyText"/>
              <w:spacing w:after="0"/>
              <w:rPr>
                <w:rFonts w:ascii="Times New Roman" w:hAnsi="Times New Roman"/>
                <w:sz w:val="22"/>
                <w:szCs w:val="22"/>
                <w:lang w:eastAsia="zh-CN"/>
              </w:rPr>
            </w:pPr>
          </w:p>
        </w:tc>
      </w:tr>
      <w:tr w:rsidR="00501CA9" w14:paraId="752B321B" w14:textId="77777777">
        <w:tc>
          <w:tcPr>
            <w:tcW w:w="1704" w:type="dxa"/>
          </w:tcPr>
          <w:p w14:paraId="2DDFB4A3"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A2193AC" w14:textId="77777777" w:rsidR="00501CA9" w:rsidRDefault="00520D5B">
            <w:pPr>
              <w:pStyle w:val="ListParagraph"/>
              <w:overflowPunct w:val="0"/>
              <w:snapToGrid w:val="0"/>
              <w:rPr>
                <w:sz w:val="21"/>
                <w:szCs w:val="21"/>
                <w:lang w:eastAsia="zh-CN"/>
              </w:rPr>
            </w:pPr>
            <w:r>
              <w:rPr>
                <w:rFonts w:eastAsia="Yu Mincho"/>
                <w:lang w:eastAsia="ja-JP"/>
              </w:rPr>
              <w:t>We share the same view as vivo that Technique #C-2 can be merged with Technique #C-1.</w:t>
            </w:r>
          </w:p>
        </w:tc>
      </w:tr>
      <w:tr w:rsidR="00501CA9" w14:paraId="16F8F7D7" w14:textId="77777777">
        <w:tc>
          <w:tcPr>
            <w:tcW w:w="1704" w:type="dxa"/>
          </w:tcPr>
          <w:p w14:paraId="152E2322"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606836E"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62ECCFA7" w14:textId="77777777" w:rsidR="00501CA9" w:rsidRDefault="00501CA9">
            <w:pPr>
              <w:spacing w:before="180" w:line="288" w:lineRule="auto"/>
              <w:rPr>
                <w:rFonts w:eastAsia="DengXian"/>
                <w:sz w:val="22"/>
                <w:szCs w:val="22"/>
                <w:lang w:val="en-GB" w:eastAsia="zh-CN"/>
              </w:rPr>
            </w:pPr>
          </w:p>
          <w:p w14:paraId="31E7187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A1EB5E"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CF24BB" w14:textId="77777777" w:rsidR="00501CA9" w:rsidRDefault="00520D5B">
            <w:pPr>
              <w:pStyle w:val="ListParagraph"/>
              <w:numPr>
                <w:ilvl w:val="2"/>
                <w:numId w:val="41"/>
              </w:numPr>
              <w:overflowPunct w:val="0"/>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5CC0DA85" w14:textId="77777777" w:rsidR="00501CA9" w:rsidRDefault="00520D5B">
            <w:pPr>
              <w:pStyle w:val="ListParagraph"/>
              <w:numPr>
                <w:ilvl w:val="1"/>
                <w:numId w:val="41"/>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(CORESETPollIndex).</w:t>
            </w:r>
          </w:p>
          <w:p w14:paraId="6D8C102F"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155BC2F" w14:textId="77777777" w:rsidR="00501CA9" w:rsidRDefault="00520D5B">
            <w:pPr>
              <w:pStyle w:val="BodyText"/>
              <w:numPr>
                <w:ilvl w:val="1"/>
                <w:numId w:val="41"/>
              </w:numPr>
              <w:spacing w:after="0"/>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41211A23" w14:textId="77777777" w:rsidR="00501CA9" w:rsidRDefault="00520D5B">
            <w:pPr>
              <w:pStyle w:val="ListParagraph"/>
              <w:numPr>
                <w:ilvl w:val="1"/>
                <w:numId w:val="41"/>
              </w:numPr>
              <w:overflowPunct w:val="0"/>
              <w:snapToGrid w:val="0"/>
              <w:rPr>
                <w:sz w:val="21"/>
                <w:szCs w:val="21"/>
                <w:lang w:eastAsia="zh-CN"/>
              </w:rPr>
            </w:pPr>
            <w:r>
              <w:rPr>
                <w:rFonts w:ascii="New York" w:eastAsia="SimSun" w:hAnsi="New York"/>
              </w:rPr>
              <w:t>This may also include signaling of the adaptation of TRPs in mTRP, e.g. by utilizing group-level or cell common signaling.</w:t>
            </w:r>
          </w:p>
          <w:p w14:paraId="2DF479FF" w14:textId="77777777" w:rsidR="00501CA9" w:rsidRDefault="00520D5B">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501CA9" w14:paraId="389EA215" w14:textId="77777777">
        <w:tc>
          <w:tcPr>
            <w:tcW w:w="1704" w:type="dxa"/>
          </w:tcPr>
          <w:p w14:paraId="6848C28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A5BA39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501CA9" w14:paraId="4E39150C" w14:textId="77777777">
        <w:tc>
          <w:tcPr>
            <w:tcW w:w="1704" w:type="dxa"/>
          </w:tcPr>
          <w:p w14:paraId="38BCC025" w14:textId="77777777" w:rsidR="00501CA9" w:rsidRDefault="00520D5B">
            <w:pPr>
              <w:pStyle w:val="BodyText"/>
              <w:spacing w:after="0"/>
              <w:rPr>
                <w:rFonts w:ascii="Times New Roman" w:eastAsia="Yu Mincho" w:hAnsi="Times New Roman"/>
                <w:sz w:val="22"/>
                <w:szCs w:val="22"/>
                <w:lang w:eastAsia="ja-JP"/>
              </w:rPr>
            </w:pPr>
            <w:r>
              <w:lastRenderedPageBreak/>
              <w:t>CATT</w:t>
            </w:r>
          </w:p>
        </w:tc>
        <w:tc>
          <w:tcPr>
            <w:tcW w:w="7645" w:type="dxa"/>
          </w:tcPr>
          <w:p w14:paraId="3C240DFA" w14:textId="77777777" w:rsidR="00501CA9" w:rsidRDefault="00520D5B">
            <w:pPr>
              <w:spacing w:before="180" w:line="288" w:lineRule="auto"/>
              <w:contextualSpacing/>
              <w:rPr>
                <w:rFonts w:ascii="New York" w:eastAsia="DengXian" w:hAnsi="New York" w:hint="eastAsia"/>
                <w:sz w:val="22"/>
                <w:lang w:val="en-GB" w:eastAsia="zh-CN"/>
              </w:rPr>
            </w:pPr>
            <w:r>
              <w:t xml:space="preserve">We are OK with the description as the placeholder for further revision when evaluation results are available.   </w:t>
            </w:r>
          </w:p>
        </w:tc>
      </w:tr>
    </w:tbl>
    <w:p w14:paraId="7EE95668" w14:textId="77777777" w:rsidR="00501CA9" w:rsidRDefault="00501CA9">
      <w:pPr>
        <w:pStyle w:val="BodyText"/>
        <w:spacing w:after="0"/>
        <w:rPr>
          <w:rFonts w:ascii="Times New Roman" w:hAnsi="Times New Roman"/>
          <w:sz w:val="22"/>
          <w:szCs w:val="22"/>
          <w:lang w:eastAsia="zh-CN"/>
        </w:rPr>
      </w:pPr>
    </w:p>
    <w:p w14:paraId="58A4C6F2" w14:textId="77777777" w:rsidR="00501CA9" w:rsidRDefault="00501CA9">
      <w:pPr>
        <w:pStyle w:val="BodyText"/>
        <w:spacing w:after="0"/>
        <w:rPr>
          <w:rFonts w:ascii="Times New Roman" w:eastAsiaTheme="minorEastAsia" w:hAnsi="Times New Roman"/>
          <w:sz w:val="22"/>
          <w:szCs w:val="22"/>
          <w:lang w:eastAsia="ko-KR"/>
        </w:rPr>
      </w:pPr>
    </w:p>
    <w:p w14:paraId="447112CC" w14:textId="77777777" w:rsidR="00501CA9" w:rsidRDefault="00501CA9">
      <w:pPr>
        <w:pStyle w:val="BodyText"/>
        <w:spacing w:after="0"/>
        <w:rPr>
          <w:rFonts w:ascii="Times New Roman" w:eastAsiaTheme="minorEastAsia" w:hAnsi="Times New Roman"/>
          <w:sz w:val="22"/>
          <w:szCs w:val="22"/>
          <w:lang w:eastAsia="ko-KR"/>
        </w:rPr>
      </w:pPr>
    </w:p>
    <w:p w14:paraId="40EAF0A1"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01E26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FA9B16D" w14:textId="77777777" w:rsidR="00501CA9" w:rsidRDefault="00501CA9">
      <w:pPr>
        <w:pStyle w:val="BodyText"/>
        <w:spacing w:after="0"/>
        <w:rPr>
          <w:rFonts w:ascii="Times New Roman" w:hAnsi="Times New Roman"/>
          <w:sz w:val="22"/>
          <w:szCs w:val="22"/>
          <w:lang w:eastAsia="zh-CN"/>
        </w:rPr>
      </w:pPr>
    </w:p>
    <w:p w14:paraId="5C08A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26023F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D506C7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15E9BE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58FB200" w14:textId="77777777" w:rsidR="00501CA9" w:rsidRDefault="00501CA9">
      <w:pPr>
        <w:pStyle w:val="BodyText"/>
        <w:spacing w:after="0"/>
        <w:rPr>
          <w:rFonts w:ascii="Times New Roman" w:hAnsi="Times New Roman"/>
          <w:sz w:val="22"/>
          <w:szCs w:val="22"/>
          <w:lang w:eastAsia="zh-CN"/>
        </w:rPr>
      </w:pPr>
    </w:p>
    <w:p w14:paraId="34AC95F9" w14:textId="77777777" w:rsidR="00501CA9" w:rsidRDefault="00520D5B">
      <w:pPr>
        <w:rPr>
          <w:rFonts w:ascii="Arial" w:hAnsi="Arial" w:cs="Arial"/>
          <w:sz w:val="24"/>
          <w:szCs w:val="24"/>
        </w:rPr>
      </w:pPr>
      <w:r>
        <w:rPr>
          <w:rFonts w:ascii="Arial" w:hAnsi="Arial" w:cs="Arial"/>
          <w:sz w:val="24"/>
          <w:szCs w:val="24"/>
        </w:rPr>
        <w:t>Proposal #4-1A</w:t>
      </w:r>
    </w:p>
    <w:p w14:paraId="5C02417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D96E53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0E497DF" w14:textId="77777777" w:rsidR="00501CA9" w:rsidRDefault="00520D5B">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gNB is equipped with multi-panel antennas. </w:t>
      </w:r>
    </w:p>
    <w:p w14:paraId="5CA30985" w14:textId="77777777" w:rsidR="00501CA9" w:rsidRDefault="00520D5B">
      <w:pPr>
        <w:pStyle w:val="ListParagraph"/>
        <w:numPr>
          <w:ilvl w:val="1"/>
          <w:numId w:val="11"/>
        </w:numPr>
        <w:rPr>
          <w:color w:val="C00000"/>
        </w:rPr>
      </w:pPr>
      <w:r>
        <w:rPr>
          <w:strike/>
          <w:color w:val="C00000"/>
        </w:rPr>
        <w:t>CSI-RS/reporting re-configuration</w:t>
      </w:r>
      <w:r>
        <w:rPr>
          <w:color w:val="C00000"/>
        </w:rPr>
        <w:t xml:space="preserve"> </w:t>
      </w:r>
      <w:r>
        <w:rPr>
          <w:rFonts w:eastAsia="SimSun"/>
          <w:color w:val="C00000"/>
          <w:u w:val="single"/>
          <w:lang w:eastAsia="zh-CN"/>
        </w:rPr>
        <w:t>The related changes in spatial domain caused by spatial element adaptation</w:t>
      </w:r>
      <w:r>
        <w:t xml:space="preserve"> should be indicated to the UEs for </w:t>
      </w:r>
      <w:r>
        <w:rPr>
          <w:rFonts w:eastAsia="SimSun"/>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14:paraId="75B1266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281B491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39CF9A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6C6C9A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1D8296BB"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35DD4E0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607A1C4" w14:textId="77777777" w:rsidR="00501CA9" w:rsidRDefault="00520D5B">
      <w:pPr>
        <w:pStyle w:val="ListParagraph"/>
        <w:numPr>
          <w:ilvl w:val="1"/>
          <w:numId w:val="11"/>
        </w:numPr>
        <w:overflowPunct w:val="0"/>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xml:space="preserve">, e.g., measurements, CSI feedback, power control, PUSCH/PDSCH </w:t>
      </w:r>
      <w:r>
        <w:lastRenderedPageBreak/>
        <w:t>repetition, SRS transmission, TCI configuration, beam management, beam failure recovery, radio link monitoring, cell (re)selection, handover, initial access, etc.</w:t>
      </w:r>
    </w:p>
    <w:p w14:paraId="6DD57E4B" w14:textId="77777777" w:rsidR="00501CA9" w:rsidRDefault="00520D5B">
      <w:pPr>
        <w:pStyle w:val="ListParagraph"/>
        <w:numPr>
          <w:ilvl w:val="1"/>
          <w:numId w:val="11"/>
        </w:numPr>
        <w:overflowPunct w:val="0"/>
        <w:snapToGrid w:val="0"/>
        <w:rPr>
          <w:strike/>
          <w:color w:val="0070C0"/>
        </w:rPr>
      </w:pPr>
      <w:r>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25AF5E3"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6697DC01"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AE00AB2"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This includes dynamic adaptation of parameters associated with a NZP-CSI-RS resource such as powerControlOffsetSS, powerControlOffset, etc</w:t>
      </w:r>
    </w:p>
    <w:p w14:paraId="300743EE" w14:textId="77777777" w:rsidR="00501CA9" w:rsidRDefault="00520D5B">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gNB for (de)activation </w:t>
      </w:r>
      <w:r>
        <w:rPr>
          <w:rFonts w:eastAsia="SimSun"/>
          <w:color w:val="C00000"/>
          <w:u w:val="single"/>
          <w:lang w:eastAsia="zh-CN"/>
        </w:rPr>
        <w:t>and/or adaptation</w:t>
      </w:r>
      <w:r>
        <w:rPr>
          <w:color w:val="00B050"/>
        </w:rPr>
        <w:t xml:space="preserve"> of antenna ports.</w:t>
      </w:r>
    </w:p>
    <w:p w14:paraId="21C5BF47"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3A47DB03" w14:textId="77777777" w:rsidR="00501CA9" w:rsidRDefault="00520D5B">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gNB. </w:t>
      </w:r>
      <w:r>
        <w:rPr>
          <w:rFonts w:eastAsia="SimSun"/>
          <w:color w:val="C00000"/>
          <w:u w:val="single"/>
          <w:lang w:eastAsia="zh-CN"/>
        </w:rPr>
        <w:t>CSI reporting enhancement on muted or adapted spatial elements/patterns, etc. should be considered for assistance information feedback to the gNB.</w:t>
      </w:r>
    </w:p>
    <w:p w14:paraId="71A9E238" w14:textId="77777777" w:rsidR="00501CA9" w:rsidRDefault="00520D5B">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D588046"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673DAFB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448A8806" w14:textId="77777777" w:rsidR="00501CA9" w:rsidRDefault="00520D5B">
      <w:pPr>
        <w:pStyle w:val="ListParagraph"/>
        <w:numPr>
          <w:ilvl w:val="2"/>
          <w:numId w:val="11"/>
        </w:numPr>
        <w:overflowPunct w:val="0"/>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color w:val="C00000"/>
          <w:u w:val="single"/>
          <w:lang w:eastAsia="zh-CN"/>
        </w:rPr>
        <w:t>enhnacements</w:t>
      </w:r>
      <w:r>
        <w:t>.</w:t>
      </w:r>
    </w:p>
    <w:p w14:paraId="11911CC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709ECE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Additional considerations:</w:t>
      </w:r>
    </w:p>
    <w:p w14:paraId="22D19E3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14:paraId="5EAEED48" w14:textId="77777777" w:rsidR="00501CA9" w:rsidRDefault="00501CA9">
      <w:pPr>
        <w:pStyle w:val="BodyText"/>
        <w:spacing w:after="0"/>
        <w:rPr>
          <w:rFonts w:ascii="Times New Roman" w:hAnsi="Times New Roman"/>
          <w:sz w:val="22"/>
          <w:szCs w:val="22"/>
          <w:lang w:eastAsia="zh-CN"/>
        </w:rPr>
      </w:pPr>
    </w:p>
    <w:p w14:paraId="77D1CC6D" w14:textId="77777777" w:rsidR="00501CA9" w:rsidRDefault="00501CA9">
      <w:pPr>
        <w:pStyle w:val="BodyText"/>
        <w:spacing w:after="0"/>
        <w:rPr>
          <w:rFonts w:ascii="Times New Roman" w:hAnsi="Times New Roman"/>
          <w:sz w:val="22"/>
          <w:szCs w:val="22"/>
          <w:lang w:eastAsia="zh-CN"/>
        </w:rPr>
      </w:pPr>
    </w:p>
    <w:p w14:paraId="469C79AB" w14:textId="77777777" w:rsidR="00501CA9" w:rsidRDefault="00520D5B">
      <w:pPr>
        <w:rPr>
          <w:rFonts w:ascii="Arial" w:hAnsi="Arial" w:cs="Arial"/>
          <w:sz w:val="24"/>
          <w:szCs w:val="24"/>
        </w:rPr>
      </w:pPr>
      <w:r>
        <w:rPr>
          <w:rFonts w:ascii="Arial" w:hAnsi="Arial" w:cs="Arial"/>
          <w:sz w:val="24"/>
          <w:szCs w:val="24"/>
        </w:rPr>
        <w:t>Proposal #4-2A</w:t>
      </w:r>
    </w:p>
    <w:p w14:paraId="7BF469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6A82AE59"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267820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7F4C78C"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149820C0"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2B2D25E4"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14:paraId="7E1361E2"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489F14EF" w14:textId="77777777" w:rsidR="00501CA9" w:rsidRDefault="00520D5B">
      <w:pPr>
        <w:pStyle w:val="ListParagraph"/>
        <w:numPr>
          <w:ilvl w:val="1"/>
          <w:numId w:val="11"/>
        </w:numPr>
        <w:overflowPunct w:val="0"/>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9F2FC2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19C02A27" w14:textId="77777777" w:rsidR="00501CA9" w:rsidRDefault="00501CA9">
      <w:pPr>
        <w:pStyle w:val="BodyText"/>
        <w:spacing w:after="0"/>
        <w:rPr>
          <w:rFonts w:ascii="Times New Roman" w:eastAsiaTheme="minorEastAsia" w:hAnsi="Times New Roman"/>
          <w:sz w:val="22"/>
          <w:szCs w:val="22"/>
          <w:lang w:eastAsia="ko-KR"/>
        </w:rPr>
      </w:pPr>
    </w:p>
    <w:p w14:paraId="7C1DE6AB" w14:textId="77777777" w:rsidR="00501CA9" w:rsidRDefault="00501CA9">
      <w:pPr>
        <w:pStyle w:val="BodyText"/>
        <w:spacing w:after="0"/>
        <w:rPr>
          <w:rFonts w:ascii="Times New Roman" w:eastAsiaTheme="minorEastAsia" w:hAnsi="Times New Roman"/>
          <w:sz w:val="22"/>
          <w:szCs w:val="22"/>
          <w:lang w:eastAsia="ko-KR"/>
        </w:rPr>
      </w:pPr>
    </w:p>
    <w:p w14:paraId="2227196C" w14:textId="77777777" w:rsidR="00501CA9" w:rsidRDefault="00501CA9">
      <w:pPr>
        <w:pStyle w:val="BodyText"/>
        <w:spacing w:after="0"/>
        <w:rPr>
          <w:rFonts w:ascii="Times New Roman" w:eastAsiaTheme="minorEastAsia" w:hAnsi="Times New Roman"/>
          <w:sz w:val="22"/>
          <w:szCs w:val="22"/>
          <w:lang w:eastAsia="ko-KR"/>
        </w:rPr>
      </w:pPr>
    </w:p>
    <w:p w14:paraId="5106FBE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#4-1A (clean) </w:t>
      </w:r>
    </w:p>
    <w:p w14:paraId="13FACB8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75F92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89CD82"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99DE0F2"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68CB934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4DD21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2617D0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10662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00132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6EC1ED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5B678C6C" w14:textId="77777777" w:rsidR="00501CA9" w:rsidRDefault="00520D5B">
      <w:pPr>
        <w:pStyle w:val="ListParagraph"/>
        <w:numPr>
          <w:ilvl w:val="1"/>
          <w:numId w:val="11"/>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E82EA2B"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5E52C7"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109A905C"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14A0DAD6"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F80D2B"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3C1E2B20"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C6931E1"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1AAB7AF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3F999493"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01E5976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5FED451E"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Additional considerations:</w:t>
      </w:r>
    </w:p>
    <w:p w14:paraId="2C818AC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00B6074E" w14:textId="77777777" w:rsidR="00501CA9" w:rsidRDefault="00501CA9">
      <w:pPr>
        <w:pStyle w:val="BodyText"/>
        <w:spacing w:after="0"/>
        <w:rPr>
          <w:rFonts w:ascii="Times New Roman" w:hAnsi="Times New Roman"/>
          <w:sz w:val="22"/>
          <w:szCs w:val="22"/>
          <w:lang w:eastAsia="zh-CN"/>
        </w:rPr>
      </w:pPr>
    </w:p>
    <w:p w14:paraId="6242FD59" w14:textId="77777777" w:rsidR="00501CA9" w:rsidRDefault="00501CA9">
      <w:pPr>
        <w:pStyle w:val="BodyText"/>
        <w:spacing w:after="0"/>
        <w:rPr>
          <w:rFonts w:ascii="Times New Roman" w:hAnsi="Times New Roman"/>
          <w:sz w:val="22"/>
          <w:szCs w:val="22"/>
          <w:lang w:eastAsia="zh-CN"/>
        </w:rPr>
      </w:pPr>
    </w:p>
    <w:p w14:paraId="3EFE1A2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#4-2A (clean)</w:t>
      </w:r>
    </w:p>
    <w:p w14:paraId="353DE8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AF937"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7707755D"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42E6E70"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344FB00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7021DC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5E08BB68"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100A77CD"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lastRenderedPageBreak/>
        <w:t>Potential specification impact:</w:t>
      </w:r>
    </w:p>
    <w:p w14:paraId="7CA29FF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05E035FB" w14:textId="77777777" w:rsidR="00501CA9" w:rsidRDefault="00501CA9">
      <w:pPr>
        <w:pStyle w:val="BodyText"/>
        <w:spacing w:after="0"/>
        <w:rPr>
          <w:rFonts w:ascii="Times New Roman" w:eastAsiaTheme="minorEastAsia" w:hAnsi="Times New Roman"/>
          <w:sz w:val="22"/>
          <w:szCs w:val="22"/>
          <w:lang w:eastAsia="ko-KR"/>
        </w:rPr>
      </w:pPr>
    </w:p>
    <w:p w14:paraId="058390EA" w14:textId="77777777" w:rsidR="00501CA9" w:rsidRDefault="00501CA9">
      <w:pPr>
        <w:pStyle w:val="BodyText"/>
        <w:spacing w:after="0"/>
        <w:rPr>
          <w:rFonts w:ascii="Times New Roman" w:eastAsiaTheme="minorEastAsia" w:hAnsi="Times New Roman"/>
          <w:sz w:val="22"/>
          <w:szCs w:val="22"/>
          <w:lang w:eastAsia="ko-KR"/>
        </w:rPr>
      </w:pPr>
    </w:p>
    <w:p w14:paraId="235B135D" w14:textId="77777777" w:rsidR="00501CA9" w:rsidRDefault="00501CA9">
      <w:pPr>
        <w:pStyle w:val="BodyText"/>
        <w:spacing w:after="0"/>
        <w:rPr>
          <w:rFonts w:ascii="Times New Roman" w:eastAsiaTheme="minorEastAsia" w:hAnsi="Times New Roman"/>
          <w:sz w:val="22"/>
          <w:szCs w:val="22"/>
          <w:lang w:eastAsia="ko-KR"/>
        </w:rPr>
      </w:pPr>
    </w:p>
    <w:p w14:paraId="78028CA8"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4DAF9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FB0CF22" w14:textId="77777777" w:rsidR="00501CA9" w:rsidRDefault="00501CA9">
      <w:pPr>
        <w:pStyle w:val="BodyText"/>
        <w:spacing w:after="0"/>
        <w:rPr>
          <w:rFonts w:ascii="Times New Roman" w:eastAsiaTheme="minorEastAsia" w:hAnsi="Times New Roman"/>
          <w:sz w:val="22"/>
          <w:szCs w:val="22"/>
          <w:lang w:eastAsia="ko-KR"/>
        </w:rPr>
      </w:pPr>
    </w:p>
    <w:p w14:paraId="2D070D24" w14:textId="77777777" w:rsidR="00501CA9" w:rsidRDefault="00501CA9">
      <w:pPr>
        <w:pStyle w:val="BodyText"/>
        <w:spacing w:after="0"/>
        <w:rPr>
          <w:rFonts w:ascii="Times New Roman" w:eastAsiaTheme="minorEastAsia" w:hAnsi="Times New Roman"/>
          <w:sz w:val="22"/>
          <w:szCs w:val="22"/>
          <w:lang w:eastAsia="ko-KR"/>
        </w:rPr>
      </w:pPr>
    </w:p>
    <w:p w14:paraId="028FE3FE" w14:textId="77777777" w:rsidR="00501CA9" w:rsidRDefault="00501CA9">
      <w:pPr>
        <w:pStyle w:val="BodyText"/>
        <w:spacing w:after="0"/>
        <w:rPr>
          <w:rFonts w:ascii="Times New Roman" w:eastAsiaTheme="minorEastAsia" w:hAnsi="Times New Roman"/>
          <w:sz w:val="22"/>
          <w:szCs w:val="22"/>
          <w:lang w:eastAsia="ko-KR"/>
        </w:rPr>
      </w:pPr>
    </w:p>
    <w:p w14:paraId="652A2671"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#4-1B </w:t>
      </w:r>
    </w:p>
    <w:p w14:paraId="1D11AC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A126C4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FF2B3"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279E84E3"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75CB35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0A59A16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926D4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B76E3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AFDEEFC"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4AC5FEDB"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8CEF213"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6298691"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221C1CF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2B90746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CEFF4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324B298"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51E43C9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3BF589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598B9C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5F1AF3C2"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80640B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2EE04F4" w14:textId="77777777" w:rsidR="00501CA9" w:rsidRDefault="00501CA9">
      <w:pPr>
        <w:pStyle w:val="BodyText"/>
        <w:spacing w:after="0"/>
        <w:rPr>
          <w:rFonts w:ascii="Times New Roman" w:eastAsiaTheme="minorEastAsia" w:hAnsi="Times New Roman"/>
          <w:sz w:val="22"/>
          <w:szCs w:val="22"/>
          <w:lang w:eastAsia="ko-KR"/>
        </w:rPr>
      </w:pPr>
    </w:p>
    <w:p w14:paraId="5040AEE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C8298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2061E1"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0A57BB40"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62B736CD"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29BE4B4A"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045B102E"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34887453"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71E37628" w14:textId="77777777" w:rsidR="00501CA9" w:rsidRDefault="00501CA9">
      <w:pPr>
        <w:pStyle w:val="BodyText"/>
        <w:spacing w:after="0"/>
        <w:rPr>
          <w:rFonts w:ascii="Times New Roman" w:eastAsiaTheme="minorEastAsia" w:hAnsi="Times New Roman"/>
          <w:sz w:val="22"/>
          <w:szCs w:val="22"/>
          <w:lang w:eastAsia="ko-KR"/>
        </w:rPr>
      </w:pPr>
    </w:p>
    <w:p w14:paraId="3E38CCD9" w14:textId="77777777" w:rsidR="00501CA9" w:rsidRDefault="00501CA9">
      <w:pPr>
        <w:pStyle w:val="BodyText"/>
        <w:spacing w:after="0"/>
        <w:rPr>
          <w:rFonts w:ascii="Times New Roman" w:eastAsiaTheme="minorEastAsia" w:hAnsi="Times New Roman"/>
          <w:sz w:val="22"/>
          <w:szCs w:val="22"/>
          <w:lang w:eastAsia="ko-KR"/>
        </w:rPr>
      </w:pPr>
    </w:p>
    <w:p w14:paraId="2417857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#4-1B</w:t>
      </w:r>
    </w:p>
    <w:p w14:paraId="3567D789" w14:textId="77777777" w:rsidR="00501CA9" w:rsidRDefault="00520D5B">
      <w:pPr>
        <w:rPr>
          <w:sz w:val="22"/>
          <w:szCs w:val="22"/>
        </w:rPr>
      </w:pPr>
      <w:r>
        <w:rPr>
          <w:sz w:val="22"/>
          <w:szCs w:val="22"/>
        </w:rPr>
        <w:t>Moderator asks companies to also provide view and details, including the following aspects:</w:t>
      </w:r>
    </w:p>
    <w:p w14:paraId="6BC46A2D" w14:textId="77777777" w:rsidR="00501CA9" w:rsidRDefault="00520D5B">
      <w:pPr>
        <w:pStyle w:val="ListParagraph"/>
        <w:numPr>
          <w:ilvl w:val="0"/>
          <w:numId w:val="24"/>
        </w:numPr>
      </w:pPr>
      <w:r>
        <w:t>Which details should be included in the main proposal description (not the additional information for evaluation)</w:t>
      </w:r>
    </w:p>
    <w:p w14:paraId="692A1E2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CD1D949" w14:textId="77777777">
        <w:tc>
          <w:tcPr>
            <w:tcW w:w="1704" w:type="dxa"/>
            <w:shd w:val="clear" w:color="auto" w:fill="FBE4D5" w:themeFill="accent2" w:themeFillTint="33"/>
          </w:tcPr>
          <w:p w14:paraId="0FD3CE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B9C78C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5833E3" w14:textId="77777777">
        <w:tc>
          <w:tcPr>
            <w:tcW w:w="1704" w:type="dxa"/>
          </w:tcPr>
          <w:p w14:paraId="298996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1E5D4D7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C725F1E" w14:textId="77777777" w:rsidR="00501CA9" w:rsidRDefault="00501CA9">
            <w:pPr>
              <w:pStyle w:val="BodyText"/>
              <w:spacing w:after="0"/>
              <w:rPr>
                <w:rFonts w:ascii="Times New Roman" w:hAnsi="Times New Roman"/>
                <w:sz w:val="22"/>
                <w:szCs w:val="22"/>
                <w:lang w:eastAsia="zh-CN"/>
              </w:rPr>
            </w:pPr>
          </w:p>
          <w:p w14:paraId="4AB7F0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D894FFA"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7CDD32E"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w:t>
            </w:r>
            <w:del w:id="739" w:author="Seonwook Kim2" w:date="2022-10-13T21:07:00Z">
              <w:r>
                <w:delText xml:space="preserve">Mechanisms to trigger gNB/cell power state and to recover back into normal network power state should be supported. </w:delText>
              </w:r>
            </w:del>
          </w:p>
          <w:p w14:paraId="5E2B6FBD" w14:textId="77777777" w:rsidR="00501CA9" w:rsidRDefault="00520D5B">
            <w:pPr>
              <w:pStyle w:val="ListParagraph"/>
              <w:numPr>
                <w:ilvl w:val="2"/>
                <w:numId w:val="11"/>
              </w:numPr>
              <w:overflowPunct w:val="0"/>
              <w:snapToGrid w:val="0"/>
              <w:rPr>
                <w:rFonts w:eastAsia="SimSun"/>
                <w:lang w:eastAsia="zh-CN"/>
              </w:rPr>
            </w:pPr>
            <w:del w:id="740"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436A92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A7BA2B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41DFAE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305BFF" w14:textId="77777777" w:rsidR="00501CA9" w:rsidRDefault="00520D5B">
            <w:pPr>
              <w:pStyle w:val="ListParagraph"/>
              <w:numPr>
                <w:ilvl w:val="2"/>
                <w:numId w:val="11"/>
              </w:numPr>
              <w:overflowPunct w:val="0"/>
              <w:snapToGrid w:val="0"/>
              <w:rPr>
                <w:rFonts w:eastAsia="SimSun"/>
                <w:lang w:eastAsia="zh-CN"/>
              </w:rPr>
            </w:pPr>
            <w:del w:id="741"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33460FD1" w14:textId="77777777" w:rsidR="00501CA9" w:rsidRDefault="00520D5B">
            <w:pPr>
              <w:pStyle w:val="ListParagraph"/>
              <w:numPr>
                <w:ilvl w:val="1"/>
                <w:numId w:val="11"/>
              </w:numPr>
              <w:snapToGrid w:val="0"/>
              <w:spacing w:line="240" w:lineRule="auto"/>
            </w:pPr>
            <w:del w:id="742"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1D99806" w14:textId="77777777" w:rsidR="00501CA9" w:rsidRDefault="00520D5B">
            <w:pPr>
              <w:pStyle w:val="ListParagraph"/>
              <w:numPr>
                <w:ilvl w:val="2"/>
                <w:numId w:val="11"/>
              </w:numPr>
              <w:snapToGrid w:val="0"/>
              <w:spacing w:line="240" w:lineRule="auto"/>
              <w:rPr>
                <w:rFonts w:eastAsia="SimSun"/>
                <w:lang w:eastAsia="zh-CN"/>
              </w:rPr>
            </w:pPr>
            <w:del w:id="743"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33A9E284" w14:textId="77777777" w:rsidR="00501CA9" w:rsidRDefault="00520D5B">
            <w:pPr>
              <w:pStyle w:val="ListParagraph"/>
              <w:numPr>
                <w:ilvl w:val="2"/>
                <w:numId w:val="11"/>
              </w:numPr>
              <w:snapToGrid w:val="0"/>
              <w:spacing w:line="240" w:lineRule="auto"/>
              <w:rPr>
                <w:rFonts w:eastAsia="SimSun"/>
                <w:lang w:eastAsia="zh-CN"/>
              </w:rPr>
            </w:pPr>
            <w:del w:id="744" w:author="Seonwook Kim2" w:date="2022-10-13T21:07:00Z">
              <w:r>
                <w:rPr>
                  <w:rFonts w:eastAsia="SimSun"/>
                  <w:lang w:eastAsia="zh-CN"/>
                </w:rPr>
                <w:delText>This includes dynamic adaptation of parameters associated with a NZP-CSI-RS resource such as powerControlOffsetSS, powerControlOffset, etc</w:delText>
              </w:r>
            </w:del>
          </w:p>
          <w:p w14:paraId="1763AE9C"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662E432D" w14:textId="77777777" w:rsidR="00501CA9" w:rsidRDefault="00520D5B">
            <w:pPr>
              <w:pStyle w:val="ListParagraph"/>
              <w:numPr>
                <w:ilvl w:val="2"/>
                <w:numId w:val="11"/>
              </w:numPr>
              <w:overflowPunct w:val="0"/>
              <w:snapToGrid w:val="0"/>
              <w:rPr>
                <w:sz w:val="21"/>
                <w:szCs w:val="21"/>
                <w:lang w:eastAsia="zh-CN"/>
              </w:rPr>
            </w:pPr>
            <w:ins w:id="745" w:author="Seonwook Kim2" w:date="2022-10-13T21:08:00Z">
              <w:r>
                <w:rPr>
                  <w:lang w:eastAsia="zh-CN"/>
                </w:rPr>
                <w:lastRenderedPageBreak/>
                <w:t>Dynamic adaptation of spatial elements</w:t>
              </w:r>
            </w:ins>
            <w:del w:id="746"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7D41182" w14:textId="77777777" w:rsidR="00501CA9" w:rsidRDefault="00520D5B">
            <w:pPr>
              <w:pStyle w:val="ListParagraph"/>
              <w:numPr>
                <w:ilvl w:val="2"/>
                <w:numId w:val="11"/>
              </w:numPr>
              <w:overflowPunct w:val="0"/>
              <w:snapToGrid w:val="0"/>
              <w:rPr>
                <w:ins w:id="747" w:author="Seonwook Kim2" w:date="2022-10-13T21:08:00Z"/>
                <w:rFonts w:eastAsia="SimSun"/>
                <w:lang w:eastAsia="zh-CN"/>
              </w:rPr>
            </w:pPr>
            <w:ins w:id="748" w:author="Seonwook Kim2" w:date="2022-10-13T21:08:00Z">
              <w:r>
                <w:t xml:space="preserve">Signaling details to indicate </w:t>
              </w:r>
              <w:r>
                <w:rPr>
                  <w:rFonts w:eastAsia="SimSun"/>
                  <w:lang w:eastAsia="zh-CN"/>
                </w:rPr>
                <w:t xml:space="preserve">changes </w:t>
              </w:r>
            </w:ins>
            <w:ins w:id="749" w:author="Seonwook Kim2" w:date="2022-10-13T21:09:00Z">
              <w:r>
                <w:rPr>
                  <w:rFonts w:eastAsia="SimSun"/>
                  <w:lang w:eastAsia="zh-CN"/>
                </w:rPr>
                <w:t xml:space="preserve">of </w:t>
              </w:r>
              <w:r>
                <w:rPr>
                  <w:lang w:eastAsia="zh-CN"/>
                </w:rPr>
                <w:t>the number of active transceiver chains or spatial elements</w:t>
              </w:r>
            </w:ins>
          </w:p>
          <w:p w14:paraId="3DB05AE1" w14:textId="77777777" w:rsidR="00501CA9" w:rsidRDefault="00520D5B">
            <w:pPr>
              <w:pStyle w:val="ListParagraph"/>
              <w:numPr>
                <w:ilvl w:val="2"/>
                <w:numId w:val="11"/>
              </w:numPr>
              <w:overflowPunct w:val="0"/>
              <w:snapToGrid w:val="0"/>
              <w:rPr>
                <w:rFonts w:eastAsia="SimSun"/>
                <w:lang w:eastAsia="zh-CN"/>
              </w:rPr>
            </w:pPr>
            <w:del w:id="750"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319B3B7C" w14:textId="77777777" w:rsidR="00501CA9" w:rsidRDefault="00501CA9">
            <w:pPr>
              <w:pStyle w:val="BodyText"/>
              <w:spacing w:after="0"/>
              <w:rPr>
                <w:rFonts w:ascii="Times New Roman" w:hAnsi="Times New Roman"/>
                <w:sz w:val="22"/>
                <w:szCs w:val="22"/>
                <w:lang w:eastAsia="zh-CN"/>
              </w:rPr>
            </w:pPr>
          </w:p>
          <w:p w14:paraId="2B45E468" w14:textId="77777777" w:rsidR="00501CA9" w:rsidRDefault="00501CA9">
            <w:pPr>
              <w:pStyle w:val="BodyText"/>
              <w:spacing w:after="0"/>
              <w:rPr>
                <w:rFonts w:ascii="Times New Roman" w:hAnsi="Times New Roman"/>
                <w:sz w:val="22"/>
                <w:szCs w:val="22"/>
                <w:lang w:eastAsia="zh-CN"/>
              </w:rPr>
            </w:pPr>
          </w:p>
        </w:tc>
      </w:tr>
      <w:tr w:rsidR="00501CA9" w14:paraId="6784A649" w14:textId="77777777">
        <w:tc>
          <w:tcPr>
            <w:tcW w:w="1704" w:type="dxa"/>
          </w:tcPr>
          <w:p w14:paraId="59CB579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6" w:type="dxa"/>
          </w:tcPr>
          <w:p w14:paraId="68EC2A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472DFB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4A07D1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8EA70D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4F83256"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00AFF09A"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78ADF1E0"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4250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4FFC4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68EEDC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44533B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DDE3C23" w14:textId="77777777" w:rsidR="00501CA9" w:rsidRDefault="00520D5B">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51B5F530"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C8C109F"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346689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CC7994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0501CB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4C6BB110"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749F62"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47135402"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4B8AAFA9"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2281C58E" w14:textId="77777777" w:rsidR="00501CA9" w:rsidRDefault="00501CA9">
            <w:pPr>
              <w:pStyle w:val="BodyText"/>
              <w:spacing w:after="0"/>
              <w:rPr>
                <w:rFonts w:ascii="Times New Roman" w:eastAsiaTheme="minorEastAsia" w:hAnsi="Times New Roman"/>
                <w:sz w:val="22"/>
                <w:szCs w:val="22"/>
                <w:lang w:eastAsia="ko-KR"/>
              </w:rPr>
            </w:pPr>
          </w:p>
        </w:tc>
      </w:tr>
      <w:tr w:rsidR="00501CA9" w14:paraId="1CB61EE2" w14:textId="77777777">
        <w:tc>
          <w:tcPr>
            <w:tcW w:w="1704" w:type="dxa"/>
            <w:shd w:val="clear" w:color="auto" w:fill="C5E0B3" w:themeFill="accent6" w:themeFillTint="66"/>
          </w:tcPr>
          <w:p w14:paraId="66EC26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C831B2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4406BDE" w14:textId="77777777">
        <w:tc>
          <w:tcPr>
            <w:tcW w:w="1704" w:type="dxa"/>
          </w:tcPr>
          <w:p w14:paraId="11CB8A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89CD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501CA9" w14:paraId="3BFDA40D" w14:textId="77777777">
        <w:tc>
          <w:tcPr>
            <w:tcW w:w="1704" w:type="dxa"/>
          </w:tcPr>
          <w:p w14:paraId="767705CD"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4F2687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431C6F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4AA7D6B" w14:textId="77777777" w:rsidR="00501CA9" w:rsidRDefault="00520D5B">
            <w:pPr>
              <w:pStyle w:val="ListParagraph"/>
              <w:numPr>
                <w:ilvl w:val="1"/>
                <w:numId w:val="11"/>
              </w:numPr>
              <w:rPr>
                <w:rFonts w:eastAsia="SimSun"/>
                <w:strike/>
                <w:color w:val="FF0000"/>
                <w:lang w:eastAsia="zh-CN"/>
              </w:rPr>
            </w:pPr>
            <w:r>
              <w:rPr>
                <w:color w:val="00B050"/>
                <w:lang w:eastAsia="zh-CN"/>
              </w:rPr>
              <w:lastRenderedPageBreak/>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gNB is equipped with multi-panel antennas. </w:t>
            </w:r>
          </w:p>
          <w:p w14:paraId="2B9A5899"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commentRangeStart w:id="751"/>
            <w:r>
              <w:rPr>
                <w:strike/>
                <w:color w:val="FF0000"/>
              </w:rPr>
              <w:t>Mechanisms to trigger gNB/cell power state and to recover back into normal network power state should be supported.</w:t>
            </w:r>
            <w:commentRangeEnd w:id="751"/>
            <w:r>
              <w:commentReference w:id="751"/>
            </w:r>
            <w:r>
              <w:rPr>
                <w:color w:val="FF0000"/>
              </w:rPr>
              <w:t xml:space="preserve"> </w:t>
            </w:r>
          </w:p>
          <w:p w14:paraId="1DF881F8" w14:textId="77777777" w:rsidR="00501CA9" w:rsidRDefault="00520D5B">
            <w:pPr>
              <w:pStyle w:val="ListParagraph"/>
              <w:numPr>
                <w:ilvl w:val="2"/>
                <w:numId w:val="11"/>
              </w:numPr>
              <w:overflowPunct w:val="0"/>
              <w:snapToGrid w:val="0"/>
              <w:rPr>
                <w:rFonts w:eastAsia="SimSun"/>
                <w:color w:val="FF0000"/>
                <w:lang w:eastAsia="zh-CN"/>
              </w:rPr>
            </w:pPr>
            <w:commentRangeStart w:id="752"/>
            <w:r>
              <w:rPr>
                <w:rFonts w:eastAsia="SimSun"/>
                <w:strike/>
                <w:color w:val="FF0000"/>
                <w:lang w:eastAsia="zh-CN"/>
              </w:rPr>
              <w:t>This may include enhancements CSI-RS/report configurations to contain multiple configurations for different gNB/cell operation states and dynamic triggering of one of such configurations.</w:t>
            </w:r>
            <w:r>
              <w:rPr>
                <w:rFonts w:eastAsia="SimSun"/>
                <w:color w:val="FF0000"/>
                <w:lang w:eastAsia="zh-CN"/>
              </w:rPr>
              <w:t xml:space="preserve">  </w:t>
            </w:r>
            <w:commentRangeEnd w:id="752"/>
            <w:r>
              <w:commentReference w:id="752"/>
            </w:r>
          </w:p>
          <w:p w14:paraId="23930B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36A86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5AE767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A7DBC1B" w14:textId="77777777" w:rsidR="00501CA9" w:rsidRDefault="00520D5B">
            <w:pPr>
              <w:pStyle w:val="ListParagraph"/>
              <w:numPr>
                <w:ilvl w:val="2"/>
                <w:numId w:val="11"/>
              </w:numPr>
              <w:overflowPunct w:val="0"/>
              <w:snapToGrid w:val="0"/>
              <w:rPr>
                <w:rFonts w:eastAsia="SimSun"/>
                <w:strike/>
                <w:color w:val="FF0000"/>
                <w:lang w:eastAsia="zh-CN"/>
              </w:rPr>
            </w:pPr>
            <w:commentRangeStart w:id="753"/>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753"/>
            <w:r>
              <w:commentReference w:id="753"/>
            </w:r>
          </w:p>
          <w:p w14:paraId="3C68BE64" w14:textId="77777777" w:rsidR="00501CA9" w:rsidRDefault="00520D5B">
            <w:pPr>
              <w:pStyle w:val="ListParagraph"/>
              <w:numPr>
                <w:ilvl w:val="1"/>
                <w:numId w:val="11"/>
              </w:numPr>
              <w:snapToGrid w:val="0"/>
              <w:spacing w:line="240" w:lineRule="auto"/>
              <w:rPr>
                <w:strike/>
                <w:color w:val="FF0000"/>
              </w:rPr>
            </w:pPr>
            <w:commentRangeStart w:id="754"/>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195CC76A"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75AF31E"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commentRangeEnd w:id="754"/>
            <w:r>
              <w:commentReference w:id="754"/>
            </w:r>
          </w:p>
          <w:p w14:paraId="4ADD584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890519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396F7BB"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11AA8DAA"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Enhancements to CSI measurement and feedback, BRF, RLM, and RRM.</w:t>
            </w:r>
          </w:p>
          <w:p w14:paraId="5709663C"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lastRenderedPageBreak/>
              <w:t>Support L1/L2 signalling to inform UE on parameter configurations (e.g., downlink power allocation, TCI state, RS for path loss measurement etc.) to be used with respect to the spatial parameter change.</w:t>
            </w:r>
          </w:p>
          <w:p w14:paraId="1EA3DD79"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F741DFD"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74AF1AC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A2E9AE"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10EBAAA1" w14:textId="77777777" w:rsidR="00501CA9" w:rsidRDefault="00520D5B">
            <w:pPr>
              <w:pStyle w:val="ListParagraph"/>
              <w:numPr>
                <w:ilvl w:val="2"/>
                <w:numId w:val="11"/>
              </w:numPr>
              <w:overflowPunct w:val="0"/>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501CA9" w14:paraId="3ED57F1A" w14:textId="77777777">
        <w:tc>
          <w:tcPr>
            <w:tcW w:w="1704" w:type="dxa"/>
          </w:tcPr>
          <w:p w14:paraId="0C8B5E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9A56A4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14:paraId="39EA078C" w14:textId="77777777" w:rsidR="00501CA9" w:rsidRDefault="00520D5B">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623047B8"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713C5115"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31FF7A68" w14:textId="77777777" w:rsidR="00501CA9" w:rsidRDefault="00501CA9">
            <w:pPr>
              <w:pStyle w:val="BodyText"/>
              <w:spacing w:after="0"/>
              <w:rPr>
                <w:rFonts w:ascii="Times New Roman" w:hAnsi="Times New Roman"/>
                <w:sz w:val="22"/>
                <w:szCs w:val="22"/>
                <w:lang w:eastAsia="zh-CN"/>
              </w:rPr>
            </w:pPr>
          </w:p>
          <w:p w14:paraId="3107B1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0F291EA1" w14:textId="77777777" w:rsidR="00501CA9" w:rsidRDefault="00520D5B">
            <w:pPr>
              <w:pStyle w:val="ListParagraph"/>
              <w:numPr>
                <w:ilvl w:val="1"/>
                <w:numId w:val="11"/>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3788C9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15A8EF81" w14:textId="77777777" w:rsidR="00501CA9" w:rsidRDefault="00501CA9">
            <w:pPr>
              <w:pStyle w:val="BodyText"/>
              <w:spacing w:after="0"/>
              <w:rPr>
                <w:rFonts w:ascii="Times New Roman" w:hAnsi="Times New Roman"/>
                <w:sz w:val="22"/>
                <w:szCs w:val="22"/>
                <w:lang w:eastAsia="zh-CN"/>
              </w:rPr>
            </w:pPr>
          </w:p>
          <w:p w14:paraId="0CF8F41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p w14:paraId="45B7FF9A" w14:textId="77777777" w:rsidR="00501CA9" w:rsidRDefault="00501CA9">
            <w:pPr>
              <w:pStyle w:val="BodyText"/>
              <w:spacing w:after="0"/>
              <w:rPr>
                <w:rFonts w:ascii="Times New Roman" w:hAnsi="Times New Roman"/>
                <w:sz w:val="22"/>
                <w:szCs w:val="22"/>
                <w:lang w:eastAsia="zh-CN"/>
              </w:rPr>
            </w:pPr>
          </w:p>
        </w:tc>
      </w:tr>
      <w:tr w:rsidR="00501CA9" w14:paraId="2C1FDEA0" w14:textId="77777777">
        <w:tc>
          <w:tcPr>
            <w:tcW w:w="1704" w:type="dxa"/>
          </w:tcPr>
          <w:p w14:paraId="1F79DF3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6" w:type="dxa"/>
          </w:tcPr>
          <w:p w14:paraId="217501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0C727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1349D6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12BEED2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19D57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4C2FAB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BC1928C" w14:textId="77777777" w:rsidR="00501CA9" w:rsidRDefault="00520D5B">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501CA9" w14:paraId="3E2E3240" w14:textId="77777777">
        <w:tc>
          <w:tcPr>
            <w:tcW w:w="1704" w:type="dxa"/>
          </w:tcPr>
          <w:p w14:paraId="5DAC6AD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3A8B24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755" w:author="Islam, Toufiqul" w:date="2022-10-13T23:55:00Z">
              <w:r>
                <w:rPr>
                  <w:rFonts w:ascii="Times New Roman" w:hAnsi="Times New Roman"/>
                  <w:sz w:val="22"/>
                  <w:szCs w:val="22"/>
                  <w:lang w:eastAsia="zh-CN"/>
                </w:rPr>
                <w:t xml:space="preserve"> </w:t>
              </w:r>
            </w:ins>
          </w:p>
          <w:p w14:paraId="07051CE6" w14:textId="77777777" w:rsidR="00501CA9" w:rsidRDefault="00501CA9">
            <w:pPr>
              <w:pStyle w:val="BodyText"/>
              <w:spacing w:after="0"/>
              <w:rPr>
                <w:rFonts w:ascii="Times New Roman" w:hAnsi="Times New Roman"/>
                <w:sz w:val="22"/>
                <w:szCs w:val="22"/>
                <w:lang w:eastAsia="zh-CN"/>
              </w:rPr>
            </w:pPr>
          </w:p>
          <w:p w14:paraId="6A324C77"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26AC51D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lastRenderedPageBreak/>
              <w:t>of gNB</w:t>
            </w:r>
            <w:r>
              <w:rPr>
                <w:strike/>
              </w:rPr>
              <w:t>/cell power state.</w:t>
            </w:r>
            <w:r>
              <w:t xml:space="preserve"> Mechanisms to trigger gNB/cell power state and to recover back into normal network power state should be supported. </w:t>
            </w:r>
          </w:p>
          <w:p w14:paraId="3BCB779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07B7022C" w14:textId="77777777" w:rsidR="00501CA9" w:rsidRDefault="00501CA9">
            <w:pPr>
              <w:pStyle w:val="BodyText"/>
              <w:spacing w:after="0"/>
              <w:rPr>
                <w:rFonts w:ascii="Times New Roman" w:eastAsia="DengXian" w:hAnsi="Times New Roman"/>
                <w:sz w:val="22"/>
                <w:szCs w:val="22"/>
                <w:lang w:eastAsia="zh-CN"/>
              </w:rPr>
            </w:pPr>
          </w:p>
          <w:p w14:paraId="12DAF5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4FD8D9A" w14:textId="77777777" w:rsidR="00501CA9" w:rsidRDefault="00520D5B">
            <w:pPr>
              <w:pStyle w:val="BodyText"/>
              <w:numPr>
                <w:ilvl w:val="0"/>
                <w:numId w:val="55"/>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501CA9" w14:paraId="015D8F55" w14:textId="77777777">
        <w:tc>
          <w:tcPr>
            <w:tcW w:w="1704" w:type="dxa"/>
          </w:tcPr>
          <w:p w14:paraId="0D4A8AE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6" w:type="dxa"/>
          </w:tcPr>
          <w:p w14:paraId="7FBFAE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77A7F4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501CA9" w14:paraId="140928EC" w14:textId="77777777">
        <w:tc>
          <w:tcPr>
            <w:tcW w:w="1704" w:type="dxa"/>
          </w:tcPr>
          <w:p w14:paraId="7D5055B7"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DF54346"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52281C4"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67D8EB8E"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14:paraId="07D19F0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CD72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7AE9ED8"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110B875"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5981413C"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4EB087BE" w14:textId="77777777" w:rsidR="00501CA9" w:rsidRDefault="00520D5B">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655461E8"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713CF1F9" w14:textId="77777777" w:rsidR="00501CA9" w:rsidRDefault="00520D5B">
            <w:pPr>
              <w:pStyle w:val="ListParagraph"/>
              <w:numPr>
                <w:ilvl w:val="2"/>
                <w:numId w:val="11"/>
              </w:numPr>
              <w:overflowPunct w:val="0"/>
              <w:snapToGrid w:val="0"/>
              <w:rPr>
                <w:sz w:val="21"/>
                <w:szCs w:val="21"/>
                <w:lang w:eastAsia="zh-CN"/>
              </w:rPr>
            </w:pPr>
            <w:r>
              <w:lastRenderedPageBreak/>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4A1BBE7D" w14:textId="77777777" w:rsidR="00501CA9" w:rsidRDefault="00520D5B">
            <w:pPr>
              <w:pStyle w:val="ListParagraph"/>
              <w:numPr>
                <w:ilvl w:val="2"/>
                <w:numId w:val="11"/>
              </w:numPr>
              <w:overflowPunct w:val="0"/>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RRC-based or MAC-CE based or by other physical layer indication.</w:t>
            </w:r>
          </w:p>
          <w:p w14:paraId="2567A3F1" w14:textId="77777777" w:rsidR="00501CA9" w:rsidRDefault="00501CA9">
            <w:pPr>
              <w:pStyle w:val="BodyText"/>
              <w:spacing w:after="0"/>
              <w:rPr>
                <w:rFonts w:ascii="Times New Roman" w:hAnsi="Times New Roman"/>
                <w:sz w:val="22"/>
                <w:szCs w:val="22"/>
                <w:lang w:eastAsia="zh-CN"/>
              </w:rPr>
            </w:pPr>
          </w:p>
        </w:tc>
      </w:tr>
      <w:tr w:rsidR="00501CA9" w14:paraId="1BFAD837" w14:textId="77777777">
        <w:tc>
          <w:tcPr>
            <w:tcW w:w="1704" w:type="dxa"/>
          </w:tcPr>
          <w:p w14:paraId="3E73AD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6D19B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624264C0"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2820007A"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6EBF2348"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5B96EA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5D5D88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17DF81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14:paraId="7470B9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14:paraId="238CECC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 xml:space="preserve">adaptation, e.g., measurements, CSI feedback, power control, PUSCH/PDSCH repetition, SRS transmission, TCI configuration, </w:t>
            </w:r>
            <w:r>
              <w:lastRenderedPageBreak/>
              <w:t>beam management, beam failure recovery, radio link monitoring, cell (re)selection, handover, initial access, etc.</w:t>
            </w:r>
          </w:p>
          <w:p w14:paraId="7063C815"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3EFFC64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14:paraId="7565E342" w14:textId="77777777" w:rsidR="00501CA9" w:rsidRDefault="00520D5B">
            <w:pPr>
              <w:pStyle w:val="ListParagraph"/>
              <w:numPr>
                <w:ilvl w:val="2"/>
                <w:numId w:val="11"/>
              </w:numPr>
              <w:overflowPunct w:val="0"/>
              <w:snapToGrid w:val="0"/>
              <w:ind w:left="743"/>
              <w:rPr>
                <w:rFonts w:eastAsia="SimSun"/>
                <w:lang w:eastAsia="zh-CN"/>
              </w:rPr>
            </w:pPr>
            <w:r>
              <w:rPr>
                <w:rFonts w:eastAsia="SimSun"/>
                <w:lang w:eastAsia="zh-CN"/>
              </w:rPr>
              <w:t>CSI-RS/reporting reconfiguration to UEs for dynamic adaptation of spatial elements.</w:t>
            </w:r>
          </w:p>
          <w:p w14:paraId="60CC62E5" w14:textId="77777777" w:rsidR="00501CA9" w:rsidRDefault="00520D5B">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501CA9" w14:paraId="3068B457" w14:textId="77777777">
        <w:tc>
          <w:tcPr>
            <w:tcW w:w="1704" w:type="dxa"/>
            <w:tcBorders>
              <w:top w:val="nil"/>
            </w:tcBorders>
          </w:tcPr>
          <w:p w14:paraId="0145747A" w14:textId="77777777" w:rsidR="00501CA9" w:rsidRDefault="00520D5B">
            <w:pPr>
              <w:pStyle w:val="BodyText"/>
              <w:spacing w:after="0"/>
              <w:rPr>
                <w:rFonts w:ascii="Times New Roman" w:hAnsi="Times New Roman"/>
                <w:sz w:val="22"/>
                <w:szCs w:val="22"/>
                <w:lang w:eastAsia="zh-CN"/>
              </w:rPr>
            </w:pPr>
            <w:r>
              <w:lastRenderedPageBreak/>
              <w:t>CEWiT</w:t>
            </w:r>
          </w:p>
        </w:tc>
        <w:tc>
          <w:tcPr>
            <w:tcW w:w="7646" w:type="dxa"/>
            <w:tcBorders>
              <w:top w:val="nil"/>
            </w:tcBorders>
          </w:tcPr>
          <w:p w14:paraId="60920C2A" w14:textId="77777777" w:rsidR="00501CA9" w:rsidRDefault="00520D5B">
            <w:pPr>
              <w:pStyle w:val="BodyText"/>
              <w:spacing w:after="0"/>
              <w:rPr>
                <w:rFonts w:ascii="Times New Roman" w:hAnsi="Times New Roman"/>
                <w:sz w:val="22"/>
                <w:szCs w:val="22"/>
                <w:lang w:eastAsia="zh-CN"/>
              </w:rPr>
            </w:pPr>
            <w:r>
              <w:t>We suggest to update the potential impact as follows:</w:t>
            </w:r>
          </w:p>
          <w:p w14:paraId="5DE988AA"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632CCC2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8A0F1AC" w14:textId="77777777" w:rsidR="00501CA9" w:rsidRDefault="00520D5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6436D6" w14:textId="77777777" w:rsidR="00501CA9" w:rsidRDefault="00520D5B">
            <w:pPr>
              <w:pStyle w:val="ListParagraph"/>
              <w:numPr>
                <w:ilvl w:val="1"/>
                <w:numId w:val="7"/>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C98AA66" w14:textId="77777777" w:rsidR="00501CA9" w:rsidRDefault="00520D5B">
            <w:pPr>
              <w:pStyle w:val="ListParagraph"/>
              <w:numPr>
                <w:ilvl w:val="1"/>
                <w:numId w:val="7"/>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67CDF22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2CFBFF9" w14:textId="77777777" w:rsidR="00501CA9" w:rsidRDefault="00520D5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7048C52"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64880FF6"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2D938F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26B4B72" w14:textId="77777777" w:rsidR="00501CA9" w:rsidRDefault="00520D5B">
            <w:pPr>
              <w:pStyle w:val="ListParagraph"/>
              <w:numPr>
                <w:ilvl w:val="1"/>
                <w:numId w:val="7"/>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193A4DF3"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lastRenderedPageBreak/>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CCD2EBA"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with a NZP-CSI-RS resource such as powerControlOffsetSS, powerControlOffset, etc</w:t>
            </w:r>
          </w:p>
          <w:p w14:paraId="16869267"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43AB4492" w14:textId="77777777" w:rsidR="00501CA9" w:rsidRDefault="00520D5B">
            <w:pPr>
              <w:pStyle w:val="BodyText"/>
              <w:numPr>
                <w:ilvl w:val="2"/>
                <w:numId w:val="7"/>
              </w:numPr>
              <w:spacing w:after="0" w:line="240" w:lineRule="auto"/>
              <w:rPr>
                <w:color w:val="000000"/>
              </w:rPr>
            </w:pPr>
            <w:r>
              <w:rPr>
                <w:rFonts w:ascii="Times New Roman" w:eastAsiaTheme="minorEastAsia" w:hAnsi="Times New Roman"/>
                <w:color w:val="000000"/>
                <w:sz w:val="22"/>
                <w:szCs w:val="22"/>
                <w:u w:val="single"/>
                <w:lang w:eastAsia="ko-KR"/>
              </w:rPr>
              <w:t>[To be filled]</w:t>
            </w:r>
          </w:p>
          <w:p w14:paraId="1C727600" w14:textId="77777777" w:rsidR="00501CA9" w:rsidRDefault="00520D5B">
            <w:pPr>
              <w:pStyle w:val="ListParagraph"/>
              <w:numPr>
                <w:ilvl w:val="1"/>
                <w:numId w:val="7"/>
              </w:numPr>
              <w:overflowPunct w:val="0"/>
              <w:snapToGrid w:val="0"/>
              <w:rPr>
                <w:color w:val="000000"/>
              </w:rPr>
            </w:pPr>
            <w:r>
              <w:rPr>
                <w:rFonts w:eastAsia="SimSun"/>
                <w:color w:val="000000"/>
                <w:lang w:eastAsia="zh-CN"/>
              </w:rPr>
              <w:t>Potential specification impact:</w:t>
            </w:r>
          </w:p>
          <w:p w14:paraId="6E25931F" w14:textId="77777777" w:rsidR="00501CA9" w:rsidRDefault="00520D5B">
            <w:pPr>
              <w:pStyle w:val="ListParagraph"/>
              <w:numPr>
                <w:ilvl w:val="2"/>
                <w:numId w:val="7"/>
              </w:numPr>
              <w:overflowPunct w:val="0"/>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328A0426"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of  various reference signal resources, measurement, reporting, be RRC-based or MAC-CE based or by other physical layer indication.</w:t>
            </w:r>
          </w:p>
          <w:p w14:paraId="73CDF141" w14:textId="77777777" w:rsidR="00501CA9" w:rsidRDefault="00520D5B">
            <w:pPr>
              <w:pStyle w:val="BodyText"/>
              <w:numPr>
                <w:ilvl w:val="1"/>
                <w:numId w:val="7"/>
              </w:numPr>
              <w:spacing w:after="0" w:line="240" w:lineRule="auto"/>
              <w:rPr>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3EAD4772"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189AAB92" w14:textId="77777777" w:rsidR="00501CA9" w:rsidRDefault="00520D5B">
            <w:pPr>
              <w:pStyle w:val="BodyText"/>
              <w:numPr>
                <w:ilvl w:val="1"/>
                <w:numId w:val="7"/>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0B4BAA3" w14:textId="77777777" w:rsidR="00501CA9" w:rsidRDefault="00520D5B">
            <w:pPr>
              <w:pStyle w:val="BodyText"/>
              <w:numPr>
                <w:ilvl w:val="2"/>
                <w:numId w:val="7"/>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501CA9" w14:paraId="01A09F5F" w14:textId="77777777">
        <w:tc>
          <w:tcPr>
            <w:tcW w:w="1704" w:type="dxa"/>
          </w:tcPr>
          <w:p w14:paraId="3BDB3F21"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6511ABF1" w14:textId="77777777" w:rsidR="00501CA9" w:rsidRDefault="00520D5B">
            <w:pPr>
              <w:rPr>
                <w:lang w:val="en-GB" w:eastAsia="zh-CN"/>
              </w:rPr>
            </w:pPr>
            <w:r>
              <w:rPr>
                <w:rFonts w:hint="eastAsia"/>
                <w:lang w:val="en-GB" w:eastAsia="zh-CN"/>
              </w:rPr>
              <w:t>B</w:t>
            </w:r>
            <w:r>
              <w:rPr>
                <w:lang w:val="en-GB" w:eastAsia="zh-CN"/>
              </w:rPr>
              <w:t>ased on the Chairman’s guideline, we have some comments on proposal #4-1B.</w:t>
            </w:r>
          </w:p>
          <w:p w14:paraId="71FE21B4" w14:textId="77777777" w:rsidR="00501CA9" w:rsidRDefault="00501CA9">
            <w:pPr>
              <w:rPr>
                <w:lang w:val="en-GB" w:eastAsia="zh-CN"/>
              </w:rPr>
            </w:pPr>
          </w:p>
          <w:p w14:paraId="3D5FD879"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 xml:space="preserve">Proposal #4-1B </w:t>
            </w:r>
          </w:p>
          <w:p w14:paraId="21006AF5"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3FA0B"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16C44F3" w14:textId="77777777" w:rsidR="00501CA9" w:rsidRDefault="00520D5B">
            <w:pPr>
              <w:pStyle w:val="ListParagraph"/>
              <w:numPr>
                <w:ilvl w:val="1"/>
                <w:numId w:val="28"/>
              </w:numPr>
              <w:overflowPunct w:val="0"/>
              <w:spacing w:line="254" w:lineRule="auto"/>
              <w:rPr>
                <w:rFonts w:eastAsia="SimSun"/>
                <w:lang w:eastAsia="zh-CN"/>
              </w:rPr>
            </w:pPr>
            <w:r>
              <w:rPr>
                <w:color w:val="002060"/>
                <w:lang w:eastAsia="zh-CN"/>
              </w:rPr>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19DE6A8" w14:textId="77777777" w:rsidR="00501CA9" w:rsidRDefault="00520D5B">
            <w:pPr>
              <w:pStyle w:val="ListParagraph"/>
              <w:numPr>
                <w:ilvl w:val="1"/>
                <w:numId w:val="28"/>
              </w:numPr>
              <w:overflowPunct w:val="0"/>
              <w:spacing w:line="254" w:lineRule="auto"/>
              <w:rPr>
                <w:strike/>
                <w:color w:val="002060"/>
              </w:rPr>
            </w:pPr>
            <w:commentRangeStart w:id="756"/>
            <w:r>
              <w:rPr>
                <w:rFonts w:eastAsia="SimSun"/>
                <w:strike/>
                <w:color w:val="002060"/>
                <w:lang w:eastAsia="zh-CN"/>
              </w:rPr>
              <w:t>The related c</w:t>
            </w:r>
            <w:commentRangeEnd w:id="756"/>
            <w:r>
              <w:rPr>
                <w:rStyle w:val="CommentReference"/>
                <w:rFonts w:eastAsia="SimSun"/>
                <w:color w:val="002060"/>
                <w:lang w:eastAsia="zh-CN"/>
              </w:rPr>
              <w:commentReference w:id="756"/>
            </w:r>
            <w:r>
              <w:rPr>
                <w:rFonts w:eastAsia="SimSun"/>
                <w:strike/>
                <w:color w:val="002060"/>
                <w:lang w:eastAsia="zh-CN"/>
              </w:rPr>
              <w:t>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14:paraId="615621E7" w14:textId="77777777" w:rsidR="00501CA9" w:rsidRDefault="00520D5B">
            <w:pPr>
              <w:pStyle w:val="ListParagraph"/>
              <w:numPr>
                <w:ilvl w:val="2"/>
                <w:numId w:val="28"/>
              </w:numPr>
              <w:snapToGrid w:val="0"/>
              <w:rPr>
                <w:rFonts w:eastAsia="SimSun"/>
                <w:strike/>
                <w:color w:val="002060"/>
                <w:lang w:eastAsia="zh-CN"/>
              </w:rPr>
            </w:pPr>
            <w:r>
              <w:rPr>
                <w:rFonts w:eastAsia="SimSun"/>
                <w:strike/>
                <w:color w:val="002060"/>
                <w:lang w:eastAsia="zh-CN"/>
              </w:rPr>
              <w:t xml:space="preserve">This may include enhancements to CSI-RS/report configurations to contain multiple configurations for </w:t>
            </w:r>
            <w:r>
              <w:rPr>
                <w:rFonts w:eastAsia="SimSun"/>
                <w:strike/>
                <w:color w:val="002060"/>
                <w:lang w:eastAsia="zh-CN"/>
              </w:rPr>
              <w:lastRenderedPageBreak/>
              <w:t xml:space="preserve">different gNB/cell operation states and dynamic triggering of one of such configurations. </w:t>
            </w:r>
          </w:p>
          <w:p w14:paraId="405F84F1"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7BEC3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C21CB9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78BBF30" w14:textId="77777777" w:rsidR="00501CA9" w:rsidRDefault="00520D5B">
            <w:pPr>
              <w:pStyle w:val="ListParagraph"/>
              <w:numPr>
                <w:ilvl w:val="2"/>
                <w:numId w:val="28"/>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73266C8" w14:textId="77777777" w:rsidR="00501CA9" w:rsidRDefault="00520D5B">
            <w:pPr>
              <w:pStyle w:val="ListParagraph"/>
              <w:numPr>
                <w:ilvl w:val="1"/>
                <w:numId w:val="28"/>
              </w:numPr>
              <w:overflowPunct w:val="0"/>
              <w:snapToGrid w:val="0"/>
              <w:spacing w:line="240" w:lineRule="auto"/>
              <w:rPr>
                <w:strike/>
                <w:color w:val="002060"/>
              </w:rPr>
            </w:pPr>
            <w:commentRangeStart w:id="757"/>
            <w:r>
              <w:rPr>
                <w:strike/>
                <w:color w:val="002060"/>
              </w:rPr>
              <w:t xml:space="preserve">Support </w:t>
            </w:r>
            <w:commentRangeEnd w:id="757"/>
            <w:r>
              <w:rPr>
                <w:rStyle w:val="CommentReference"/>
                <w:rFonts w:eastAsia="SimSun"/>
                <w:color w:val="002060"/>
                <w:lang w:eastAsia="zh-CN"/>
              </w:rPr>
              <w:commentReference w:id="757"/>
            </w:r>
            <w:r>
              <w:rPr>
                <w:strike/>
                <w:color w:val="002060"/>
              </w:rPr>
              <w:t xml:space="preserve">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E4F308E"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F0686B5"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This includes dynamic adaptation of parameters associated with a NZP-CSI-RS resource such as powerControlOffsetSS, powerControlOffset, etc</w:t>
            </w:r>
          </w:p>
          <w:p w14:paraId="186AC6C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3580E1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w:t>
            </w:r>
            <w:r>
              <w:rPr>
                <w:rFonts w:ascii="Times New Roman" w:hAnsi="Times New Roman" w:hint="eastAsia"/>
                <w:color w:val="002060"/>
                <w:sz w:val="22"/>
                <w:szCs w:val="22"/>
                <w:lang w:eastAsia="zh-CN"/>
              </w:rPr>
              <w:t>/</w:t>
            </w:r>
            <w:r>
              <w:rPr>
                <w:rFonts w:ascii="Times New Roman" w:hAnsi="Times New Roman"/>
                <w:color w:val="002060"/>
                <w:sz w:val="22"/>
                <w:szCs w:val="22"/>
                <w:lang w:eastAsia="zh-CN"/>
              </w:rPr>
              <w:t>or broadcast channels/signals (e.g., SSB/SI/paging)</w:t>
            </w:r>
          </w:p>
          <w:p w14:paraId="74216DBB"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417B95EC" w14:textId="77777777" w:rsidR="00501CA9" w:rsidRDefault="00520D5B">
            <w:pPr>
              <w:pStyle w:val="ListParagraph"/>
              <w:numPr>
                <w:ilvl w:val="2"/>
                <w:numId w:val="28"/>
              </w:numPr>
              <w:snapToGrid w:val="0"/>
              <w:rPr>
                <w:rFonts w:eastAsia="SimSun"/>
                <w:color w:val="002060"/>
                <w:lang w:eastAsia="zh-CN"/>
              </w:rPr>
            </w:pPr>
            <w:r>
              <w:rPr>
                <w:rFonts w:eastAsia="SimSun"/>
                <w:color w:val="002060"/>
                <w:lang w:eastAsia="zh-CN"/>
              </w:rPr>
              <w:t>The related changes in spatial domain caused by spatial element adaptation should be indicated</w:t>
            </w:r>
            <w:r>
              <w:rPr>
                <w:rFonts w:eastAsia="SimSun" w:hint="eastAsia"/>
                <w:color w:val="002060"/>
                <w:lang w:eastAsia="zh-CN"/>
              </w:rPr>
              <w:t>/</w:t>
            </w:r>
            <w:r>
              <w:rPr>
                <w:rFonts w:eastAsia="SimSun"/>
                <w:color w:val="002060"/>
                <w:lang w:eastAsia="zh-CN"/>
              </w:rPr>
              <w:t xml:space="preserve">configured to the UEs for the spatial adaptation of gNB/cell power state. Mechanisms to trigger gNB/cell power state and to recover back into normal network power state should be supported. </w:t>
            </w:r>
          </w:p>
          <w:p w14:paraId="3D33434B" w14:textId="77777777" w:rsidR="00501CA9" w:rsidRDefault="00520D5B">
            <w:pPr>
              <w:pStyle w:val="ListParagraph"/>
              <w:numPr>
                <w:ilvl w:val="2"/>
                <w:numId w:val="28"/>
              </w:numPr>
              <w:overflowPunct w:val="0"/>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gNB/cell operation states and dynamic triggering of one of such configurations. </w:t>
            </w:r>
          </w:p>
          <w:p w14:paraId="72A975CD" w14:textId="77777777" w:rsidR="00501CA9" w:rsidRDefault="00520D5B">
            <w:pPr>
              <w:pStyle w:val="ListParagraph"/>
              <w:numPr>
                <w:ilvl w:val="2"/>
                <w:numId w:val="28"/>
              </w:numPr>
              <w:snapToGrid w:val="0"/>
              <w:rPr>
                <w:sz w:val="21"/>
                <w:szCs w:val="21"/>
                <w:lang w:eastAsia="zh-CN"/>
              </w:rPr>
            </w:pPr>
            <w:r>
              <w:lastRenderedPageBreak/>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hint="eastAsia"/>
                <w:color w:val="002060"/>
                <w:lang w:eastAsia="zh-CN"/>
              </w:rPr>
              <w:t>.</w:t>
            </w:r>
            <w:r>
              <w:rPr>
                <w:rFonts w:ascii="DengXian" w:eastAsia="DengXian" w:hAnsi="DengXian"/>
                <w:color w:val="002060"/>
                <w:lang w:eastAsia="zh-CN"/>
              </w:rPr>
              <w:t>..</w:t>
            </w:r>
            <w:r>
              <w:rPr>
                <w:color w:val="002060"/>
              </w:rPr>
              <w:t>)</w:t>
            </w:r>
            <w:r>
              <w:t xml:space="preserve">, so the potential enhancement may include </w:t>
            </w:r>
          </w:p>
          <w:p w14:paraId="6A192657"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CSI-RS and PL RS measurements, beam failure recovery, radio link monitoring, cell (re)selection and handover procedure enhancements, e.g. UE behavior enhancement.</w:t>
            </w:r>
          </w:p>
          <w:p w14:paraId="61E0D4F5"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Introduction of group-based reconfiguration of various reference signal resources, measurement, reporting, which may be RRC-based or MAC-CE based or by other physical layer indication.</w:t>
            </w:r>
          </w:p>
          <w:p w14:paraId="0956B6CA"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5EAF198E"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commentRangeStart w:id="758"/>
            <w:r>
              <w:rPr>
                <w:rFonts w:eastAsia="SimSun"/>
                <w:strike/>
                <w:color w:val="002060"/>
                <w:lang w:eastAsia="zh-CN"/>
              </w:rPr>
              <w:t>Adaptation</w:t>
            </w:r>
            <w:commentRangeEnd w:id="758"/>
            <w:r>
              <w:rPr>
                <w:rStyle w:val="CommentReference"/>
                <w:rFonts w:eastAsia="SimSun"/>
                <w:color w:val="002060"/>
                <w:lang w:eastAsia="zh-CN"/>
              </w:rPr>
              <w:commentReference w:id="758"/>
            </w:r>
            <w:r>
              <w:rPr>
                <w:rFonts w:eastAsia="SimSun"/>
                <w:strike/>
                <w:color w:val="002060"/>
                <w:lang w:eastAsia="zh-CN"/>
              </w:rPr>
              <w:t xml:space="preserve">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D38CFAC"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r>
              <w:rPr>
                <w:rFonts w:eastAsia="SimSun"/>
                <w:strike/>
                <w:color w:val="002060"/>
                <w:lang w:eastAsia="zh-CN"/>
              </w:rPr>
              <w:t>This includes dynamic adaptation of parameters associated with a NZP-CSI-RS resource such as powerControlOffsetSS, powerControlOffset, etc</w:t>
            </w:r>
          </w:p>
          <w:p w14:paraId="1783D546" w14:textId="77777777" w:rsidR="00501CA9" w:rsidRDefault="00501CA9">
            <w:pPr>
              <w:pStyle w:val="ListParagraph"/>
              <w:snapToGrid w:val="0"/>
              <w:spacing w:beforeLines="50" w:line="240" w:lineRule="auto"/>
              <w:ind w:left="3192"/>
              <w:rPr>
                <w:rFonts w:eastAsia="SimSun"/>
                <w:color w:val="FF0000"/>
                <w:lang w:eastAsia="zh-CN"/>
              </w:rPr>
            </w:pPr>
          </w:p>
          <w:p w14:paraId="3799A576" w14:textId="77777777" w:rsidR="00501CA9" w:rsidRDefault="00520D5B">
            <w:pPr>
              <w:pStyle w:val="ListParagraph"/>
              <w:numPr>
                <w:ilvl w:val="2"/>
                <w:numId w:val="28"/>
              </w:numPr>
              <w:snapToGrid w:val="0"/>
              <w:rPr>
                <w:color w:val="002060"/>
              </w:rPr>
            </w:pPr>
            <w:r>
              <w:rPr>
                <w:color w:val="002060"/>
              </w:rPr>
              <w:t>Need of UE assistant information, e.g.</w:t>
            </w:r>
          </w:p>
          <w:p w14:paraId="1C6D8134"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Enhanced CSI report, e.g. reporting multiple CSIs, which correspond to multiple muting spatial elements patterns respectively, in a CSI report, and corresponding CSI-RS/CSI reporting configuration enhancement </w:t>
            </w:r>
          </w:p>
          <w:p w14:paraId="3002597F"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antenna muting pattern recommendations</w:t>
            </w:r>
          </w:p>
          <w:p w14:paraId="65301A0D"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indication to trigger spatial element adaptation</w:t>
            </w:r>
          </w:p>
          <w:p w14:paraId="0164586B" w14:textId="77777777" w:rsidR="00501CA9" w:rsidRDefault="00501CA9">
            <w:pPr>
              <w:pStyle w:val="BodyText"/>
              <w:spacing w:after="0"/>
              <w:rPr>
                <w:rFonts w:ascii="Times New Roman" w:hAnsi="Times New Roman"/>
                <w:sz w:val="22"/>
                <w:szCs w:val="22"/>
                <w:lang w:eastAsia="zh-CN"/>
              </w:rPr>
            </w:pPr>
          </w:p>
        </w:tc>
      </w:tr>
      <w:tr w:rsidR="00501CA9" w14:paraId="0AB24F28" w14:textId="77777777">
        <w:tc>
          <w:tcPr>
            <w:tcW w:w="1704" w:type="dxa"/>
          </w:tcPr>
          <w:p w14:paraId="0A0EB038"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708B15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22D2B5B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8922D16" w14:textId="77777777" w:rsidR="00501CA9" w:rsidRDefault="00520D5B">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6AD86547" w14:textId="77777777" w:rsidR="00501CA9" w:rsidRDefault="00520D5B">
            <w:pPr>
              <w:pStyle w:val="ListParagraph"/>
              <w:numPr>
                <w:ilvl w:val="2"/>
                <w:numId w:val="28"/>
              </w:numPr>
              <w:snapToGrid w:val="0"/>
              <w:rPr>
                <w:rFonts w:eastAsia="SimSun"/>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501CA9" w14:paraId="55CA7B15" w14:textId="77777777">
        <w:tc>
          <w:tcPr>
            <w:tcW w:w="1704" w:type="dxa"/>
          </w:tcPr>
          <w:p w14:paraId="75935678"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7646" w:type="dxa"/>
          </w:tcPr>
          <w:p w14:paraId="3069287D"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We can start with a short and brief technique description.</w:t>
            </w:r>
          </w:p>
          <w:p w14:paraId="4D4316A8" w14:textId="77777777" w:rsidR="00501CA9" w:rsidRDefault="00501CA9">
            <w:pPr>
              <w:pStyle w:val="BodyText"/>
              <w:overflowPunct w:val="0"/>
              <w:spacing w:after="0"/>
              <w:rPr>
                <w:rFonts w:ascii="Times New Roman" w:hAnsi="Times New Roman"/>
                <w:sz w:val="22"/>
                <w:szCs w:val="22"/>
                <w:lang w:eastAsia="zh-CN"/>
              </w:rPr>
            </w:pPr>
          </w:p>
          <w:p w14:paraId="21C8FD4E"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echnique #C-1: Dynamic adaptation of spatial elements</w:t>
            </w:r>
          </w:p>
          <w:p w14:paraId="36AA5DBF" w14:textId="77777777" w:rsidR="00501CA9" w:rsidRDefault="00520D5B">
            <w:pPr>
              <w:pStyle w:val="ListParagraph"/>
              <w:numPr>
                <w:ilvl w:val="1"/>
                <w:numId w:val="28"/>
              </w:numPr>
              <w:rPr>
                <w:rFonts w:eastAsia="SimSun"/>
                <w:lang w:eastAsia="zh-CN"/>
              </w:rPr>
            </w:pPr>
            <w:r>
              <w:rPr>
                <w:rFonts w:hint="eastAsia"/>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including panel-level adaptation if the gNB is equipped with multi-panel antennas.</w:t>
            </w:r>
            <w:r>
              <w:rPr>
                <w:rFonts w:eastAsia="SimSun"/>
                <w:lang w:eastAsia="zh-CN"/>
              </w:rPr>
              <w:t xml:space="preserve"> </w:t>
            </w:r>
          </w:p>
          <w:p w14:paraId="40DB3C02" w14:textId="77777777" w:rsidR="00501CA9" w:rsidRDefault="00520D5B">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color w:val="FF0000"/>
              </w:rPr>
              <w:t>/cell power state.</w:t>
            </w:r>
            <w:r>
              <w:rPr>
                <w:color w:val="FF0000"/>
              </w:rPr>
              <w:t xml:space="preserve"> Mechanisms to trigger gNB/cell power state and to recover back into normal network power state should be supported. </w:t>
            </w:r>
          </w:p>
          <w:p w14:paraId="3599E77A"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C52097C" w14:textId="77777777" w:rsidR="00501CA9" w:rsidRDefault="00520D5B">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gNB/cell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w:t>
            </w:r>
            <w:r>
              <w:rPr>
                <w:rFonts w:eastAsia="SimSun" w:hint="eastAsia"/>
                <w:color w:val="4472C4" w:themeColor="accent1"/>
                <w:highlight w:val="lightGray"/>
                <w:lang w:eastAsia="zh-CN"/>
              </w:rPr>
              <w:t>configurations</w:t>
            </w:r>
            <w:r>
              <w:rPr>
                <w:rFonts w:eastAsia="SimSun" w:hint="eastAsia"/>
                <w:color w:val="FF0000"/>
                <w:highlight w:val="lightGray"/>
                <w:lang w:eastAsia="zh-CN"/>
              </w:rPr>
              <w:t xml:space="preserve"> </w:t>
            </w:r>
            <w:r>
              <w:rPr>
                <w:rFonts w:eastAsia="SimSun"/>
                <w:color w:val="FF0000"/>
                <w:highlight w:val="lightGray"/>
                <w:lang w:eastAsia="zh-CN"/>
              </w:rPr>
              <w:t xml:space="preserve">and dynamic triggering of one of such configurations.  </w:t>
            </w:r>
          </w:p>
          <w:p w14:paraId="2242D5E8"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914E27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31420B56"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DB9BCFB" w14:textId="77777777" w:rsidR="00501CA9" w:rsidRDefault="00520D5B">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6993C1BF" w14:textId="77777777" w:rsidR="00501CA9" w:rsidRDefault="00520D5B">
            <w:pPr>
              <w:pStyle w:val="ListParagraph"/>
              <w:ind w:left="1080"/>
              <w:rPr>
                <w:rFonts w:eastAsia="SimSun"/>
                <w:color w:val="FF0000"/>
                <w:lang w:eastAsia="zh-CN"/>
              </w:rPr>
            </w:pPr>
            <w:r>
              <w:rPr>
                <w:rFonts w:eastAsia="SimSun" w:hint="eastAsia"/>
                <w:color w:val="FF0000"/>
                <w:lang w:eastAsia="zh-CN"/>
              </w:rPr>
              <w:lastRenderedPageBreak/>
              <w:t>[comments]The following bullet is spec impact.</w:t>
            </w:r>
          </w:p>
          <w:p w14:paraId="647CB10C" w14:textId="77777777" w:rsidR="00501CA9" w:rsidRDefault="00501CA9">
            <w:pPr>
              <w:pStyle w:val="ListParagraph"/>
              <w:snapToGrid w:val="0"/>
              <w:spacing w:line="240" w:lineRule="auto"/>
            </w:pPr>
          </w:p>
          <w:p w14:paraId="1EA11272" w14:textId="77777777" w:rsidR="00501CA9" w:rsidRDefault="00520D5B">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244D6746" w14:textId="77777777" w:rsidR="00501CA9" w:rsidRDefault="00520D5B">
            <w:pPr>
              <w:pStyle w:val="ListParagraph"/>
              <w:numPr>
                <w:ilvl w:val="2"/>
                <w:numId w:val="28"/>
              </w:numPr>
              <w:snapToGrid w:val="0"/>
              <w:spacing w:line="240" w:lineRule="auto"/>
              <w:rPr>
                <w:rFonts w:eastAsia="SimSun"/>
                <w:highlight w:val="lightGray"/>
                <w:lang w:eastAsia="zh-CN"/>
              </w:rPr>
            </w:pPr>
            <w:r>
              <w:rPr>
                <w:rFonts w:eastAsia="SimSun" w:hint="eastAsia"/>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14:paraId="487FA353" w14:textId="77777777" w:rsidR="00501CA9" w:rsidRDefault="00520D5B">
            <w:pPr>
              <w:pStyle w:val="ListParagraph"/>
              <w:numPr>
                <w:ilvl w:val="2"/>
                <w:numId w:val="28"/>
              </w:numPr>
              <w:snapToGrid w:val="0"/>
              <w:spacing w:line="240" w:lineRule="auto"/>
              <w:rPr>
                <w:rFonts w:eastAsia="SimSun"/>
                <w:lang w:eastAsia="zh-CN"/>
              </w:rPr>
            </w:pPr>
            <w:r>
              <w:rPr>
                <w:rFonts w:eastAsia="SimSun"/>
                <w:highlight w:val="lightGray"/>
                <w:lang w:eastAsia="zh-CN"/>
              </w:rPr>
              <w:t>This includes dynamic adaptation of parameters associated with a NZP-CSI-RS resource such as powerControlOffsetSS, powerControlOffset, etc</w:t>
            </w:r>
          </w:p>
          <w:p w14:paraId="63A97826" w14:textId="77777777" w:rsidR="00501CA9" w:rsidRDefault="00501CA9">
            <w:pPr>
              <w:pStyle w:val="ListParagraph"/>
              <w:snapToGrid w:val="0"/>
              <w:ind w:left="1080"/>
              <w:rPr>
                <w:rFonts w:eastAsia="SimSun"/>
                <w:lang w:eastAsia="zh-CN"/>
              </w:rPr>
            </w:pPr>
          </w:p>
          <w:p w14:paraId="77733134" w14:textId="77777777" w:rsidR="00501CA9" w:rsidRDefault="00501CA9">
            <w:pPr>
              <w:pStyle w:val="ListParagraph"/>
              <w:snapToGrid w:val="0"/>
              <w:ind w:left="1080"/>
              <w:rPr>
                <w:rFonts w:eastAsia="SimSun"/>
                <w:lang w:eastAsia="zh-CN"/>
              </w:rPr>
            </w:pPr>
          </w:p>
          <w:p w14:paraId="19338B35" w14:textId="77777777" w:rsidR="00501CA9" w:rsidRDefault="00520D5B">
            <w:pPr>
              <w:pStyle w:val="ListParagraph"/>
              <w:snapToGrid w:val="0"/>
              <w:ind w:left="1080"/>
              <w:rPr>
                <w:rFonts w:eastAsia="SimSun"/>
                <w:lang w:eastAsia="zh-CN"/>
              </w:rPr>
            </w:pPr>
            <w:r>
              <w:rPr>
                <w:rFonts w:eastAsia="SimSun" w:hint="eastAsia"/>
                <w:lang w:eastAsia="zh-CN"/>
              </w:rPr>
              <w:t>The spec impact also includes the following,</w:t>
            </w:r>
          </w:p>
          <w:p w14:paraId="697038B5"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113C6A66" w14:textId="77777777" w:rsidR="00501CA9" w:rsidRDefault="00520D5B">
            <w:pPr>
              <w:pStyle w:val="ListParagraph"/>
              <w:numPr>
                <w:ilvl w:val="2"/>
                <w:numId w:val="28"/>
              </w:numPr>
              <w:snapToGrid w:val="0"/>
              <w:rPr>
                <w:rFonts w:eastAsia="SimSun"/>
                <w:lang w:eastAsia="zh-CN"/>
              </w:rPr>
            </w:pPr>
            <w:r>
              <w:rPr>
                <w:rFonts w:eastAsia="SimSun" w:hint="eastAsia"/>
                <w:color w:val="FF0000"/>
                <w:lang w:eastAsia="zh-CN"/>
              </w:rPr>
              <w:t>Enhanced CSI measurement/reporting to support multiple CSI-RS resource measurement/reporting</w:t>
            </w:r>
          </w:p>
        </w:tc>
      </w:tr>
      <w:tr w:rsidR="00DA6F67" w14:paraId="0081FCA6" w14:textId="77777777">
        <w:tc>
          <w:tcPr>
            <w:tcW w:w="1704" w:type="dxa"/>
          </w:tcPr>
          <w:p w14:paraId="2BA17529" w14:textId="242D57B4" w:rsidR="00DA6F67" w:rsidRDefault="00DA6F67" w:rsidP="00DA6F6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6C186FB2" w14:textId="7A8A538D" w:rsidR="00DA6F67" w:rsidRDefault="00DA6F67" w:rsidP="00DA6F67">
            <w:pPr>
              <w:pStyle w:val="BodyText"/>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w:t>
            </w:r>
            <w:r w:rsidRPr="001804BC">
              <w:rPr>
                <w:rFonts w:ascii="Times New Roman" w:eastAsiaTheme="minorEastAsia" w:hAnsi="Times New Roman"/>
                <w:sz w:val="22"/>
                <w:szCs w:val="22"/>
                <w:lang w:eastAsia="ko-KR"/>
              </w:rPr>
              <w:t>Proposal #4-1B</w:t>
            </w:r>
            <w:r>
              <w:rPr>
                <w:rFonts w:ascii="Times New Roman" w:eastAsiaTheme="minorEastAsia" w:hAnsi="Times New Roman"/>
                <w:sz w:val="22"/>
                <w:szCs w:val="22"/>
                <w:lang w:eastAsia="ko-KR"/>
              </w:rPr>
              <w:t xml:space="preserve">, as it provides relevant and good clarification of Technique </w:t>
            </w:r>
            <w:r w:rsidRPr="003B218A">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bl>
    <w:p w14:paraId="53E0BF07" w14:textId="77777777" w:rsidR="00501CA9" w:rsidRDefault="00501CA9">
      <w:pPr>
        <w:pStyle w:val="BodyText"/>
        <w:spacing w:after="0"/>
        <w:rPr>
          <w:rFonts w:ascii="Times New Roman" w:eastAsiaTheme="minorEastAsia" w:hAnsi="Times New Roman"/>
          <w:sz w:val="22"/>
          <w:szCs w:val="22"/>
          <w:lang w:eastAsia="ko-KR"/>
        </w:rPr>
      </w:pPr>
    </w:p>
    <w:p w14:paraId="700D46AF" w14:textId="77777777" w:rsidR="00501CA9" w:rsidRDefault="00501CA9">
      <w:pPr>
        <w:pStyle w:val="BodyText"/>
        <w:spacing w:after="0"/>
        <w:rPr>
          <w:rFonts w:ascii="Times New Roman" w:eastAsiaTheme="minorEastAsia" w:hAnsi="Times New Roman"/>
          <w:sz w:val="22"/>
          <w:szCs w:val="22"/>
          <w:lang w:eastAsia="ko-KR"/>
        </w:rPr>
      </w:pPr>
    </w:p>
    <w:p w14:paraId="485D8AEE" w14:textId="77777777" w:rsidR="00501CA9" w:rsidRDefault="00501CA9">
      <w:pPr>
        <w:pStyle w:val="BodyText"/>
        <w:spacing w:after="0"/>
        <w:rPr>
          <w:rFonts w:ascii="Times New Roman" w:eastAsiaTheme="minorEastAsia" w:hAnsi="Times New Roman"/>
          <w:sz w:val="22"/>
          <w:szCs w:val="22"/>
          <w:lang w:eastAsia="ko-KR"/>
        </w:rPr>
      </w:pPr>
    </w:p>
    <w:p w14:paraId="47A7A0E8" w14:textId="77777777" w:rsidR="00501CA9" w:rsidRDefault="00501CA9">
      <w:pPr>
        <w:pStyle w:val="BodyText"/>
        <w:spacing w:after="0"/>
        <w:rPr>
          <w:rFonts w:ascii="Times New Roman" w:eastAsiaTheme="minorEastAsia" w:hAnsi="Times New Roman"/>
          <w:sz w:val="22"/>
          <w:szCs w:val="22"/>
          <w:lang w:eastAsia="ko-KR"/>
        </w:rPr>
      </w:pPr>
    </w:p>
    <w:p w14:paraId="04D4B2F6" w14:textId="77777777" w:rsidR="00501CA9" w:rsidRDefault="00520D5B">
      <w:pPr>
        <w:pStyle w:val="Heading4"/>
        <w:spacing w:line="254" w:lineRule="auto"/>
        <w:ind w:left="1411" w:hanging="1411"/>
        <w:rPr>
          <w:rFonts w:eastAsia="SimSun"/>
          <w:szCs w:val="18"/>
          <w:lang w:val="en-US" w:eastAsia="zh-CN"/>
        </w:rPr>
      </w:pPr>
      <w:r>
        <w:rPr>
          <w:rFonts w:eastAsia="SimSun"/>
          <w:szCs w:val="18"/>
          <w:lang w:eastAsia="zh-CN"/>
        </w:rPr>
        <w:t>Proposal #4-2B</w:t>
      </w:r>
    </w:p>
    <w:p w14:paraId="6EE2303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60148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5EFF7BF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A44A51B"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67EAA85"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44605C2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3FBC019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A96956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EED1E1"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7DF6A4C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w:t>
      </w:r>
      <w:r>
        <w:rPr>
          <w:rFonts w:ascii="Times New Roman" w:eastAsiaTheme="minorEastAsia" w:hAnsi="Times New Roman"/>
          <w:sz w:val="22"/>
          <w:szCs w:val="22"/>
          <w:lang w:eastAsia="ko-KR"/>
        </w:rPr>
        <w:lastRenderedPageBreak/>
        <w:t xml:space="preserve">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7A1CC38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87074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32E65B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01D9AE"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08AFC4" w14:textId="77777777" w:rsidR="00501CA9" w:rsidRDefault="00501CA9">
      <w:pPr>
        <w:pStyle w:val="BodyText"/>
        <w:spacing w:after="0"/>
        <w:rPr>
          <w:rFonts w:ascii="Times New Roman" w:eastAsiaTheme="minorEastAsia" w:hAnsi="Times New Roman"/>
          <w:sz w:val="22"/>
          <w:szCs w:val="22"/>
          <w:lang w:eastAsia="ko-KR"/>
        </w:rPr>
      </w:pPr>
    </w:p>
    <w:p w14:paraId="784BDDF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18E94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5EDBC75"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2C639026" w14:textId="77777777" w:rsidR="00501CA9" w:rsidRDefault="00501CA9">
      <w:pPr>
        <w:pStyle w:val="BodyText"/>
        <w:spacing w:after="0"/>
        <w:rPr>
          <w:rFonts w:ascii="Times New Roman" w:eastAsiaTheme="minorEastAsia" w:hAnsi="Times New Roman"/>
          <w:sz w:val="22"/>
          <w:szCs w:val="22"/>
          <w:lang w:eastAsia="ko-KR"/>
        </w:rPr>
      </w:pPr>
    </w:p>
    <w:p w14:paraId="029DCBC3" w14:textId="77777777" w:rsidR="00501CA9" w:rsidRDefault="00501CA9">
      <w:pPr>
        <w:pStyle w:val="BodyText"/>
        <w:spacing w:after="0"/>
        <w:rPr>
          <w:rFonts w:ascii="Times New Roman" w:eastAsiaTheme="minorEastAsia" w:hAnsi="Times New Roman"/>
          <w:sz w:val="22"/>
          <w:szCs w:val="22"/>
          <w:lang w:eastAsia="ko-KR"/>
        </w:rPr>
      </w:pPr>
    </w:p>
    <w:p w14:paraId="7A9EB60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#4-2B</w:t>
      </w:r>
    </w:p>
    <w:p w14:paraId="35BA219B" w14:textId="77777777" w:rsidR="00501CA9" w:rsidRDefault="00520D5B">
      <w:pPr>
        <w:rPr>
          <w:sz w:val="22"/>
          <w:szCs w:val="22"/>
        </w:rPr>
      </w:pPr>
      <w:r>
        <w:rPr>
          <w:sz w:val="22"/>
          <w:szCs w:val="22"/>
        </w:rPr>
        <w:t>Moderator asks companies to also provide view and details, including the following aspects:</w:t>
      </w:r>
    </w:p>
    <w:p w14:paraId="40A819D7" w14:textId="77777777" w:rsidR="00501CA9" w:rsidRDefault="00520D5B">
      <w:pPr>
        <w:pStyle w:val="ListParagraph"/>
        <w:numPr>
          <w:ilvl w:val="0"/>
          <w:numId w:val="24"/>
        </w:numPr>
      </w:pPr>
      <w:r>
        <w:t>Which details should be included in the main proposal description (not the additional information for evaluation)</w:t>
      </w:r>
    </w:p>
    <w:p w14:paraId="0BF4217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1122F86" w14:textId="77777777">
        <w:tc>
          <w:tcPr>
            <w:tcW w:w="1704" w:type="dxa"/>
            <w:shd w:val="clear" w:color="auto" w:fill="FBE4D5" w:themeFill="accent2" w:themeFillTint="33"/>
          </w:tcPr>
          <w:p w14:paraId="2FB50D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C198D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BC757F3" w14:textId="77777777">
        <w:tc>
          <w:tcPr>
            <w:tcW w:w="1704" w:type="dxa"/>
          </w:tcPr>
          <w:p w14:paraId="41B60E5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050A6E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 #C-2 description can simplified as follows.</w:t>
            </w:r>
          </w:p>
          <w:p w14:paraId="311EAA9B" w14:textId="77777777" w:rsidR="00501CA9" w:rsidRDefault="00501CA9">
            <w:pPr>
              <w:pStyle w:val="BodyText"/>
              <w:spacing w:after="0"/>
              <w:rPr>
                <w:rFonts w:ascii="Times New Roman" w:hAnsi="Times New Roman"/>
                <w:sz w:val="22"/>
                <w:szCs w:val="22"/>
                <w:lang w:eastAsia="zh-CN"/>
              </w:rPr>
            </w:pPr>
          </w:p>
          <w:p w14:paraId="0083BDE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759"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760"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61"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762"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763" w:author="Seonwook Kim2" w:date="2022-10-13T20:02:00Z">
              <w:r>
                <w:rPr>
                  <w:rFonts w:ascii="Times New Roman" w:hAnsi="Times New Roman"/>
                  <w:sz w:val="22"/>
                  <w:szCs w:val="22"/>
                  <w:lang w:eastAsia="zh-CN"/>
                </w:rPr>
                <w:t>operartion</w:t>
              </w:r>
            </w:ins>
          </w:p>
          <w:p w14:paraId="5917F9C3" w14:textId="77777777" w:rsidR="00501CA9" w:rsidRDefault="00520D5B">
            <w:pPr>
              <w:pStyle w:val="BodyText"/>
              <w:numPr>
                <w:ilvl w:val="1"/>
                <w:numId w:val="11"/>
              </w:numPr>
              <w:spacing w:after="0" w:line="240" w:lineRule="auto"/>
              <w:rPr>
                <w:ins w:id="764" w:author="Seonwook Kim2" w:date="2022-10-13T20:03:00Z"/>
                <w:rFonts w:ascii="Times New Roman" w:hAnsi="Times New Roman"/>
                <w:sz w:val="22"/>
                <w:szCs w:val="22"/>
                <w:lang w:eastAsia="zh-CN"/>
              </w:rPr>
            </w:pPr>
            <w:ins w:id="765"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07D5A14F" w14:textId="77777777" w:rsidR="00501CA9" w:rsidRDefault="00520D5B">
            <w:pPr>
              <w:pStyle w:val="BodyText"/>
              <w:numPr>
                <w:ilvl w:val="1"/>
                <w:numId w:val="11"/>
              </w:numPr>
              <w:spacing w:after="0" w:line="240" w:lineRule="auto"/>
              <w:rPr>
                <w:del w:id="766" w:author="Seonwook Kim2" w:date="2022-10-13T20:06:00Z"/>
                <w:rFonts w:ascii="Times New Roman" w:hAnsi="Times New Roman"/>
                <w:sz w:val="22"/>
                <w:szCs w:val="22"/>
                <w:lang w:eastAsia="zh-CN"/>
              </w:rPr>
            </w:pPr>
            <w:del w:id="767" w:author="Seonwook Kim2" w:date="2022-10-13T20:06:00Z">
              <w:r>
                <w:rPr>
                  <w:rFonts w:ascii="Times New Roman" w:hAnsi="Times New Roman"/>
                  <w:sz w:val="22"/>
                  <w:szCs w:val="22"/>
                  <w:lang w:eastAsia="zh-CN"/>
                </w:rPr>
                <w:delText>Adaptation is categorized as type 3:</w:delText>
              </w:r>
            </w:del>
          </w:p>
          <w:p w14:paraId="299A0F1E" w14:textId="77777777" w:rsidR="00501CA9" w:rsidRDefault="00520D5B">
            <w:pPr>
              <w:pStyle w:val="ListParagraph"/>
              <w:numPr>
                <w:ilvl w:val="2"/>
                <w:numId w:val="11"/>
              </w:numPr>
              <w:overflowPunct w:val="0"/>
              <w:snapToGrid w:val="0"/>
              <w:spacing w:line="240" w:lineRule="auto"/>
              <w:rPr>
                <w:del w:id="768" w:author="Seonwook Kim2" w:date="2022-10-13T20:06:00Z"/>
                <w:lang w:eastAsia="zh-CN"/>
              </w:rPr>
            </w:pPr>
            <w:del w:id="769"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1642CD50" w14:textId="77777777" w:rsidR="00501CA9" w:rsidRDefault="00520D5B">
            <w:pPr>
              <w:pStyle w:val="ListParagraph"/>
              <w:numPr>
                <w:ilvl w:val="1"/>
                <w:numId w:val="11"/>
              </w:numPr>
              <w:overflowPunct w:val="0"/>
              <w:snapToGrid w:val="0"/>
              <w:spacing w:line="240" w:lineRule="auto"/>
              <w:rPr>
                <w:del w:id="770" w:author="Seonwook Kim2" w:date="2022-10-13T20:06:00Z"/>
              </w:rPr>
            </w:pPr>
            <w:del w:id="771" w:author="Seonwook Kim2" w:date="2022-10-13T20:06:00Z">
              <w:r>
                <w:delText>Type 3 may have impact on redundant CSI measurement or reporting to a muted TRP, so enhancement may include dynamic signaling for TRP ID (CORESETPollIndex).</w:delText>
              </w:r>
            </w:del>
          </w:p>
          <w:p w14:paraId="1BCB409E" w14:textId="77777777" w:rsidR="00501CA9" w:rsidRDefault="00520D5B">
            <w:pPr>
              <w:pStyle w:val="BodyText"/>
              <w:numPr>
                <w:ilvl w:val="1"/>
                <w:numId w:val="11"/>
              </w:numPr>
              <w:spacing w:after="0" w:line="240" w:lineRule="auto"/>
              <w:rPr>
                <w:del w:id="772" w:author="Seonwook Kim2" w:date="2022-10-13T20:06:00Z"/>
                <w:rFonts w:ascii="Times New Roman" w:hAnsi="Times New Roman"/>
                <w:sz w:val="22"/>
                <w:szCs w:val="22"/>
                <w:lang w:eastAsia="zh-CN"/>
              </w:rPr>
            </w:pPr>
            <w:del w:id="773" w:author="Seonwook Kim2" w:date="2022-10-13T20:06:00Z">
              <w:r>
                <w:rPr>
                  <w:rFonts w:ascii="Times New Roman" w:hAnsi="Times New Roman"/>
                  <w:sz w:val="22"/>
                  <w:szCs w:val="22"/>
                  <w:lang w:eastAsia="zh-CN"/>
                </w:rPr>
                <w:delText>Dynamic adaptation of non-colocated antenna elements, such as different TRP.</w:delText>
              </w:r>
            </w:del>
          </w:p>
          <w:p w14:paraId="5F7ABCF8" w14:textId="77777777" w:rsidR="00501CA9" w:rsidRDefault="00520D5B">
            <w:pPr>
              <w:pStyle w:val="BodyText"/>
              <w:numPr>
                <w:ilvl w:val="1"/>
                <w:numId w:val="11"/>
              </w:numPr>
              <w:overflowPunct w:val="0"/>
              <w:snapToGrid w:val="0"/>
              <w:spacing w:after="0" w:line="240" w:lineRule="auto"/>
              <w:rPr>
                <w:lang w:eastAsia="zh-CN"/>
              </w:rPr>
            </w:pPr>
            <w:r>
              <w:rPr>
                <w:lang w:eastAsia="zh-CN"/>
              </w:rPr>
              <w:t>Potential specification impact:</w:t>
            </w:r>
          </w:p>
          <w:p w14:paraId="02B0728E" w14:textId="77777777" w:rsidR="00501CA9" w:rsidRDefault="00520D5B">
            <w:pPr>
              <w:pStyle w:val="BodyText"/>
              <w:numPr>
                <w:ilvl w:val="2"/>
                <w:numId w:val="11"/>
              </w:numPr>
              <w:spacing w:after="0" w:line="240" w:lineRule="auto"/>
              <w:rPr>
                <w:ins w:id="774"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775"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76"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77"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78"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w:t>
            </w:r>
            <w:r>
              <w:rPr>
                <w:rFonts w:ascii="Times New Roman" w:eastAsiaTheme="minorEastAsia" w:hAnsi="Times New Roman"/>
                <w:sz w:val="22"/>
                <w:szCs w:val="22"/>
                <w:lang w:eastAsia="ko-KR"/>
              </w:rPr>
              <w:lastRenderedPageBreak/>
              <w:t>management, beam failure recovery, radio link monitoring, cell (re)selection, handover, initial access, etc</w:t>
            </w:r>
          </w:p>
          <w:p w14:paraId="462759B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779" w:author="Seonwook Kim2" w:date="2022-10-13T20:05:00Z">
              <w:r>
                <w:rPr>
                  <w:rFonts w:ascii="Times New Roman" w:eastAsiaTheme="minorEastAsia" w:hAnsi="Times New Roman"/>
                  <w:sz w:val="22"/>
                  <w:szCs w:val="22"/>
                  <w:lang w:eastAsia="ko-KR"/>
                </w:rPr>
                <w:t>Signaling details to indicate muted TRP, e.g.,</w:t>
              </w:r>
            </w:ins>
            <w:ins w:id="780" w:author="Seonwook Kim2" w:date="2022-10-13T20:06:00Z">
              <w:r>
                <w:rPr>
                  <w:rFonts w:ascii="Times New Roman" w:eastAsiaTheme="minorEastAsia" w:hAnsi="Times New Roman"/>
                  <w:sz w:val="22"/>
                  <w:szCs w:val="22"/>
                  <w:lang w:eastAsia="ko-KR"/>
                </w:rPr>
                <w:t xml:space="preserve"> based on TRP index or CORESET pool index</w:t>
              </w:r>
            </w:ins>
          </w:p>
          <w:p w14:paraId="6EAADC03" w14:textId="77777777" w:rsidR="00501CA9" w:rsidRDefault="00501CA9">
            <w:pPr>
              <w:pStyle w:val="BodyText"/>
              <w:spacing w:after="0"/>
              <w:rPr>
                <w:rFonts w:ascii="Times New Roman" w:hAnsi="Times New Roman"/>
                <w:sz w:val="22"/>
                <w:szCs w:val="22"/>
                <w:lang w:eastAsia="zh-CN"/>
              </w:rPr>
            </w:pPr>
          </w:p>
        </w:tc>
      </w:tr>
      <w:tr w:rsidR="00501CA9" w14:paraId="2D656616" w14:textId="77777777">
        <w:tc>
          <w:tcPr>
            <w:tcW w:w="1704" w:type="dxa"/>
            <w:shd w:val="clear" w:color="auto" w:fill="C5E0B3" w:themeFill="accent6" w:themeFillTint="66"/>
          </w:tcPr>
          <w:p w14:paraId="1985DEA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FBC14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023FA56" w14:textId="77777777">
        <w:tc>
          <w:tcPr>
            <w:tcW w:w="1704" w:type="dxa"/>
          </w:tcPr>
          <w:p w14:paraId="260A25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E5F7B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501CA9" w14:paraId="28BC7441" w14:textId="77777777">
        <w:tc>
          <w:tcPr>
            <w:tcW w:w="1704" w:type="dxa"/>
          </w:tcPr>
          <w:p w14:paraId="5F47B13F"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C67AF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10BE0382" w14:textId="77777777" w:rsidR="00501CA9" w:rsidRDefault="00520D5B">
            <w:pPr>
              <w:pStyle w:val="BodyText"/>
              <w:numPr>
                <w:ilvl w:val="0"/>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4994B78" w14:textId="77777777" w:rsidR="00501CA9" w:rsidRDefault="00520D5B">
            <w:pPr>
              <w:pStyle w:val="ListParagraph"/>
              <w:numPr>
                <w:ilvl w:val="0"/>
                <w:numId w:val="56"/>
              </w:numPr>
              <w:rPr>
                <w:color w:val="0070C0"/>
              </w:rPr>
            </w:pPr>
            <w:r>
              <w:rPr>
                <w:color w:val="0070C0"/>
              </w:rPr>
              <w:t>Potential specification impact:</w:t>
            </w:r>
          </w:p>
          <w:p w14:paraId="67F1321A"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2B1C04C9"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signalling to inform UE on update for TRP-related parameters due to dynamic TRP on/off. </w:t>
            </w:r>
          </w:p>
          <w:p w14:paraId="6CF057BA" w14:textId="77777777" w:rsidR="00501CA9" w:rsidRDefault="00520D5B">
            <w:pPr>
              <w:pStyle w:val="BodyText"/>
              <w:numPr>
                <w:ilvl w:val="0"/>
                <w:numId w:val="56"/>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5B626A10" w14:textId="77777777" w:rsidR="00501CA9" w:rsidRDefault="00520D5B">
            <w:pPr>
              <w:pStyle w:val="ListParagraph"/>
              <w:numPr>
                <w:ilvl w:val="1"/>
                <w:numId w:val="56"/>
              </w:numPr>
              <w:overflowPunct w:val="0"/>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t>
            </w:r>
            <w:commentRangeStart w:id="781"/>
            <w:r>
              <w:rPr>
                <w:rFonts w:eastAsia="SimSun"/>
                <w:color w:val="0070C0"/>
                <w:lang w:eastAsia="zh-CN"/>
              </w:rPr>
              <w:t>when the adaptation of the spatial elements is applied across active TRPs.</w:t>
            </w:r>
            <w:commentRangeEnd w:id="781"/>
            <w:r>
              <w:commentReference w:id="781"/>
            </w:r>
          </w:p>
          <w:p w14:paraId="332EE2B8" w14:textId="77777777" w:rsidR="00501CA9" w:rsidRDefault="00501CA9">
            <w:pPr>
              <w:pStyle w:val="BodyText"/>
              <w:spacing w:after="0"/>
              <w:rPr>
                <w:rFonts w:ascii="Times New Roman" w:hAnsi="Times New Roman"/>
                <w:sz w:val="22"/>
                <w:szCs w:val="22"/>
                <w:lang w:eastAsia="zh-CN"/>
              </w:rPr>
            </w:pPr>
          </w:p>
        </w:tc>
      </w:tr>
      <w:tr w:rsidR="00501CA9" w14:paraId="59B29A73" w14:textId="77777777">
        <w:tc>
          <w:tcPr>
            <w:tcW w:w="1704" w:type="dxa"/>
          </w:tcPr>
          <w:p w14:paraId="60C499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130BE2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5FC832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3FB7F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6E809DD8"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57346D1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1148F9E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Additional considerations/aspects (including any impact to legacy UEs, if any):</w:t>
            </w:r>
          </w:p>
          <w:p w14:paraId="37A896E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501CA9" w14:paraId="5E2EEF1F" w14:textId="77777777">
        <w:tc>
          <w:tcPr>
            <w:tcW w:w="1704" w:type="dxa"/>
          </w:tcPr>
          <w:p w14:paraId="33DC08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646" w:type="dxa"/>
          </w:tcPr>
          <w:p w14:paraId="1B4DE7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6C536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6B8252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17565F8"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D57BB1"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BF6E94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1A611690" w14:textId="77777777" w:rsidR="00501CA9" w:rsidRDefault="00520D5B">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14:paraId="19AB5D81" w14:textId="77777777" w:rsidR="00501CA9" w:rsidRDefault="00501CA9">
            <w:pPr>
              <w:pStyle w:val="BodyText"/>
              <w:spacing w:after="0"/>
              <w:rPr>
                <w:rFonts w:ascii="Times New Roman" w:hAnsi="Times New Roman"/>
                <w:sz w:val="22"/>
                <w:szCs w:val="22"/>
                <w:lang w:eastAsia="zh-CN"/>
              </w:rPr>
            </w:pPr>
          </w:p>
        </w:tc>
      </w:tr>
      <w:tr w:rsidR="00501CA9" w14:paraId="3E5562F7" w14:textId="77777777">
        <w:tc>
          <w:tcPr>
            <w:tcW w:w="1704" w:type="dxa"/>
          </w:tcPr>
          <w:p w14:paraId="499864D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766290AE"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501CA9" w14:paraId="065D8559" w14:textId="77777777">
        <w:tc>
          <w:tcPr>
            <w:tcW w:w="1704" w:type="dxa"/>
          </w:tcPr>
          <w:p w14:paraId="6CC26C07"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79B741A0"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fine with FL’s proposal.</w:t>
            </w:r>
          </w:p>
        </w:tc>
      </w:tr>
      <w:tr w:rsidR="00501CA9" w14:paraId="49812D49" w14:textId="77777777">
        <w:tc>
          <w:tcPr>
            <w:tcW w:w="1704" w:type="dxa"/>
          </w:tcPr>
          <w:p w14:paraId="4CD1624D"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17B4FBF1"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part should be spec impact.</w:t>
            </w:r>
          </w:p>
          <w:p w14:paraId="15320978" w14:textId="77777777" w:rsidR="00501CA9" w:rsidRDefault="00520D5B">
            <w:pPr>
              <w:pStyle w:val="ListParagraph"/>
              <w:numPr>
                <w:ilvl w:val="1"/>
                <w:numId w:val="28"/>
              </w:numPr>
              <w:snapToGrid w:val="0"/>
              <w:spacing w:line="240" w:lineRule="auto"/>
            </w:pPr>
            <w:r>
              <w:t>Type 3 may have impact on redundant CSI measurement or reporting to a muted TRP, so enhancement may include dynamic signaling for TRP ID (CORESETPollIndex).</w:t>
            </w:r>
          </w:p>
          <w:p w14:paraId="3BA20DEC"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52FCDB98" w14:textId="77777777" w:rsidR="00501CA9" w:rsidRDefault="00501CA9">
            <w:pPr>
              <w:pStyle w:val="BodyText"/>
              <w:spacing w:after="0"/>
              <w:rPr>
                <w:rFonts w:ascii="Times New Roman" w:hAnsi="Times New Roman"/>
                <w:sz w:val="22"/>
                <w:szCs w:val="22"/>
                <w:lang w:eastAsia="ja-JP"/>
              </w:rPr>
            </w:pPr>
          </w:p>
        </w:tc>
      </w:tr>
    </w:tbl>
    <w:p w14:paraId="7BB325E7" w14:textId="77777777" w:rsidR="00501CA9" w:rsidRDefault="00501CA9">
      <w:pPr>
        <w:pStyle w:val="BodyText"/>
        <w:spacing w:after="0"/>
        <w:rPr>
          <w:rFonts w:ascii="Times New Roman" w:eastAsiaTheme="minorEastAsia" w:hAnsi="Times New Roman"/>
          <w:sz w:val="22"/>
          <w:szCs w:val="22"/>
          <w:lang w:eastAsia="ko-KR"/>
        </w:rPr>
      </w:pPr>
    </w:p>
    <w:p w14:paraId="22C20DB3" w14:textId="77777777" w:rsidR="00501CA9" w:rsidRDefault="00520D5B">
      <w:pPr>
        <w:pStyle w:val="Heading2"/>
        <w:rPr>
          <w:rFonts w:eastAsia="SimSun"/>
          <w:lang w:eastAsia="zh-CN"/>
        </w:rPr>
      </w:pPr>
      <w:r>
        <w:rPr>
          <w:rFonts w:eastAsia="SimSun"/>
          <w:lang w:eastAsia="zh-CN"/>
        </w:rPr>
        <w:t>2.5 Power-domain based Energy Saving Techniques</w:t>
      </w:r>
    </w:p>
    <w:p w14:paraId="09944C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94373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BAACB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24823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Observation-10: The role of UE feedback and possible RAN1 relevance for the adaptation of digital pre-distortion by the gNB, use of digital post-distortion by the UE and adaptation of transceiver filtering operation requires further clarification.</w:t>
      </w:r>
    </w:p>
    <w:p w14:paraId="5499C1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29A06F6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ADF064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2900CA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1E6B41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13CF27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0D36D9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0C4AE6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30820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07102B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124EE5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77D505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4244FF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6C0E66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7F8B89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717FD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5E5465C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D1F6C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1FF649C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4679245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30732D2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4D977F4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47FA2E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63DA3D5B" w14:textId="77777777" w:rsidR="00501CA9" w:rsidRDefault="00520D5B">
      <w:pPr>
        <w:pStyle w:val="ListParagraph"/>
        <w:numPr>
          <w:ilvl w:val="1"/>
          <w:numId w:val="6"/>
        </w:numPr>
        <w:rPr>
          <w:rFonts w:eastAsia="SimSun"/>
          <w:lang w:eastAsia="zh-CN"/>
        </w:rPr>
      </w:pPr>
      <w:r>
        <w:rPr>
          <w:rFonts w:eastAsia="SimSun"/>
          <w:lang w:eastAsia="zh-CN"/>
        </w:rPr>
        <w:t>Fixed DL transmission power cannot adapt to requirements of NW power saving, UE power saving and interference management.</w:t>
      </w:r>
    </w:p>
    <w:p w14:paraId="4670B87B" w14:textId="77777777" w:rsidR="00501CA9" w:rsidRDefault="00520D5B">
      <w:pPr>
        <w:pStyle w:val="ListParagraph"/>
        <w:numPr>
          <w:ilvl w:val="1"/>
          <w:numId w:val="6"/>
        </w:numPr>
        <w:rPr>
          <w:rFonts w:eastAsia="SimSun"/>
          <w:lang w:eastAsia="zh-CN"/>
        </w:rPr>
      </w:pPr>
      <w:r>
        <w:rPr>
          <w:rFonts w:eastAsia="SimSun"/>
          <w:lang w:eastAsia="zh-CN"/>
        </w:rPr>
        <w:lastRenderedPageBreak/>
        <w:t>Dynamic power adjustment can help UE and gNB power saving and keeps performance impact under control.</w:t>
      </w:r>
    </w:p>
    <w:p w14:paraId="6D621A27" w14:textId="77777777" w:rsidR="00501CA9" w:rsidRDefault="00520D5B">
      <w:pPr>
        <w:pStyle w:val="ListParagraph"/>
        <w:numPr>
          <w:ilvl w:val="1"/>
          <w:numId w:val="6"/>
        </w:numPr>
        <w:rPr>
          <w:rFonts w:eastAsia="SimSun"/>
          <w:lang w:eastAsia="zh-CN"/>
        </w:rPr>
      </w:pPr>
      <w:r>
        <w:rPr>
          <w:rFonts w:eastAsia="SimSun"/>
          <w:lang w:eastAsia="zh-CN"/>
        </w:rPr>
        <w:t>9.4%~21% network energy saving gain is observed in the case RU=10%~40% when NW transmission power is reduced by 3dB.</w:t>
      </w:r>
    </w:p>
    <w:p w14:paraId="67923158" w14:textId="77777777" w:rsidR="00501CA9" w:rsidRDefault="00520D5B">
      <w:pPr>
        <w:pStyle w:val="ListParagraph"/>
        <w:numPr>
          <w:ilvl w:val="1"/>
          <w:numId w:val="6"/>
        </w:numPr>
        <w:rPr>
          <w:rFonts w:eastAsia="SimSun"/>
          <w:lang w:eastAsia="zh-CN"/>
        </w:rPr>
      </w:pPr>
      <w:r>
        <w:rPr>
          <w:rFonts w:eastAsia="SimSun"/>
          <w:lang w:eastAsia="zh-CN"/>
        </w:rPr>
        <w:t>More dynamic DL power allocation and information reported by UE can be considered for NW ES in power domain.</w:t>
      </w:r>
    </w:p>
    <w:p w14:paraId="6E7BDB73" w14:textId="77777777" w:rsidR="00501CA9" w:rsidRDefault="00520D5B">
      <w:pPr>
        <w:pStyle w:val="ListParagraph"/>
        <w:numPr>
          <w:ilvl w:val="1"/>
          <w:numId w:val="6"/>
        </w:numPr>
        <w:rPr>
          <w:rFonts w:eastAsia="SimSun"/>
          <w:lang w:eastAsia="zh-CN"/>
        </w:rPr>
      </w:pPr>
      <w:r>
        <w:rPr>
          <w:rFonts w:eastAsia="SimSun"/>
          <w:lang w:eastAsia="zh-CN"/>
        </w:rPr>
        <w:t>Dynamic DL power control for reference signal can be considered for NW ES in power domain.</w:t>
      </w:r>
    </w:p>
    <w:p w14:paraId="209ECC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0725AD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4B82923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B301F9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30380A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104BC0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5DAE8E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CA22C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448764F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93944E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5151E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5639FA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94417C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14509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72017F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3E7327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62B992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43A98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570AB583"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50E239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11C4FEA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4D6B13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FD821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Investigate impacts of power adaptation for SSB and/or NZP CSI-RS if transmit power for SSB and/or NZP CSI-RS can be dynamically changed.</w:t>
      </w:r>
    </w:p>
    <w:p w14:paraId="419717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5C5E7D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300108F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32C1BC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4D669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7334FF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5347EE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99DB6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25CF254" w14:textId="77777777" w:rsidR="00501CA9" w:rsidRDefault="00520D5B">
      <w:pPr>
        <w:numPr>
          <w:ilvl w:val="1"/>
          <w:numId w:val="6"/>
        </w:numPr>
        <w:spacing w:after="0"/>
        <w:jc w:val="both"/>
        <w:rPr>
          <w:sz w:val="22"/>
          <w:szCs w:val="22"/>
        </w:rPr>
      </w:pPr>
      <w:r>
        <w:rPr>
          <w:sz w:val="22"/>
          <w:szCs w:val="22"/>
        </w:rPr>
        <w:t>Technique #D-1: Adaptation of transmission power of signals and channels</w:t>
      </w:r>
    </w:p>
    <w:p w14:paraId="42C93471" w14:textId="77777777" w:rsidR="00501CA9" w:rsidRDefault="00520D5B">
      <w:pPr>
        <w:numPr>
          <w:ilvl w:val="2"/>
          <w:numId w:val="6"/>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3BEDA82C" w14:textId="77777777" w:rsidR="00501CA9" w:rsidRDefault="00520D5B">
      <w:pPr>
        <w:numPr>
          <w:ilvl w:val="3"/>
          <w:numId w:val="6"/>
        </w:numPr>
        <w:spacing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75977A7" w14:textId="77777777" w:rsidR="00501CA9" w:rsidRDefault="00520D5B">
      <w:pPr>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500913" w14:textId="77777777" w:rsidR="00501CA9" w:rsidRDefault="00520D5B">
      <w:pPr>
        <w:numPr>
          <w:ilvl w:val="2"/>
          <w:numId w:val="6"/>
        </w:numPr>
        <w:spacing w:after="0"/>
        <w:rPr>
          <w:sz w:val="22"/>
          <w:szCs w:val="22"/>
        </w:rPr>
      </w:pPr>
      <w:r>
        <w:rPr>
          <w:sz w:val="22"/>
          <w:szCs w:val="22"/>
        </w:rPr>
        <w:t>The transmission bandwidth may be adapted jointly with transmission power to keep the similar reception performance.</w:t>
      </w:r>
    </w:p>
    <w:p w14:paraId="4F78FBB6" w14:textId="77777777" w:rsidR="00501CA9" w:rsidRDefault="00520D5B">
      <w:pPr>
        <w:numPr>
          <w:ilvl w:val="2"/>
          <w:numId w:val="6"/>
        </w:numPr>
        <w:spacing w:after="0"/>
        <w:rPr>
          <w:sz w:val="22"/>
          <w:szCs w:val="22"/>
        </w:rPr>
      </w:pPr>
      <w:r>
        <w:rPr>
          <w:sz w:val="22"/>
          <w:szCs w:val="22"/>
        </w:rPr>
        <w:t>Network energy savings could be potentially obtained by transmission power adaptation with UE feedback information, e.g, CSI reporting, power adjustment indication, etc.</w:t>
      </w:r>
    </w:p>
    <w:p w14:paraId="6F5D5ED7" w14:textId="77777777" w:rsidR="00501CA9" w:rsidRDefault="00520D5B">
      <w:pPr>
        <w:numPr>
          <w:ilvl w:val="2"/>
          <w:numId w:val="6"/>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6C0C4342"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2D7D1D36"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sentence needs rephrasing.</w:t>
      </w:r>
    </w:p>
    <w:p w14:paraId="33D65930" w14:textId="77777777" w:rsidR="00501CA9" w:rsidRDefault="00520D5B">
      <w:pPr>
        <w:numPr>
          <w:ilvl w:val="2"/>
          <w:numId w:val="6"/>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41286599" w14:textId="77777777" w:rsidR="00501CA9" w:rsidRDefault="00520D5B">
      <w:pPr>
        <w:numPr>
          <w:ilvl w:val="1"/>
          <w:numId w:val="6"/>
        </w:numPr>
        <w:spacing w:after="0"/>
        <w:jc w:val="both"/>
        <w:rPr>
          <w:sz w:val="22"/>
          <w:szCs w:val="22"/>
        </w:rPr>
      </w:pPr>
      <w:r>
        <w:rPr>
          <w:sz w:val="22"/>
          <w:szCs w:val="22"/>
        </w:rPr>
        <w:t>Technique #D-2: enhancements to [gNB digital pre-distortion] and UE post-distortion</w:t>
      </w:r>
    </w:p>
    <w:p w14:paraId="45CE6C48" w14:textId="77777777" w:rsidR="00501CA9" w:rsidRDefault="00520D5B">
      <w:pPr>
        <w:numPr>
          <w:ilvl w:val="2"/>
          <w:numId w:val="6"/>
        </w:numPr>
        <w:spacing w:after="0"/>
        <w:jc w:val="both"/>
        <w:rPr>
          <w:sz w:val="22"/>
          <w:szCs w:val="22"/>
        </w:rPr>
      </w:pPr>
      <w:r>
        <w:rPr>
          <w:sz w:val="22"/>
          <w:szCs w:val="22"/>
        </w:rPr>
        <w:lastRenderedPageBreak/>
        <w:t xml:space="preserve">Transmission energy efficiency at the network can be potentially improved with use of [enhanced over the air digital pre-distortion at the gNB and/or] post-distortion at the UE. </w:t>
      </w:r>
    </w:p>
    <w:p w14:paraId="1B1CEDDC" w14:textId="77777777" w:rsidR="00501CA9" w:rsidRDefault="00520D5B">
      <w:pPr>
        <w:numPr>
          <w:ilvl w:val="3"/>
          <w:numId w:val="6"/>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3FDDD362" w14:textId="77777777" w:rsidR="00501CA9" w:rsidRDefault="00520D5B">
      <w:pPr>
        <w:numPr>
          <w:ilvl w:val="2"/>
          <w:numId w:val="6"/>
        </w:numPr>
        <w:spacing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C0334DD" w14:textId="77777777" w:rsidR="00501CA9" w:rsidRDefault="00520D5B">
      <w:pPr>
        <w:numPr>
          <w:ilvl w:val="2"/>
          <w:numId w:val="6"/>
        </w:numPr>
        <w:spacing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620FC917"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12A26A26" w14:textId="77777777" w:rsidR="00501CA9" w:rsidRDefault="00520D5B">
      <w:pPr>
        <w:numPr>
          <w:ilvl w:val="1"/>
          <w:numId w:val="6"/>
        </w:numPr>
        <w:spacing w:after="0"/>
        <w:jc w:val="both"/>
        <w:rPr>
          <w:sz w:val="22"/>
          <w:szCs w:val="22"/>
        </w:rPr>
      </w:pPr>
      <w:r>
        <w:rPr>
          <w:sz w:val="22"/>
          <w:szCs w:val="22"/>
        </w:rPr>
        <w:t>Technique #D-3: adaptation of transceiver processing algorithm</w:t>
      </w:r>
    </w:p>
    <w:p w14:paraId="7BCEF1C4" w14:textId="77777777" w:rsidR="00501CA9" w:rsidRDefault="00520D5B">
      <w:pPr>
        <w:numPr>
          <w:ilvl w:val="2"/>
          <w:numId w:val="6"/>
        </w:numPr>
        <w:spacing w:after="0"/>
        <w:rPr>
          <w:sz w:val="22"/>
          <w:szCs w:val="22"/>
        </w:rPr>
      </w:pPr>
      <w:r>
        <w:rPr>
          <w:sz w:val="22"/>
          <w:szCs w:val="22"/>
        </w:rPr>
        <w:t>Transmission energy efficiency at the network can be potentially improved with use of techniques such as channel aware tone reservation that decrease PAPR.</w:t>
      </w:r>
    </w:p>
    <w:p w14:paraId="4D1DF4B9" w14:textId="77777777" w:rsidR="00501CA9" w:rsidRDefault="00520D5B">
      <w:pPr>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14:paraId="11423540" w14:textId="77777777" w:rsidR="00501CA9" w:rsidRDefault="00520D5B">
      <w:pPr>
        <w:numPr>
          <w:ilvl w:val="2"/>
          <w:numId w:val="6"/>
        </w:numPr>
        <w:spacing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34019C23"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CFB3EC"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073629F9" w14:textId="77777777" w:rsidR="00501CA9" w:rsidRDefault="00520D5B">
      <w:pPr>
        <w:numPr>
          <w:ilvl w:val="1"/>
          <w:numId w:val="6"/>
        </w:numPr>
        <w:spacing w:after="0"/>
        <w:jc w:val="both"/>
        <w:rPr>
          <w:sz w:val="22"/>
          <w:szCs w:val="22"/>
        </w:rPr>
      </w:pPr>
      <w:r>
        <w:rPr>
          <w:sz w:val="22"/>
          <w:szCs w:val="22"/>
        </w:rPr>
        <w:t xml:space="preserve">Technique #D-4: PA Input Power Bias ("input backoff”) Adaptation </w:t>
      </w:r>
    </w:p>
    <w:p w14:paraId="43F4E2A4" w14:textId="77777777" w:rsidR="00501CA9" w:rsidRDefault="00520D5B">
      <w:pPr>
        <w:numPr>
          <w:ilvl w:val="2"/>
          <w:numId w:val="6"/>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4A7755D" w14:textId="77777777" w:rsidR="00501CA9" w:rsidRDefault="00520D5B">
      <w:pPr>
        <w:numPr>
          <w:ilvl w:val="2"/>
          <w:numId w:val="6"/>
        </w:numPr>
        <w:spacing w:after="0"/>
        <w:jc w:val="both"/>
        <w:rPr>
          <w:sz w:val="22"/>
          <w:szCs w:val="22"/>
        </w:rPr>
      </w:pPr>
      <w:r>
        <w:rPr>
          <w:sz w:val="22"/>
          <w:szCs w:val="22"/>
        </w:rPr>
        <w:t xml:space="preserve">The PA energy consumption consists around ~70 % of the energy consumed at the BS. </w:t>
      </w:r>
    </w:p>
    <w:p w14:paraId="474E24B6" w14:textId="77777777" w:rsidR="00501CA9" w:rsidRDefault="00520D5B">
      <w:pPr>
        <w:numPr>
          <w:ilvl w:val="2"/>
          <w:numId w:val="6"/>
        </w:numPr>
        <w:spacing w:after="0"/>
        <w:jc w:val="both"/>
        <w:rPr>
          <w:sz w:val="22"/>
          <w:szCs w:val="22"/>
        </w:rPr>
      </w:pPr>
      <w:r>
        <w:rPr>
          <w:sz w:val="22"/>
          <w:szCs w:val="22"/>
        </w:rPr>
        <w:t>The majority of this energy consumed at the PA is due to the input power bias (“backoff”).</w:t>
      </w:r>
    </w:p>
    <w:p w14:paraId="1BE32F3D" w14:textId="77777777" w:rsidR="00501CA9" w:rsidRDefault="00520D5B">
      <w:pPr>
        <w:numPr>
          <w:ilvl w:val="2"/>
          <w:numId w:val="6"/>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7597F7D2" w14:textId="77777777" w:rsidR="00501CA9" w:rsidRDefault="00520D5B">
      <w:pPr>
        <w:numPr>
          <w:ilvl w:val="2"/>
          <w:numId w:val="6"/>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620B2A20" w14:textId="77777777" w:rsidR="00501CA9" w:rsidRDefault="00520D5B">
      <w:pPr>
        <w:numPr>
          <w:ilvl w:val="2"/>
          <w:numId w:val="6"/>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615BEAC2" w14:textId="77777777" w:rsidR="00501CA9" w:rsidRDefault="00520D5B">
      <w:pPr>
        <w:numPr>
          <w:ilvl w:val="2"/>
          <w:numId w:val="6"/>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1E4A0C37" w14:textId="77777777" w:rsidR="00501CA9" w:rsidRDefault="00520D5B">
      <w:pPr>
        <w:numPr>
          <w:ilvl w:val="2"/>
          <w:numId w:val="6"/>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19C35780" w14:textId="77777777" w:rsidR="00501CA9" w:rsidRDefault="00520D5B">
      <w:pPr>
        <w:numPr>
          <w:ilvl w:val="2"/>
          <w:numId w:val="6"/>
        </w:numPr>
        <w:spacing w:before="120" w:after="0"/>
        <w:jc w:val="both"/>
        <w:rPr>
          <w:rFonts w:eastAsia="Malgun Gothic"/>
          <w:sz w:val="22"/>
          <w:szCs w:val="22"/>
          <w:lang w:eastAsia="ko-KR"/>
        </w:rPr>
      </w:pPr>
      <w:r>
        <w:rPr>
          <w:rFonts w:eastAsia="Malgun Gothic"/>
          <w:sz w:val="22"/>
          <w:szCs w:val="22"/>
          <w:lang w:eastAsia="ko-KR"/>
        </w:rPr>
        <w:lastRenderedPageBreak/>
        <w:t>The effect of PAE to the scheme should be disclosed.</w:t>
      </w:r>
    </w:p>
    <w:p w14:paraId="760081D8"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discussed in RAN4.</w:t>
      </w:r>
    </w:p>
    <w:p w14:paraId="0C822C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2222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64439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26005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3E032CBE" w14:textId="77777777">
        <w:tc>
          <w:tcPr>
            <w:tcW w:w="9350" w:type="dxa"/>
          </w:tcPr>
          <w:p w14:paraId="48CC4D5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60BED1D9" w14:textId="77777777" w:rsidR="00501CA9" w:rsidRDefault="00520D5B">
            <w:pPr>
              <w:numPr>
                <w:ilvl w:val="0"/>
                <w:numId w:val="11"/>
              </w:numPr>
              <w:spacing w:after="0"/>
              <w:rPr>
                <w:lang w:eastAsia="zh-CN"/>
              </w:rPr>
            </w:pPr>
            <w:r>
              <w:rPr>
                <w:rFonts w:ascii="New York" w:hAnsi="New York"/>
                <w:lang w:eastAsia="zh-CN"/>
              </w:rPr>
              <w:t>Technique #D-1: Adaptation of transmission power of signals and channels</w:t>
            </w:r>
          </w:p>
          <w:p w14:paraId="13855F3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7EA31566" w14:textId="77777777" w:rsidR="00501CA9" w:rsidRDefault="00520D5B">
            <w:pPr>
              <w:numPr>
                <w:ilvl w:val="2"/>
                <w:numId w:val="11"/>
              </w:numPr>
              <w:spacing w:after="0"/>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5178E86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2677DB09" w14:textId="77777777" w:rsidR="00501CA9" w:rsidRDefault="00520D5B">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5F1A9D2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1B0C5D9B"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446FB4C3"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C767230" w14:textId="77777777" w:rsidR="00501CA9" w:rsidRDefault="00520D5B">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37074AA5" w14:textId="77777777" w:rsidR="00501CA9" w:rsidRDefault="00520D5B">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2DC7600D"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54BCB0D5" w14:textId="77777777" w:rsidR="00501CA9" w:rsidRDefault="00520D5B">
            <w:pPr>
              <w:numPr>
                <w:ilvl w:val="1"/>
                <w:numId w:val="11"/>
              </w:numPr>
              <w:spacing w:after="0"/>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5D8BA9C" w14:textId="77777777" w:rsidR="00501CA9" w:rsidRDefault="00520D5B">
            <w:pPr>
              <w:numPr>
                <w:ilvl w:val="1"/>
                <w:numId w:val="11"/>
              </w:numPr>
              <w:spacing w:after="0"/>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67BEDB4" w14:textId="77777777" w:rsidR="00501CA9" w:rsidRDefault="00520D5B">
            <w:pPr>
              <w:numPr>
                <w:ilvl w:val="1"/>
                <w:numId w:val="11"/>
              </w:numPr>
              <w:spacing w:after="0"/>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1B5AF5F9" w14:textId="77777777" w:rsidR="00501CA9" w:rsidRDefault="00520D5B">
            <w:pPr>
              <w:numPr>
                <w:ilvl w:val="0"/>
                <w:numId w:val="11"/>
              </w:numPr>
              <w:spacing w:after="0"/>
              <w:rPr>
                <w:lang w:eastAsia="zh-CN"/>
              </w:rPr>
            </w:pPr>
            <w:r>
              <w:rPr>
                <w:rFonts w:ascii="New York" w:hAnsi="New York"/>
                <w:lang w:eastAsia="zh-CN"/>
              </w:rPr>
              <w:t>Technique #D-3: adaptation of transceiver processing algorithm</w:t>
            </w:r>
          </w:p>
          <w:p w14:paraId="0B9B144C" w14:textId="77777777" w:rsidR="00501CA9" w:rsidRDefault="00520D5B">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57665BFC" w14:textId="77777777" w:rsidR="00501CA9" w:rsidRDefault="00520D5B">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0CE3AB1E" w14:textId="77777777" w:rsidR="00501CA9" w:rsidRDefault="00520D5B">
            <w:pPr>
              <w:numPr>
                <w:ilvl w:val="1"/>
                <w:numId w:val="11"/>
              </w:numPr>
              <w:spacing w:after="0"/>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152845D7"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450BF577" w14:textId="77777777" w:rsidR="00501CA9" w:rsidRDefault="00520D5B">
            <w:pPr>
              <w:numPr>
                <w:ilvl w:val="0"/>
                <w:numId w:val="11"/>
              </w:numPr>
              <w:spacing w:after="0"/>
              <w:rPr>
                <w:lang w:eastAsia="zh-CN"/>
              </w:rPr>
            </w:pPr>
            <w:r>
              <w:rPr>
                <w:rFonts w:ascii="New York" w:hAnsi="New York"/>
                <w:lang w:eastAsia="zh-CN"/>
              </w:rPr>
              <w:t xml:space="preserve">Technique #D-4: PA Input Power Bias ("input backoff”) Adaptation </w:t>
            </w:r>
          </w:p>
          <w:p w14:paraId="76D49E15" w14:textId="77777777" w:rsidR="00501CA9" w:rsidRDefault="00520D5B">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55C19340" w14:textId="77777777" w:rsidR="00501CA9" w:rsidRDefault="00520D5B">
            <w:pPr>
              <w:numPr>
                <w:ilvl w:val="1"/>
                <w:numId w:val="11"/>
              </w:numPr>
              <w:spacing w:after="0"/>
              <w:rPr>
                <w:lang w:eastAsia="zh-CN"/>
              </w:rPr>
            </w:pPr>
            <w:r>
              <w:rPr>
                <w:rFonts w:ascii="New York" w:hAnsi="New York"/>
                <w:lang w:eastAsia="zh-CN"/>
              </w:rPr>
              <w:t xml:space="preserve">The PA energy consumption consists around ~70 % of the energy consumed at the BS. </w:t>
            </w:r>
          </w:p>
          <w:p w14:paraId="7E3ACF65" w14:textId="77777777" w:rsidR="00501CA9" w:rsidRDefault="00520D5B">
            <w:pPr>
              <w:numPr>
                <w:ilvl w:val="1"/>
                <w:numId w:val="11"/>
              </w:numPr>
              <w:spacing w:after="0"/>
              <w:rPr>
                <w:lang w:eastAsia="zh-CN"/>
              </w:rPr>
            </w:pPr>
            <w:r>
              <w:rPr>
                <w:rFonts w:ascii="New York" w:hAnsi="New York"/>
                <w:lang w:eastAsia="zh-CN"/>
              </w:rPr>
              <w:t>The majority of this energy consumed at the PA is due to the input power bias (“backoff”).</w:t>
            </w:r>
          </w:p>
          <w:p w14:paraId="31334B08" w14:textId="77777777" w:rsidR="00501CA9" w:rsidRDefault="00520D5B">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17D236C5" w14:textId="77777777" w:rsidR="00501CA9" w:rsidRDefault="00520D5B">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768BD444" w14:textId="77777777" w:rsidR="00501CA9" w:rsidRDefault="00520D5B">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6D5B3773" w14:textId="77777777" w:rsidR="00501CA9" w:rsidRDefault="00520D5B">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F6B35A1" w14:textId="77777777" w:rsidR="00501CA9" w:rsidRDefault="00520D5B">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EF54F4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13EE74CA" w14:textId="77777777" w:rsidR="00501CA9" w:rsidRDefault="00501CA9">
            <w:pPr>
              <w:rPr>
                <w:highlight w:val="yellow"/>
                <w:lang w:eastAsia="sv-SE"/>
              </w:rPr>
            </w:pPr>
          </w:p>
        </w:tc>
      </w:tr>
    </w:tbl>
    <w:p w14:paraId="1AD85A2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90852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4F16E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282DBC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7DA6A4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7D0EBA7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914A3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7C6B7DE" w14:textId="77777777" w:rsidR="00501CA9" w:rsidRDefault="00520D5B">
      <w:pPr>
        <w:pStyle w:val="ListParagraph"/>
        <w:numPr>
          <w:ilvl w:val="4"/>
          <w:numId w:val="6"/>
        </w:numPr>
        <w:overflowPunct w:val="0"/>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4D88AAA5" w14:textId="77777777" w:rsidR="00501CA9" w:rsidRDefault="00520D5B">
      <w:pPr>
        <w:pStyle w:val="ListParagraph"/>
        <w:numPr>
          <w:ilvl w:val="4"/>
          <w:numId w:val="6"/>
        </w:numPr>
        <w:overflowPunct w:val="0"/>
        <w:spacing w:before="120"/>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0F076478" w14:textId="77777777" w:rsidR="00501CA9" w:rsidRDefault="00520D5B">
      <w:pPr>
        <w:pStyle w:val="ListParagraph"/>
        <w:numPr>
          <w:ilvl w:val="3"/>
          <w:numId w:val="6"/>
        </w:numPr>
        <w:overflowPunct w:val="0"/>
        <w:rPr>
          <w:rFonts w:eastAsia="SimSun"/>
          <w:lang w:eastAsia="zh-CN"/>
        </w:rPr>
      </w:pPr>
      <w:r>
        <w:rPr>
          <w:rFonts w:eastAsia="SimSun"/>
          <w:lang w:eastAsia="zh-CN"/>
        </w:rPr>
        <w:lastRenderedPageBreak/>
        <w:t>The transmission bandwidth may be adapted jointly with transmission power to keep the similar reception performance.</w:t>
      </w:r>
    </w:p>
    <w:p w14:paraId="29A611FB" w14:textId="77777777" w:rsidR="00501CA9" w:rsidRDefault="00520D5B">
      <w:pPr>
        <w:pStyle w:val="ListParagraph"/>
        <w:numPr>
          <w:ilvl w:val="3"/>
          <w:numId w:val="6"/>
        </w:numPr>
        <w:overflowPunct w:val="0"/>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30CA179" w14:textId="77777777" w:rsidR="00501CA9" w:rsidRDefault="00520D5B">
      <w:pPr>
        <w:pStyle w:val="ListParagraph"/>
        <w:numPr>
          <w:ilvl w:val="3"/>
          <w:numId w:val="6"/>
        </w:numPr>
        <w:overflowPunct w:val="0"/>
      </w:pPr>
      <w:r>
        <w:t>Dynamic adaptation of power offset(s) between PDSCH and CSI-RS.</w:t>
      </w:r>
    </w:p>
    <w:p w14:paraId="769B903F" w14:textId="77777777" w:rsidR="00501CA9" w:rsidRDefault="00520D5B">
      <w:pPr>
        <w:pStyle w:val="ListParagraph"/>
        <w:numPr>
          <w:ilvl w:val="3"/>
          <w:numId w:val="6"/>
        </w:numPr>
        <w:overflowPunct w:val="0"/>
      </w:pPr>
      <w:r>
        <w:t xml:space="preserve">The linear reduction of PAE (power added efficiency) when Tx power reduction should be included in the scaling of the power model.  </w:t>
      </w:r>
    </w:p>
    <w:p w14:paraId="48F9B34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6078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460AE6EC" w14:textId="77777777" w:rsidR="00501CA9" w:rsidRDefault="00520D5B">
      <w:pPr>
        <w:pStyle w:val="ListParagraph"/>
        <w:numPr>
          <w:ilvl w:val="4"/>
          <w:numId w:val="6"/>
        </w:numPr>
        <w:overflowPunct w:val="0"/>
      </w:pPr>
      <w:r>
        <w:t>Whether and how much improvement of the PAE (power-added efficiency) should be disclosed.</w:t>
      </w:r>
    </w:p>
    <w:p w14:paraId="2B49BDA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6FCB7C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8235B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F88B9FB" w14:textId="77777777" w:rsidR="00501CA9" w:rsidRDefault="00520D5B">
      <w:pPr>
        <w:pStyle w:val="ListParagraph"/>
        <w:numPr>
          <w:ilvl w:val="3"/>
          <w:numId w:val="6"/>
        </w:numPr>
        <w:overflowPunct w:val="0"/>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2B539399" w14:textId="77777777" w:rsidR="00501CA9" w:rsidRDefault="00520D5B">
      <w:pPr>
        <w:pStyle w:val="ListParagraph"/>
        <w:numPr>
          <w:ilvl w:val="4"/>
          <w:numId w:val="6"/>
        </w:numPr>
        <w:overflowPunct w:val="0"/>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40521E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2956333B" w14:textId="77777777" w:rsidR="00501CA9" w:rsidRDefault="00520D5B">
      <w:pPr>
        <w:pStyle w:val="ListParagraph"/>
        <w:numPr>
          <w:ilvl w:val="3"/>
          <w:numId w:val="6"/>
        </w:numPr>
        <w:overflowPunct w:val="0"/>
      </w:pPr>
      <w:r>
        <w:t>Power model for the scaling of different transceiver processing algorithm should be provided with justification.]</w:t>
      </w:r>
    </w:p>
    <w:p w14:paraId="6AF8259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CC7E74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C016B23"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4D77E259"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0B3358DC"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4BE4B24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1F9957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58D1763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76B074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A832966" w14:textId="77777777" w:rsidR="00501CA9" w:rsidRDefault="00520D5B">
      <w:pPr>
        <w:pStyle w:val="BodyText"/>
        <w:numPr>
          <w:ilvl w:val="3"/>
          <w:numId w:val="6"/>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44D824F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30EFB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60DA4E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31F8D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32C64E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CCAD7B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C219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0D5A94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66FD1CD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174979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78D41D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C76BC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23A58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358F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479E2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1A41DA0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6B56558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6A1BCF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47FD9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5F3AA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4FE8F59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372263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D5B36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6F4A22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0A1AC56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0138A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8B0B1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3D96B53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59B416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CD93D3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650EE1D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6FAD40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FA562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66CBD372" w14:textId="77777777" w:rsidR="00501CA9" w:rsidRDefault="00501CA9">
      <w:pPr>
        <w:pStyle w:val="BodyText"/>
        <w:spacing w:after="0"/>
        <w:rPr>
          <w:rFonts w:ascii="Times New Roman" w:hAnsi="Times New Roman"/>
          <w:sz w:val="22"/>
          <w:szCs w:val="22"/>
          <w:lang w:eastAsia="zh-CN"/>
        </w:rPr>
      </w:pPr>
    </w:p>
    <w:p w14:paraId="347BA41E" w14:textId="77777777" w:rsidR="00501CA9" w:rsidRDefault="00501CA9">
      <w:pPr>
        <w:pStyle w:val="BodyText"/>
        <w:spacing w:after="0"/>
        <w:rPr>
          <w:rFonts w:ascii="Times New Roman" w:hAnsi="Times New Roman"/>
          <w:sz w:val="22"/>
          <w:szCs w:val="22"/>
          <w:lang w:eastAsia="zh-CN"/>
        </w:rPr>
      </w:pPr>
    </w:p>
    <w:p w14:paraId="0653D55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92D08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FB2E86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D89C406" w14:textId="77777777" w:rsidR="00501CA9" w:rsidRDefault="00501CA9">
      <w:pPr>
        <w:pStyle w:val="BodyText"/>
        <w:spacing w:after="0"/>
        <w:rPr>
          <w:rFonts w:ascii="Times New Roman" w:hAnsi="Times New Roman"/>
          <w:sz w:val="22"/>
          <w:szCs w:val="22"/>
          <w:lang w:eastAsia="zh-CN"/>
        </w:rPr>
      </w:pPr>
    </w:p>
    <w:p w14:paraId="293224E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w:t>
      </w:r>
    </w:p>
    <w:p w14:paraId="03BD613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48666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8C95CA" w14:textId="77777777" w:rsidR="00501CA9" w:rsidRDefault="00520D5B">
      <w:pPr>
        <w:pStyle w:val="BodyText"/>
        <w:numPr>
          <w:ilvl w:val="1"/>
          <w:numId w:val="6"/>
        </w:numPr>
        <w:spacing w:after="0"/>
        <w:rPr>
          <w:rFonts w:ascii="Times New Roman" w:hAnsi="Times New Roman"/>
          <w:sz w:val="22"/>
          <w:szCs w:val="22"/>
          <w:lang w:eastAsia="zh-CN"/>
        </w:rPr>
      </w:pPr>
      <w:del w:id="78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B5B5E92" w14:textId="77777777" w:rsidR="00501CA9" w:rsidRDefault="00520D5B">
      <w:pPr>
        <w:pStyle w:val="ListParagraph"/>
        <w:numPr>
          <w:ilvl w:val="2"/>
          <w:numId w:val="6"/>
        </w:numPr>
        <w:overflowPunct w:val="0"/>
        <w:snapToGrid w:val="0"/>
        <w:rPr>
          <w:sz w:val="21"/>
          <w:szCs w:val="21"/>
          <w:lang w:eastAsia="zh-CN"/>
        </w:rPr>
      </w:pPr>
      <w:del w:id="783" w:author="Editor" w:date="2022-09-23T11:34:00Z">
        <w:r>
          <w:delText xml:space="preserve">Support </w:delText>
        </w:r>
      </w:del>
      <w:del w:id="784" w:author="Editor" w:date="2022-09-21T15:06:00Z">
        <w:r>
          <w:delText xml:space="preserve"> </w:delText>
        </w:r>
      </w:del>
      <w:del w:id="785" w:author="Editor" w:date="2022-09-23T11:34:00Z">
        <w:r>
          <w:delText xml:space="preserve">of </w:delText>
        </w:r>
      </w:del>
      <w:r>
        <w:t xml:space="preserve">signaling of modified power ratio between CSI-RS and PDSCH/SSB or between SSB and CSI-RS </w:t>
      </w:r>
      <w:del w:id="786" w:author="Editor" w:date="2022-09-23T11:34:00Z">
        <w:r>
          <w:delText xml:space="preserve">are expected </w:delText>
        </w:r>
      </w:del>
      <w:r>
        <w:t xml:space="preserve">to provide adaptation of </w:t>
      </w:r>
      <w:del w:id="787" w:author="Editor" w:date="2022-09-21T15:14:00Z">
        <w:r>
          <w:delText xml:space="preserve">flexible </w:delText>
        </w:r>
      </w:del>
      <w:r>
        <w:t>power ratio values</w:t>
      </w:r>
      <w:del w:id="788" w:author="Editor" w:date="2022-09-21T15:14:00Z">
        <w:r>
          <w:delText xml:space="preserve"> and potentially reduce overhead</w:delText>
        </w:r>
      </w:del>
      <w:r>
        <w:t>, e.g. by utilizing group-level or cell common signaling.</w:t>
      </w:r>
    </w:p>
    <w:p w14:paraId="3B47C801" w14:textId="77777777" w:rsidR="00501CA9" w:rsidRDefault="00520D5B">
      <w:pPr>
        <w:pStyle w:val="ListParagraph"/>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14:paraId="4BD09459"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BD7E6D6" w14:textId="77777777" w:rsidR="00501CA9" w:rsidRDefault="00520D5B">
      <w:pPr>
        <w:pStyle w:val="ListParagraph"/>
        <w:numPr>
          <w:ilvl w:val="1"/>
          <w:numId w:val="6"/>
        </w:numPr>
        <w:overflowPunct w:val="0"/>
        <w:snapToGrid w:val="0"/>
      </w:pPr>
      <w:del w:id="789" w:author="Editor" w:date="2022-09-21T15:15:00Z">
        <w:r>
          <w:delText xml:space="preserve">Network energy savings could be potentially obtained by transmission power adaptation with </w:delText>
        </w:r>
      </w:del>
      <w:r>
        <w:t>UE feedback information, e.g, CSI reporting, power adjustment indication, etc.</w:t>
      </w:r>
    </w:p>
    <w:p w14:paraId="44BF64AD" w14:textId="77777777" w:rsidR="00501CA9" w:rsidRDefault="00520D5B">
      <w:pPr>
        <w:pStyle w:val="ListParagraph"/>
        <w:numPr>
          <w:ilvl w:val="1"/>
          <w:numId w:val="6"/>
        </w:numPr>
        <w:overflowPunct w:val="0"/>
        <w:snapToGrid w:val="0"/>
        <w:rPr>
          <w:del w:id="790" w:author="Editor" w:date="2022-09-23T11:35:00Z"/>
        </w:rPr>
      </w:pPr>
      <w:del w:id="791" w:author="Editor" w:date="2022-09-23T11:35:00Z">
        <w:r>
          <w:delText>Dynamic adaptation of power offset(s) between PDSCH and CSI-RS.</w:delText>
        </w:r>
      </w:del>
    </w:p>
    <w:p w14:paraId="7D861EE1" w14:textId="77777777" w:rsidR="00501CA9" w:rsidRDefault="00520D5B">
      <w:pPr>
        <w:pStyle w:val="ListParagraph"/>
        <w:numPr>
          <w:ilvl w:val="1"/>
          <w:numId w:val="6"/>
        </w:numPr>
        <w:overflowPunct w:val="0"/>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1D5B9C5F" w14:textId="77777777" w:rsidR="00501CA9" w:rsidRDefault="00501CA9">
      <w:pPr>
        <w:pStyle w:val="BodyText"/>
        <w:spacing w:after="0"/>
        <w:rPr>
          <w:rFonts w:ascii="Times New Roman" w:hAnsi="Times New Roman"/>
          <w:sz w:val="22"/>
          <w:szCs w:val="22"/>
          <w:lang w:eastAsia="zh-CN"/>
        </w:rPr>
      </w:pPr>
    </w:p>
    <w:p w14:paraId="5E8A9B16" w14:textId="77777777" w:rsidR="00501CA9" w:rsidRDefault="00501CA9">
      <w:pPr>
        <w:pStyle w:val="BodyText"/>
        <w:spacing w:after="0"/>
        <w:rPr>
          <w:rFonts w:ascii="Times New Roman" w:eastAsiaTheme="minorEastAsia" w:hAnsi="Times New Roman"/>
          <w:sz w:val="22"/>
          <w:szCs w:val="22"/>
          <w:lang w:eastAsia="ko-KR"/>
        </w:rPr>
      </w:pPr>
    </w:p>
    <w:p w14:paraId="066C8C2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48D8D5"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EB32D1C" w14:textId="77777777" w:rsidR="00501CA9" w:rsidRDefault="00520D5B">
      <w:pPr>
        <w:pStyle w:val="BodyText"/>
        <w:numPr>
          <w:ilvl w:val="1"/>
          <w:numId w:val="5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7AD65AD1" w14:textId="77777777" w:rsidR="00501CA9" w:rsidRDefault="00501CA9">
      <w:pPr>
        <w:pStyle w:val="BodyText"/>
        <w:spacing w:after="0"/>
        <w:rPr>
          <w:rFonts w:ascii="Times New Roman" w:eastAsiaTheme="minorEastAsia" w:hAnsi="Times New Roman"/>
          <w:sz w:val="22"/>
          <w:szCs w:val="22"/>
          <w:lang w:eastAsia="ko-KR"/>
        </w:rPr>
      </w:pPr>
    </w:p>
    <w:p w14:paraId="0C67075A" w14:textId="77777777" w:rsidR="00501CA9" w:rsidRDefault="00501CA9">
      <w:pPr>
        <w:pStyle w:val="BodyText"/>
        <w:spacing w:after="0"/>
        <w:rPr>
          <w:rFonts w:ascii="Times New Roman" w:eastAsiaTheme="minorEastAsia" w:hAnsi="Times New Roman"/>
          <w:sz w:val="22"/>
          <w:szCs w:val="22"/>
          <w:lang w:eastAsia="ko-KR"/>
        </w:rPr>
      </w:pPr>
    </w:p>
    <w:p w14:paraId="6791D23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501CA9" w14:paraId="0354C1EA" w14:textId="77777777">
        <w:tc>
          <w:tcPr>
            <w:tcW w:w="1704" w:type="dxa"/>
            <w:shd w:val="clear" w:color="auto" w:fill="D9D9D9" w:themeFill="background1" w:themeFillShade="D9"/>
          </w:tcPr>
          <w:p w14:paraId="603BB0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CFB64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5F5A0A1" w14:textId="77777777">
        <w:tc>
          <w:tcPr>
            <w:tcW w:w="1704" w:type="dxa"/>
          </w:tcPr>
          <w:p w14:paraId="659FEF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3AB0BED"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13F5561F" w14:textId="77777777" w:rsidR="00501CA9" w:rsidRDefault="00520D5B">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501CA9" w14:paraId="668C5693" w14:textId="77777777">
        <w:tc>
          <w:tcPr>
            <w:tcW w:w="1704" w:type="dxa"/>
          </w:tcPr>
          <w:p w14:paraId="7B2011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184309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EDD30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501CA9" w14:paraId="377B80FB" w14:textId="77777777">
        <w:tc>
          <w:tcPr>
            <w:tcW w:w="1704" w:type="dxa"/>
          </w:tcPr>
          <w:p w14:paraId="30E237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78B5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3ECFDF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7AFC9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3DD535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501CA9" w14:paraId="7323D3D1" w14:textId="77777777">
        <w:tc>
          <w:tcPr>
            <w:tcW w:w="1704" w:type="dxa"/>
          </w:tcPr>
          <w:p w14:paraId="180FF7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79891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501CA9" w14:paraId="446EC1C6" w14:textId="77777777">
        <w:tc>
          <w:tcPr>
            <w:tcW w:w="1704" w:type="dxa"/>
          </w:tcPr>
          <w:p w14:paraId="4081F02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3E64841"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501CA9" w14:paraId="65B67D7E" w14:textId="77777777">
        <w:tc>
          <w:tcPr>
            <w:tcW w:w="1704" w:type="dxa"/>
          </w:tcPr>
          <w:p w14:paraId="680CB2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A34559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4C34F27" w14:textId="77777777" w:rsidR="00501CA9" w:rsidRDefault="00520D5B">
            <w:pPr>
              <w:pStyle w:val="BodyText"/>
              <w:numPr>
                <w:ilvl w:val="1"/>
                <w:numId w:val="6"/>
              </w:numPr>
              <w:spacing w:after="0"/>
              <w:rPr>
                <w:rFonts w:ascii="Times New Roman" w:hAnsi="Times New Roman"/>
                <w:strike/>
                <w:color w:val="FF0000"/>
                <w:sz w:val="22"/>
                <w:szCs w:val="22"/>
                <w:lang w:eastAsia="zh-CN"/>
              </w:rPr>
            </w:pPr>
            <w:del w:id="79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63C05CD7" w14:textId="77777777" w:rsidR="00501CA9" w:rsidRDefault="00501CA9">
            <w:pPr>
              <w:pStyle w:val="BodyText"/>
              <w:spacing w:after="0"/>
              <w:rPr>
                <w:rFonts w:ascii="Times New Roman" w:hAnsi="Times New Roman"/>
                <w:sz w:val="22"/>
                <w:szCs w:val="22"/>
                <w:lang w:eastAsia="ko-KR"/>
              </w:rPr>
            </w:pPr>
          </w:p>
        </w:tc>
      </w:tr>
      <w:tr w:rsidR="00501CA9" w14:paraId="60535602" w14:textId="77777777">
        <w:tc>
          <w:tcPr>
            <w:tcW w:w="1704" w:type="dxa"/>
          </w:tcPr>
          <w:p w14:paraId="24F93F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09009E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77CEE01B"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5678730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E2B4A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3A53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9AE8C9B" w14:textId="77777777" w:rsidR="00501CA9" w:rsidRDefault="00520D5B">
            <w:pPr>
              <w:pStyle w:val="ListParagraph"/>
              <w:numPr>
                <w:ilvl w:val="2"/>
                <w:numId w:val="6"/>
              </w:numPr>
              <w:overflowPunct w:val="0"/>
              <w:snapToGrid w:val="0"/>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685517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2361905C"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70EBD5F6"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227C3595" w14:textId="77777777" w:rsidR="00501CA9" w:rsidRDefault="00520D5B">
            <w:pPr>
              <w:pStyle w:val="ListParagraph"/>
              <w:numPr>
                <w:ilvl w:val="2"/>
                <w:numId w:val="6"/>
              </w:numPr>
              <w:overflowPunct w:val="0"/>
              <w:snapToGrid w:val="0"/>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220484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7B82B47F" w14:textId="77777777" w:rsidR="00501CA9" w:rsidRDefault="00501CA9">
            <w:pPr>
              <w:pStyle w:val="BodyText"/>
              <w:spacing w:after="0"/>
              <w:rPr>
                <w:rFonts w:ascii="Times New Roman" w:hAnsi="Times New Roman"/>
                <w:sz w:val="22"/>
                <w:szCs w:val="22"/>
                <w:lang w:eastAsia="zh-CN"/>
              </w:rPr>
            </w:pPr>
          </w:p>
        </w:tc>
      </w:tr>
      <w:tr w:rsidR="00501CA9" w14:paraId="62D8C5E6" w14:textId="77777777">
        <w:tc>
          <w:tcPr>
            <w:tcW w:w="1704" w:type="dxa"/>
          </w:tcPr>
          <w:p w14:paraId="78177DE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84574A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5B985EC4" w14:textId="77777777" w:rsidR="00501CA9" w:rsidRDefault="00520D5B">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7F785EF7" w14:textId="77777777" w:rsidR="00501CA9" w:rsidRDefault="00501CA9">
            <w:pPr>
              <w:spacing w:before="180" w:line="288" w:lineRule="auto"/>
              <w:rPr>
                <w:rFonts w:eastAsia="DengXian"/>
                <w:sz w:val="22"/>
                <w:szCs w:val="22"/>
                <w:lang w:val="en-GB" w:eastAsia="zh-CN"/>
              </w:rPr>
            </w:pPr>
          </w:p>
          <w:p w14:paraId="47E01ACC"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B70E1B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348F3E7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5CE63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4F8137C" w14:textId="77777777" w:rsidR="00501CA9" w:rsidRDefault="00520D5B">
            <w:pPr>
              <w:pStyle w:val="BodyText"/>
              <w:numPr>
                <w:ilvl w:val="1"/>
                <w:numId w:val="6"/>
              </w:numPr>
              <w:spacing w:after="0"/>
              <w:rPr>
                <w:rFonts w:ascii="Times New Roman" w:hAnsi="Times New Roman"/>
                <w:sz w:val="22"/>
                <w:szCs w:val="22"/>
                <w:lang w:eastAsia="zh-CN"/>
              </w:rPr>
            </w:pPr>
            <w:del w:id="79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1C1057B0" w14:textId="77777777" w:rsidR="00501CA9" w:rsidRDefault="00520D5B">
            <w:pPr>
              <w:pStyle w:val="ListParagraph"/>
              <w:numPr>
                <w:ilvl w:val="2"/>
                <w:numId w:val="6"/>
              </w:numPr>
              <w:overflowPunct w:val="0"/>
              <w:snapToGrid w:val="0"/>
              <w:rPr>
                <w:sz w:val="21"/>
                <w:szCs w:val="21"/>
                <w:lang w:eastAsia="zh-CN"/>
              </w:rPr>
            </w:pPr>
            <w:del w:id="794" w:author="Editor" w:date="2022-09-23T11:34:00Z">
              <w:r>
                <w:rPr>
                  <w:rFonts w:ascii="New York" w:eastAsia="SimSun" w:hAnsi="New York"/>
                </w:rPr>
                <w:delText xml:space="preserve">Support </w:delText>
              </w:r>
            </w:del>
            <w:del w:id="795" w:author="Editor" w:date="2022-09-21T15:06:00Z">
              <w:r>
                <w:rPr>
                  <w:rFonts w:ascii="New York" w:eastAsia="SimSun" w:hAnsi="New York"/>
                </w:rPr>
                <w:delText xml:space="preserve"> </w:delText>
              </w:r>
            </w:del>
            <w:del w:id="796"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797"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798" w:author="Editor" w:date="2022-09-21T15:14:00Z">
              <w:r>
                <w:rPr>
                  <w:rFonts w:ascii="New York" w:eastAsia="SimSun" w:hAnsi="New York"/>
                </w:rPr>
                <w:delText xml:space="preserve">flexible </w:delText>
              </w:r>
            </w:del>
            <w:r>
              <w:rPr>
                <w:rFonts w:ascii="New York" w:eastAsia="SimSun" w:hAnsi="New York"/>
              </w:rPr>
              <w:t>power ratio values</w:t>
            </w:r>
            <w:del w:id="799"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3A00B4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4807807B" w14:textId="77777777" w:rsidR="00501CA9" w:rsidRDefault="00501CA9">
            <w:pPr>
              <w:pStyle w:val="BodyText"/>
              <w:spacing w:after="0"/>
              <w:rPr>
                <w:rFonts w:eastAsia="Yu Mincho"/>
                <w:sz w:val="22"/>
                <w:szCs w:val="22"/>
                <w:lang w:eastAsia="ja-JP"/>
              </w:rPr>
            </w:pPr>
          </w:p>
        </w:tc>
      </w:tr>
      <w:tr w:rsidR="00501CA9" w14:paraId="76C9AD3F" w14:textId="77777777">
        <w:tc>
          <w:tcPr>
            <w:tcW w:w="1704" w:type="dxa"/>
          </w:tcPr>
          <w:p w14:paraId="312CF2E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246E71E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3C14DF1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UE feedback information, e.g, CSI reporting, power adjustment indication, etc.</w:t>
            </w:r>
          </w:p>
          <w:p w14:paraId="07C07C2F" w14:textId="77777777" w:rsidR="00501CA9" w:rsidRDefault="00520D5B">
            <w:pPr>
              <w:pStyle w:val="ListParagraph"/>
              <w:numPr>
                <w:ilvl w:val="1"/>
                <w:numId w:val="6"/>
              </w:numPr>
              <w:overflowPunct w:val="0"/>
              <w:snapToGrid w:val="0"/>
              <w:rPr>
                <w:del w:id="800" w:author="Editor" w:date="2022-09-23T11:35:00Z"/>
                <w:strike/>
                <w:color w:val="0070C0"/>
              </w:rPr>
            </w:pPr>
            <w:del w:id="801" w:author="Editor" w:date="2022-09-23T11:35:00Z">
              <w:r>
                <w:rPr>
                  <w:rFonts w:ascii="New York" w:eastAsia="SimSun" w:hAnsi="New York"/>
                  <w:strike/>
                  <w:color w:val="0070C0"/>
                </w:rPr>
                <w:delText>Dynamic adaptation of power offset(s) between PDSCH and CSI-RS.</w:delText>
              </w:r>
            </w:del>
          </w:p>
          <w:p w14:paraId="7E68DB55" w14:textId="77777777" w:rsidR="00501CA9" w:rsidRDefault="00520D5B">
            <w:pPr>
              <w:pStyle w:val="ListParagraph"/>
              <w:numPr>
                <w:ilvl w:val="1"/>
                <w:numId w:val="6"/>
              </w:numPr>
            </w:pPr>
            <w:r>
              <w:rPr>
                <w:rFonts w:ascii="New York" w:eastAsia="SimSun" w:hAnsi="New York"/>
              </w:rPr>
              <w:lastRenderedPageBreak/>
              <w:t>The linear reduction of PAE (power added efficiency) when Tx power reduction should be included in the scaling of the power model.</w:t>
            </w:r>
          </w:p>
          <w:p w14:paraId="17B337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5175563D" w14:textId="77777777" w:rsidR="00501CA9" w:rsidRDefault="00520D5B">
            <w:pPr>
              <w:pStyle w:val="ListParagraph"/>
              <w:numPr>
                <w:ilvl w:val="0"/>
                <w:numId w:val="37"/>
              </w:numPr>
              <w:rPr>
                <w:rFonts w:eastAsia="DengXian"/>
                <w:lang w:val="en-GB" w:eastAsia="zh-CN"/>
              </w:rPr>
            </w:pPr>
            <w:r>
              <w:rPr>
                <w:rFonts w:ascii="New York" w:eastAsia="SimSun" w:hAnsi="New York"/>
                <w:color w:val="0070C0"/>
                <w:u w:val="single"/>
              </w:rPr>
              <w:t>Potential specification impacts are:</w:t>
            </w:r>
          </w:p>
          <w:p w14:paraId="1D7A4584" w14:textId="77777777" w:rsidR="00501CA9" w:rsidRDefault="00520D5B">
            <w:pPr>
              <w:pStyle w:val="ListParagraph"/>
              <w:numPr>
                <w:ilvl w:val="1"/>
                <w:numId w:val="37"/>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501CA9" w14:paraId="78F3640E" w14:textId="77777777">
        <w:tc>
          <w:tcPr>
            <w:tcW w:w="1704" w:type="dxa"/>
            <w:tcBorders>
              <w:top w:val="nil"/>
            </w:tcBorders>
          </w:tcPr>
          <w:p w14:paraId="320830FD" w14:textId="77777777" w:rsidR="00501CA9" w:rsidRDefault="00520D5B">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7F4C3159" w14:textId="77777777" w:rsidR="00501CA9" w:rsidRDefault="00520D5B">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290E229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50B2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18D3F79B" w14:textId="77777777" w:rsidR="00501CA9" w:rsidRDefault="00520D5B">
            <w:pPr>
              <w:pStyle w:val="ListParagraph"/>
              <w:numPr>
                <w:ilvl w:val="2"/>
                <w:numId w:val="6"/>
              </w:numPr>
              <w:overflowPunct w:val="0"/>
              <w:snapToGrid w:val="0"/>
              <w:rPr>
                <w:sz w:val="21"/>
                <w:szCs w:val="21"/>
                <w:lang w:eastAsia="zh-CN"/>
              </w:rPr>
            </w:pPr>
            <w:r>
              <w:t>signaling of modified power ratio between CSI-RS and PDSCH/SSB or between SSB and CSI-RS to provide adaptation of power ratio values, e.g. by utilizing group-level or cell common signaling.</w:t>
            </w:r>
          </w:p>
          <w:p w14:paraId="16CEB66D" w14:textId="77777777" w:rsidR="00501CA9" w:rsidRDefault="00520D5B">
            <w:pPr>
              <w:pStyle w:val="ListParagraph"/>
              <w:numPr>
                <w:ilvl w:val="2"/>
                <w:numId w:val="6"/>
              </w:numPr>
              <w:overflowPunct w:val="0"/>
              <w:snapToGrid w:val="0"/>
            </w:pPr>
            <w:r>
              <w:t>This may include enhancements on CSI-RS based measurements, such as beam management, beam failure recovery, radio link monitoring, cell (re)selection and handover procedure</w:t>
            </w:r>
          </w:p>
          <w:p w14:paraId="13392128" w14:textId="77777777" w:rsidR="00501CA9" w:rsidRDefault="00520D5B">
            <w:pPr>
              <w:pStyle w:val="ListParagraph"/>
              <w:numPr>
                <w:ilvl w:val="2"/>
                <w:numId w:val="6"/>
              </w:numPr>
              <w:overflowPunct w:val="0"/>
              <w:snapToGrid w:val="0"/>
              <w:rPr>
                <w:color w:val="C9211E"/>
              </w:rPr>
            </w:pPr>
            <w:r>
              <w:rPr>
                <w:color w:val="C9211E"/>
              </w:rPr>
              <w:t>This may include resource based variation of DL power for various signals &amp; channels</w:t>
            </w:r>
          </w:p>
          <w:p w14:paraId="11B9BFC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DFF946F" w14:textId="77777777" w:rsidR="00501CA9" w:rsidRDefault="00520D5B">
            <w:pPr>
              <w:pStyle w:val="ListParagraph"/>
              <w:numPr>
                <w:ilvl w:val="1"/>
                <w:numId w:val="6"/>
              </w:numPr>
              <w:overflowPunct w:val="0"/>
              <w:snapToGrid w:val="0"/>
            </w:pPr>
            <w:r>
              <w:t>UE feedback information, e.g, CSI reporting, power adjustment indication, etc.</w:t>
            </w:r>
          </w:p>
          <w:p w14:paraId="70EE16F3" w14:textId="77777777" w:rsidR="00501CA9" w:rsidRDefault="00520D5B">
            <w:pPr>
              <w:pStyle w:val="ListParagraph"/>
              <w:numPr>
                <w:ilvl w:val="1"/>
                <w:numId w:val="6"/>
              </w:numPr>
              <w:overflowPunct w:val="0"/>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501CA9" w14:paraId="11CB6E2B" w14:textId="77777777">
        <w:tc>
          <w:tcPr>
            <w:tcW w:w="1704" w:type="dxa"/>
          </w:tcPr>
          <w:p w14:paraId="2C526FFD"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719EFC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7B5BC1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0A2ADF64" w14:textId="77777777" w:rsidR="00501CA9" w:rsidRDefault="00520D5B">
            <w:pPr>
              <w:pStyle w:val="ListParagraph"/>
              <w:numPr>
                <w:ilvl w:val="0"/>
                <w:numId w:val="58"/>
              </w:numPr>
              <w:snapToGrid w:val="0"/>
            </w:pPr>
            <w:r>
              <w:t xml:space="preserve">The linear reduction of PAE (power added efficiency) when Tx power reduction should be included in the scaling of the power model. </w:t>
            </w:r>
          </w:p>
          <w:p w14:paraId="29C8A76B" w14:textId="77777777" w:rsidR="00501CA9" w:rsidRDefault="00520D5B">
            <w:pPr>
              <w:snapToGrid w:val="0"/>
              <w:rPr>
                <w:lang w:eastAsia="zh-CN"/>
              </w:rPr>
            </w:pPr>
            <w:r>
              <w:lastRenderedPageBreak/>
              <w:t>Power model must capture the nonlinear PA efficiency change with transmission power in order to evaluate correctly the power consumption</w:t>
            </w:r>
          </w:p>
        </w:tc>
      </w:tr>
      <w:tr w:rsidR="00501CA9" w14:paraId="1E5F4ACB" w14:textId="77777777">
        <w:tc>
          <w:tcPr>
            <w:tcW w:w="1704" w:type="dxa"/>
          </w:tcPr>
          <w:p w14:paraId="444E273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05440A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501CA9" w14:paraId="309696B6" w14:textId="77777777">
        <w:tc>
          <w:tcPr>
            <w:tcW w:w="1704" w:type="dxa"/>
          </w:tcPr>
          <w:p w14:paraId="48C50BF0" w14:textId="77777777" w:rsidR="00501CA9" w:rsidRDefault="00520D5B">
            <w:pPr>
              <w:pStyle w:val="BodyText"/>
              <w:spacing w:after="0"/>
              <w:rPr>
                <w:rFonts w:ascii="Times New Roman" w:hAnsi="Times New Roman"/>
                <w:sz w:val="22"/>
                <w:szCs w:val="22"/>
                <w:lang w:eastAsia="zh-CN"/>
              </w:rPr>
            </w:pPr>
            <w:r>
              <w:rPr>
                <w:sz w:val="22"/>
                <w:lang w:eastAsia="ko-KR"/>
              </w:rPr>
              <w:t>InterDigital</w:t>
            </w:r>
          </w:p>
        </w:tc>
        <w:tc>
          <w:tcPr>
            <w:tcW w:w="7645" w:type="dxa"/>
          </w:tcPr>
          <w:p w14:paraId="4A67C6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0A45BD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501CA9" w14:paraId="0AACACC6" w14:textId="77777777">
        <w:tc>
          <w:tcPr>
            <w:tcW w:w="1704" w:type="dxa"/>
          </w:tcPr>
          <w:p w14:paraId="1C208B00" w14:textId="77777777" w:rsidR="00501CA9" w:rsidRDefault="00520D5B">
            <w:pPr>
              <w:pStyle w:val="BodyText"/>
              <w:spacing w:after="0"/>
              <w:rPr>
                <w:rFonts w:ascii="Times New Roman" w:hAnsi="Times New Roman"/>
                <w:sz w:val="22"/>
                <w:szCs w:val="22"/>
                <w:lang w:eastAsia="ko-KR"/>
              </w:rPr>
            </w:pPr>
            <w:r>
              <w:t>Ericsson1</w:t>
            </w:r>
          </w:p>
        </w:tc>
        <w:tc>
          <w:tcPr>
            <w:tcW w:w="7645" w:type="dxa"/>
          </w:tcPr>
          <w:p w14:paraId="27815266"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2742CCE7" w14:textId="77777777" w:rsidR="00501CA9" w:rsidRDefault="00501CA9">
            <w:pPr>
              <w:snapToGrid w:val="0"/>
              <w:rPr>
                <w:lang w:eastAsia="zh-CN"/>
              </w:rPr>
            </w:pPr>
          </w:p>
          <w:p w14:paraId="48BB7616" w14:textId="77777777" w:rsidR="00501CA9" w:rsidRDefault="00520D5B">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5AADFE5C" w14:textId="77777777" w:rsidR="00501CA9" w:rsidRDefault="00520D5B">
            <w:pPr>
              <w:pStyle w:val="ListParagraph"/>
              <w:numPr>
                <w:ilvl w:val="2"/>
                <w:numId w:val="59"/>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ins w:id="802" w:author="Ajit" w:date="2022-10-11T11:10:00Z">
              <w:r>
                <w:t xml:space="preserve">UE-specific, </w:t>
              </w:r>
            </w:ins>
            <w:r>
              <w:t>group-level or cell common signaling.</w:t>
            </w:r>
          </w:p>
          <w:p w14:paraId="6003FD7D" w14:textId="77777777" w:rsidR="00501CA9" w:rsidRDefault="00520D5B">
            <w:pPr>
              <w:pStyle w:val="ListParagraph"/>
              <w:numPr>
                <w:ilvl w:val="2"/>
                <w:numId w:val="59"/>
              </w:numPr>
              <w:overflowPunct w:val="0"/>
              <w:snapToGrid w:val="0"/>
            </w:pPr>
            <w:r>
              <w:t>This may include enhancements on CSI-RS based measurements, such as beam management, beam failure recovery, radio link monitoring, cell (re)selection and handover procedure</w:t>
            </w:r>
          </w:p>
          <w:p w14:paraId="14209E19" w14:textId="77777777" w:rsidR="00501CA9" w:rsidRDefault="00520D5B">
            <w:pPr>
              <w:pStyle w:val="ListParagraph"/>
              <w:numPr>
                <w:ilvl w:val="1"/>
                <w:numId w:val="59"/>
              </w:numPr>
              <w:overflowPunct w:val="0"/>
              <w:snapToGrid w:val="0"/>
            </w:pPr>
            <w:r>
              <w:t>The transmission bandwidth may be adapted jointly with transmission power to keep the similar reception performance.</w:t>
            </w:r>
          </w:p>
          <w:p w14:paraId="425DD7F5" w14:textId="77777777" w:rsidR="00501CA9" w:rsidRDefault="00520D5B">
            <w:pPr>
              <w:pStyle w:val="ListParagraph"/>
              <w:numPr>
                <w:ilvl w:val="1"/>
                <w:numId w:val="59"/>
              </w:numPr>
              <w:overflowPunct w:val="0"/>
              <w:snapToGrid w:val="0"/>
            </w:pPr>
            <w:r>
              <w:t>UE feedback information, e.g, CSI reporting, power adjustment indication, etc.</w:t>
            </w:r>
          </w:p>
          <w:p w14:paraId="2532B8A8" w14:textId="77777777" w:rsidR="00501CA9" w:rsidRDefault="00520D5B">
            <w:pPr>
              <w:pStyle w:val="ListParagraph"/>
              <w:numPr>
                <w:ilvl w:val="1"/>
                <w:numId w:val="59"/>
              </w:numPr>
              <w:overflowPunct w:val="0"/>
              <w:snapToGrid w:val="0"/>
            </w:pPr>
            <w:ins w:id="803"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804" w:author="Ajit" w:date="2022-10-11T11:36:00Z">
              <w:r>
                <w:rPr>
                  <w:rFonts w:eastAsia="SimSun"/>
                  <w:lang w:eastAsia="zh-CN"/>
                </w:rPr>
                <w:t>]</w:t>
              </w:r>
            </w:ins>
          </w:p>
          <w:p w14:paraId="25E2D907" w14:textId="77777777" w:rsidR="00501CA9" w:rsidRDefault="00501CA9">
            <w:pPr>
              <w:pStyle w:val="ListParagraph"/>
              <w:overflowPunct w:val="0"/>
              <w:snapToGrid w:val="0"/>
              <w:ind w:left="1440"/>
              <w:rPr>
                <w:lang w:eastAsia="zh-CN"/>
              </w:rPr>
            </w:pPr>
          </w:p>
        </w:tc>
      </w:tr>
    </w:tbl>
    <w:p w14:paraId="1D6CE97F" w14:textId="77777777" w:rsidR="00501CA9" w:rsidRDefault="00501CA9">
      <w:pPr>
        <w:pStyle w:val="BodyText"/>
        <w:spacing w:after="0"/>
        <w:rPr>
          <w:rFonts w:ascii="Times New Roman" w:hAnsi="Times New Roman"/>
          <w:sz w:val="22"/>
          <w:szCs w:val="22"/>
          <w:lang w:eastAsia="zh-CN"/>
        </w:rPr>
      </w:pPr>
    </w:p>
    <w:p w14:paraId="76465E23" w14:textId="77777777" w:rsidR="00501CA9" w:rsidRDefault="00501CA9">
      <w:pPr>
        <w:pStyle w:val="BodyText"/>
        <w:spacing w:after="0"/>
        <w:rPr>
          <w:rFonts w:ascii="Times New Roman" w:hAnsi="Times New Roman"/>
          <w:sz w:val="22"/>
          <w:szCs w:val="22"/>
          <w:lang w:eastAsia="zh-CN"/>
        </w:rPr>
      </w:pPr>
    </w:p>
    <w:p w14:paraId="04965CFB" w14:textId="77777777" w:rsidR="00501CA9" w:rsidRDefault="00501CA9">
      <w:pPr>
        <w:pStyle w:val="BodyText"/>
        <w:spacing w:after="0"/>
        <w:rPr>
          <w:rFonts w:ascii="Times New Roman" w:hAnsi="Times New Roman"/>
          <w:sz w:val="22"/>
          <w:szCs w:val="22"/>
          <w:lang w:eastAsia="zh-CN"/>
        </w:rPr>
      </w:pPr>
    </w:p>
    <w:p w14:paraId="1779AAD4" w14:textId="77777777" w:rsidR="00501CA9" w:rsidRDefault="00501CA9">
      <w:pPr>
        <w:pStyle w:val="BodyText"/>
        <w:spacing w:after="0"/>
        <w:rPr>
          <w:rFonts w:ascii="Times New Roman" w:hAnsi="Times New Roman"/>
          <w:sz w:val="22"/>
          <w:szCs w:val="22"/>
          <w:lang w:eastAsia="zh-CN"/>
        </w:rPr>
      </w:pPr>
    </w:p>
    <w:p w14:paraId="319B4FD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w:t>
      </w:r>
    </w:p>
    <w:p w14:paraId="2E5300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14A62A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DB719D9" w14:textId="77777777" w:rsidR="00501CA9" w:rsidRDefault="00520D5B">
      <w:pPr>
        <w:pStyle w:val="BodyText"/>
        <w:numPr>
          <w:ilvl w:val="1"/>
          <w:numId w:val="11"/>
        </w:numPr>
        <w:spacing w:after="0"/>
        <w:rPr>
          <w:rFonts w:ascii="Times New Roman" w:hAnsi="Times New Roman"/>
          <w:sz w:val="22"/>
          <w:szCs w:val="22"/>
          <w:lang w:eastAsia="zh-CN"/>
        </w:rPr>
      </w:pPr>
      <w:del w:id="805" w:author="Editor" w:date="2022-09-21T15:17:00Z">
        <w:r>
          <w:rPr>
            <w:rFonts w:ascii="Times New Roman" w:hAnsi="Times New Roman"/>
            <w:sz w:val="22"/>
            <w:szCs w:val="22"/>
            <w:lang w:eastAsia="zh-CN"/>
          </w:rPr>
          <w:delText xml:space="preserve">Transmission energy efficiency at the network can be potentially improved with </w:delText>
        </w:r>
      </w:del>
      <w:del w:id="806"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546785BA" w14:textId="77777777" w:rsidR="00501CA9" w:rsidRDefault="00520D5B">
      <w:pPr>
        <w:pStyle w:val="ListParagraph"/>
        <w:numPr>
          <w:ilvl w:val="2"/>
          <w:numId w:val="11"/>
        </w:numPr>
        <w:overflowPunct w:val="0"/>
        <w:snapToGrid w:val="0"/>
        <w:rPr>
          <w:sz w:val="21"/>
          <w:szCs w:val="21"/>
          <w:lang w:eastAsia="zh-CN"/>
        </w:rPr>
      </w:pPr>
      <w:r>
        <w:lastRenderedPageBreak/>
        <w:t>Whether and how much improvement of the PAE (power-added efficiency) should be disclosed.</w:t>
      </w:r>
    </w:p>
    <w:p w14:paraId="22821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5120A9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02C5ED3" w14:textId="77777777" w:rsidR="00501CA9" w:rsidRDefault="00501CA9">
      <w:pPr>
        <w:pStyle w:val="BodyText"/>
        <w:spacing w:after="0"/>
        <w:rPr>
          <w:rFonts w:ascii="Times New Roman" w:hAnsi="Times New Roman"/>
          <w:sz w:val="22"/>
          <w:szCs w:val="22"/>
          <w:lang w:eastAsia="zh-CN"/>
        </w:rPr>
      </w:pPr>
    </w:p>
    <w:p w14:paraId="513EB21F" w14:textId="77777777" w:rsidR="00501CA9" w:rsidRDefault="00501CA9">
      <w:pPr>
        <w:pStyle w:val="BodyText"/>
        <w:spacing w:after="0"/>
        <w:rPr>
          <w:rFonts w:ascii="Times New Roman" w:eastAsiaTheme="minorEastAsia" w:hAnsi="Times New Roman"/>
          <w:sz w:val="22"/>
          <w:szCs w:val="22"/>
          <w:lang w:eastAsia="ko-KR"/>
        </w:rPr>
      </w:pPr>
    </w:p>
    <w:p w14:paraId="6D4437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501CA9" w14:paraId="4D97B030" w14:textId="77777777">
        <w:tc>
          <w:tcPr>
            <w:tcW w:w="1704" w:type="dxa"/>
            <w:shd w:val="clear" w:color="auto" w:fill="D9D9D9" w:themeFill="background1" w:themeFillShade="D9"/>
          </w:tcPr>
          <w:p w14:paraId="6D1463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22CD9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FF4312B" w14:textId="77777777">
        <w:tc>
          <w:tcPr>
            <w:tcW w:w="1704" w:type="dxa"/>
          </w:tcPr>
          <w:p w14:paraId="4F4EFA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3FC45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501CA9" w14:paraId="31456B5B" w14:textId="77777777">
        <w:tc>
          <w:tcPr>
            <w:tcW w:w="1704" w:type="dxa"/>
          </w:tcPr>
          <w:p w14:paraId="760F0A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A24CF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501CA9" w14:paraId="7431D77D" w14:textId="77777777">
        <w:tc>
          <w:tcPr>
            <w:tcW w:w="1704" w:type="dxa"/>
          </w:tcPr>
          <w:p w14:paraId="4F3441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2B426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501CA9" w14:paraId="0A0D8336" w14:textId="77777777">
        <w:tc>
          <w:tcPr>
            <w:tcW w:w="1704" w:type="dxa"/>
          </w:tcPr>
          <w:p w14:paraId="3724DEB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C8088D1" w14:textId="77777777" w:rsidR="00501CA9" w:rsidRDefault="00520D5B">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501CA9" w14:paraId="458D019E" w14:textId="77777777">
        <w:tc>
          <w:tcPr>
            <w:tcW w:w="1704" w:type="dxa"/>
          </w:tcPr>
          <w:p w14:paraId="436F5475"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107DB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631FD440" w14:textId="77777777">
        <w:tc>
          <w:tcPr>
            <w:tcW w:w="1704" w:type="dxa"/>
          </w:tcPr>
          <w:p w14:paraId="4D83E1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761EF22" w14:textId="77777777" w:rsidR="00501CA9" w:rsidRDefault="00520D5B">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501CA9" w14:paraId="4BE51014" w14:textId="77777777">
        <w:tc>
          <w:tcPr>
            <w:tcW w:w="1704" w:type="dxa"/>
          </w:tcPr>
          <w:p w14:paraId="571E80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4833B15F" w14:textId="77777777" w:rsidR="00501CA9" w:rsidRDefault="00520D5B">
            <w:pPr>
              <w:spacing w:after="0"/>
              <w:rPr>
                <w:sz w:val="22"/>
                <w:szCs w:val="22"/>
                <w:lang w:eastAsia="zh-CN"/>
              </w:rPr>
            </w:pPr>
            <w:r>
              <w:rPr>
                <w:sz w:val="22"/>
                <w:szCs w:val="22"/>
                <w:lang w:eastAsia="zh-CN"/>
              </w:rPr>
              <w:t>We suggest to slightly modify the description of Technique#D-2 to the following:</w:t>
            </w:r>
          </w:p>
          <w:p w14:paraId="02285651" w14:textId="77777777" w:rsidR="00501CA9" w:rsidRDefault="00520D5B">
            <w:pPr>
              <w:pStyle w:val="ListParagraph"/>
              <w:numPr>
                <w:ilvl w:val="0"/>
                <w:numId w:val="60"/>
              </w:numPr>
              <w:overflowPunct w:val="0"/>
              <w:rPr>
                <w:lang w:eastAsia="zh-CN"/>
              </w:rPr>
            </w:pPr>
            <w:r>
              <w:rPr>
                <w:lang w:eastAsia="zh-CN"/>
              </w:rPr>
              <w:t xml:space="preserve">Technique #D-2: enhancements to </w:t>
            </w:r>
            <w:ins w:id="807" w:author="Jaya Rao" w:date="2022-10-10T23:29:00Z">
              <w:r>
                <w:rPr>
                  <w:lang w:eastAsia="zh-CN"/>
                </w:rPr>
                <w:t xml:space="preserve">assist </w:t>
              </w:r>
            </w:ins>
            <w:r>
              <w:rPr>
                <w:lang w:eastAsia="zh-CN"/>
              </w:rPr>
              <w:t>[gNB digital pre-distortion] and UE post-distortion</w:t>
            </w:r>
          </w:p>
          <w:p w14:paraId="60841BDE" w14:textId="77777777" w:rsidR="00501CA9" w:rsidRDefault="00520D5B">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472E0791" w14:textId="77777777" w:rsidR="00501CA9" w:rsidRDefault="00520D5B">
            <w:pPr>
              <w:pStyle w:val="ListParagraph"/>
              <w:numPr>
                <w:ilvl w:val="0"/>
                <w:numId w:val="60"/>
              </w:numPr>
              <w:overflowPunct w:val="0"/>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14:paraId="2DA6B744" w14:textId="77777777" w:rsidR="00501CA9" w:rsidRDefault="00501CA9">
      <w:pPr>
        <w:pStyle w:val="BodyText"/>
        <w:spacing w:after="0"/>
        <w:rPr>
          <w:rFonts w:ascii="Times New Roman" w:hAnsi="Times New Roman"/>
          <w:sz w:val="22"/>
          <w:szCs w:val="22"/>
          <w:lang w:eastAsia="zh-CN"/>
        </w:rPr>
      </w:pPr>
    </w:p>
    <w:p w14:paraId="6FD18A09" w14:textId="77777777" w:rsidR="00501CA9" w:rsidRDefault="00501CA9">
      <w:pPr>
        <w:pStyle w:val="BodyText"/>
        <w:spacing w:after="0"/>
        <w:rPr>
          <w:rFonts w:ascii="Times New Roman" w:hAnsi="Times New Roman"/>
          <w:sz w:val="22"/>
          <w:szCs w:val="22"/>
          <w:lang w:eastAsia="zh-CN"/>
        </w:rPr>
      </w:pPr>
    </w:p>
    <w:p w14:paraId="54A96F68" w14:textId="77777777" w:rsidR="00501CA9" w:rsidRDefault="00501CA9">
      <w:pPr>
        <w:pStyle w:val="BodyText"/>
        <w:spacing w:after="0"/>
        <w:rPr>
          <w:rFonts w:ascii="Times New Roman" w:hAnsi="Times New Roman"/>
          <w:sz w:val="22"/>
          <w:szCs w:val="22"/>
          <w:lang w:eastAsia="zh-CN"/>
        </w:rPr>
      </w:pPr>
    </w:p>
    <w:p w14:paraId="0323D79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w:t>
      </w:r>
    </w:p>
    <w:p w14:paraId="1112FB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3C90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4E71107C" w14:textId="77777777" w:rsidR="00501CA9" w:rsidRDefault="00520D5B">
      <w:pPr>
        <w:pStyle w:val="ListParagraph"/>
        <w:numPr>
          <w:ilvl w:val="1"/>
          <w:numId w:val="11"/>
        </w:numPr>
        <w:overflowPunct w:val="0"/>
        <w:snapToGrid w:val="0"/>
        <w:rPr>
          <w:sz w:val="21"/>
          <w:szCs w:val="21"/>
          <w:lang w:eastAsia="zh-CN"/>
        </w:rPr>
      </w:pPr>
      <w:del w:id="808" w:author="Editor" w:date="2022-09-21T15:17:00Z">
        <w:r>
          <w:delText xml:space="preserve">Transmission energy efficiency at the network can be potentially improved with </w:delText>
        </w:r>
      </w:del>
      <w:del w:id="809" w:author="Editor" w:date="2022-09-21T15:18:00Z">
        <w:r>
          <w:delText xml:space="preserve">use of techniques such as </w:delText>
        </w:r>
      </w:del>
      <w:r>
        <w:t>channel aware tone reservation that decrease PAPR.</w:t>
      </w:r>
    </w:p>
    <w:p w14:paraId="6292331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del w:id="810" w:author="Editor" w:date="2022-09-21T15:18:00Z">
        <w:r>
          <w:delText>, as using existing patterns (e.g., CSI-RS) is not practical</w:delText>
        </w:r>
      </w:del>
    </w:p>
    <w:p w14:paraId="1DC010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6C439345" w14:textId="77777777" w:rsidR="00501CA9" w:rsidRDefault="00520D5B">
      <w:pPr>
        <w:pStyle w:val="ListParagraph"/>
        <w:numPr>
          <w:ilvl w:val="1"/>
          <w:numId w:val="11"/>
        </w:numPr>
        <w:overflowPunct w:val="0"/>
        <w:snapToGrid w:val="0"/>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77759E32" w14:textId="77777777" w:rsidR="00501CA9" w:rsidRDefault="00501CA9">
      <w:pPr>
        <w:pStyle w:val="BodyText"/>
        <w:spacing w:after="0"/>
        <w:rPr>
          <w:rFonts w:ascii="Times New Roman" w:hAnsi="Times New Roman"/>
          <w:sz w:val="22"/>
          <w:szCs w:val="22"/>
          <w:lang w:eastAsia="zh-CN"/>
        </w:rPr>
      </w:pPr>
    </w:p>
    <w:p w14:paraId="7642E629" w14:textId="77777777" w:rsidR="00501CA9" w:rsidRDefault="00501CA9">
      <w:pPr>
        <w:pStyle w:val="BodyText"/>
        <w:spacing w:after="0"/>
        <w:rPr>
          <w:rFonts w:ascii="Times New Roman" w:hAnsi="Times New Roman"/>
          <w:sz w:val="22"/>
          <w:szCs w:val="22"/>
          <w:lang w:eastAsia="zh-CN"/>
        </w:rPr>
      </w:pPr>
    </w:p>
    <w:p w14:paraId="7F84B8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1B20E0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46CFF02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323C5C4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50AC3F3F"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B03239B" w14:textId="77777777" w:rsidR="00501CA9" w:rsidRDefault="00501CA9">
      <w:pPr>
        <w:pStyle w:val="BodyText"/>
        <w:spacing w:after="0"/>
        <w:rPr>
          <w:rFonts w:ascii="Times New Roman" w:hAnsi="Times New Roman"/>
          <w:sz w:val="22"/>
          <w:szCs w:val="22"/>
          <w:lang w:eastAsia="zh-CN"/>
        </w:rPr>
      </w:pPr>
    </w:p>
    <w:p w14:paraId="4279FBB4" w14:textId="77777777" w:rsidR="00501CA9" w:rsidRDefault="00501CA9">
      <w:pPr>
        <w:pStyle w:val="BodyText"/>
        <w:spacing w:after="0"/>
        <w:rPr>
          <w:rFonts w:ascii="Times New Roman" w:hAnsi="Times New Roman"/>
          <w:sz w:val="22"/>
          <w:szCs w:val="22"/>
          <w:lang w:eastAsia="zh-CN"/>
        </w:rPr>
      </w:pPr>
    </w:p>
    <w:p w14:paraId="5CB9EEBF" w14:textId="77777777" w:rsidR="00501CA9" w:rsidRDefault="00501CA9">
      <w:pPr>
        <w:pStyle w:val="BodyText"/>
        <w:spacing w:after="0"/>
        <w:rPr>
          <w:rFonts w:ascii="Times New Roman" w:hAnsi="Times New Roman"/>
          <w:sz w:val="22"/>
          <w:szCs w:val="22"/>
          <w:lang w:eastAsia="zh-CN"/>
        </w:rPr>
      </w:pPr>
    </w:p>
    <w:p w14:paraId="640904B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501CA9" w14:paraId="5C9B21ED" w14:textId="77777777">
        <w:tc>
          <w:tcPr>
            <w:tcW w:w="1704" w:type="dxa"/>
            <w:shd w:val="clear" w:color="auto" w:fill="D9D9D9" w:themeFill="background1" w:themeFillShade="D9"/>
          </w:tcPr>
          <w:p w14:paraId="490750A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8ACEA0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076F13D" w14:textId="77777777">
        <w:tc>
          <w:tcPr>
            <w:tcW w:w="1704" w:type="dxa"/>
          </w:tcPr>
          <w:p w14:paraId="467165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76107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501CA9" w14:paraId="24EDD071" w14:textId="77777777">
        <w:tc>
          <w:tcPr>
            <w:tcW w:w="1704" w:type="dxa"/>
          </w:tcPr>
          <w:p w14:paraId="5E11901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2D1C7E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501CA9" w14:paraId="3D39AEDC" w14:textId="77777777">
        <w:tc>
          <w:tcPr>
            <w:tcW w:w="1704" w:type="dxa"/>
          </w:tcPr>
          <w:p w14:paraId="526240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E4CFECB"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0AD769A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04FCA5C1"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6B6F832D"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300839AE" w14:textId="77777777" w:rsidR="00501CA9" w:rsidRDefault="00501CA9">
            <w:pPr>
              <w:spacing w:before="180" w:line="288" w:lineRule="auto"/>
              <w:rPr>
                <w:rFonts w:eastAsia="DengXian"/>
                <w:sz w:val="22"/>
                <w:szCs w:val="22"/>
                <w:lang w:val="en-GB" w:eastAsia="zh-CN"/>
              </w:rPr>
            </w:pPr>
          </w:p>
          <w:p w14:paraId="4699841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A6CD22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#5-3</w:t>
            </w:r>
          </w:p>
          <w:p w14:paraId="0BC5ED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413C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38C452B7" w14:textId="77777777" w:rsidR="00501CA9" w:rsidRDefault="00520D5B">
            <w:pPr>
              <w:pStyle w:val="ListParagraph"/>
              <w:numPr>
                <w:ilvl w:val="1"/>
                <w:numId w:val="11"/>
              </w:numPr>
              <w:overflowPunct w:val="0"/>
              <w:snapToGrid w:val="0"/>
              <w:rPr>
                <w:sz w:val="21"/>
                <w:szCs w:val="21"/>
                <w:lang w:eastAsia="zh-CN"/>
              </w:rPr>
            </w:pPr>
            <w:del w:id="811" w:author="Editor" w:date="2022-09-21T15:17:00Z">
              <w:r>
                <w:rPr>
                  <w:rFonts w:ascii="New York" w:eastAsia="SimSun" w:hAnsi="New York"/>
                </w:rPr>
                <w:delText xml:space="preserve">Transmission energy efficiency at the network can be potentially improved with </w:delText>
              </w:r>
            </w:del>
            <w:del w:id="812"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5EA5FC76" w14:textId="77777777" w:rsidR="00501CA9" w:rsidRDefault="00520D5B">
            <w:pPr>
              <w:pStyle w:val="ListParagraph"/>
              <w:numPr>
                <w:ilvl w:val="2"/>
                <w:numId w:val="11"/>
              </w:numPr>
              <w:overflowPunct w:val="0"/>
              <w:snapToGrid w:val="0"/>
              <w:rPr>
                <w:rFonts w:ascii="New York" w:eastAsia="SimSun" w:hAnsi="New York" w:hint="eastAsia"/>
              </w:rPr>
            </w:pPr>
            <w:r>
              <w:rPr>
                <w:rFonts w:ascii="New York" w:eastAsia="SimSun" w:hAnsi="New York"/>
              </w:rPr>
              <w:t>The UE must be notified of the sub-carriers carrying the TR signal</w:t>
            </w:r>
            <w:del w:id="813" w:author="Editor" w:date="2022-09-21T15:18:00Z">
              <w:r>
                <w:rPr>
                  <w:rFonts w:ascii="New York" w:eastAsia="SimSun" w:hAnsi="New York"/>
                </w:rPr>
                <w:delText>, as using existing patterns (e.g., CSI-RS) is not practical</w:delText>
              </w:r>
            </w:del>
          </w:p>
          <w:p w14:paraId="20D32D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608E4A3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4DC29778" w14:textId="77777777" w:rsidR="00501CA9" w:rsidRDefault="00501CA9">
            <w:pPr>
              <w:pStyle w:val="BodyText"/>
              <w:spacing w:after="0"/>
              <w:rPr>
                <w:rFonts w:ascii="Times New Roman" w:hAnsi="Times New Roman"/>
                <w:sz w:val="22"/>
                <w:szCs w:val="22"/>
                <w:lang w:eastAsia="zh-CN"/>
              </w:rPr>
            </w:pPr>
          </w:p>
        </w:tc>
      </w:tr>
      <w:tr w:rsidR="00501CA9" w14:paraId="5FE46BC7" w14:textId="77777777">
        <w:tc>
          <w:tcPr>
            <w:tcW w:w="1704" w:type="dxa"/>
          </w:tcPr>
          <w:p w14:paraId="68F606B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416C575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45ED1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74985791" w14:textId="77777777" w:rsidR="00501CA9" w:rsidRDefault="00501CA9">
            <w:pPr>
              <w:pStyle w:val="BodyText"/>
              <w:spacing w:after="0"/>
              <w:rPr>
                <w:rFonts w:ascii="Times New Roman" w:hAnsi="Times New Roman"/>
                <w:sz w:val="22"/>
                <w:szCs w:val="22"/>
                <w:lang w:eastAsia="zh-CN"/>
              </w:rPr>
            </w:pPr>
          </w:p>
          <w:p w14:paraId="136452E2" w14:textId="77777777" w:rsidR="00501CA9" w:rsidRDefault="00520D5B">
            <w:pPr>
              <w:pStyle w:val="ListParagraph"/>
              <w:numPr>
                <w:ilvl w:val="0"/>
                <w:numId w:val="61"/>
              </w:numPr>
              <w:snapToGrid w:val="0"/>
              <w:rPr>
                <w:sz w:val="21"/>
                <w:szCs w:val="21"/>
                <w:lang w:eastAsia="zh-CN"/>
              </w:rPr>
            </w:pPr>
            <w:r>
              <w:t xml:space="preserve">Power model for the scaling of different transceiver processing algorithm should be provided with justification. </w:t>
            </w:r>
          </w:p>
          <w:p w14:paraId="0ACC6FA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t>Power model must capture the nonlinear PA efficiency change with transmission power in order to evaluate correctly the power consumption</w:t>
            </w:r>
          </w:p>
        </w:tc>
      </w:tr>
      <w:tr w:rsidR="00501CA9" w14:paraId="36E5156B" w14:textId="77777777">
        <w:tc>
          <w:tcPr>
            <w:tcW w:w="1704" w:type="dxa"/>
          </w:tcPr>
          <w:p w14:paraId="590792C6"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12969B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5F5F63F0" w14:textId="77777777">
        <w:tc>
          <w:tcPr>
            <w:tcW w:w="1704" w:type="dxa"/>
          </w:tcPr>
          <w:p w14:paraId="0D7377F3"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21CD6318" w14:textId="77777777" w:rsidR="00501CA9" w:rsidRDefault="00520D5B">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501CA9" w14:paraId="7B03842F" w14:textId="77777777">
        <w:tc>
          <w:tcPr>
            <w:tcW w:w="1704" w:type="dxa"/>
          </w:tcPr>
          <w:p w14:paraId="6989CE51"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66BCFB59" w14:textId="77777777" w:rsidR="00501CA9" w:rsidRDefault="00520D5B">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501CA9" w14:paraId="3E1F3BA0" w14:textId="77777777">
        <w:tc>
          <w:tcPr>
            <w:tcW w:w="1704" w:type="dxa"/>
          </w:tcPr>
          <w:p w14:paraId="50F2ECC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12721869" w14:textId="77777777" w:rsidR="00501CA9" w:rsidRDefault="00520D5B">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4F3F4DE7" w14:textId="77777777" w:rsidR="00501CA9" w:rsidRDefault="00501CA9">
      <w:pPr>
        <w:pStyle w:val="BodyText"/>
        <w:spacing w:after="0"/>
        <w:rPr>
          <w:rFonts w:ascii="Times New Roman" w:eastAsiaTheme="minorEastAsia" w:hAnsi="Times New Roman"/>
          <w:sz w:val="22"/>
          <w:szCs w:val="22"/>
          <w:lang w:eastAsia="ko-KR"/>
        </w:rPr>
      </w:pPr>
    </w:p>
    <w:p w14:paraId="4A9C7C85" w14:textId="77777777" w:rsidR="00501CA9" w:rsidRDefault="00501CA9">
      <w:pPr>
        <w:pStyle w:val="BodyText"/>
        <w:spacing w:after="0"/>
        <w:rPr>
          <w:rFonts w:ascii="Times New Roman" w:eastAsiaTheme="minorEastAsia" w:hAnsi="Times New Roman"/>
          <w:sz w:val="22"/>
          <w:szCs w:val="22"/>
          <w:lang w:eastAsia="ko-KR"/>
        </w:rPr>
      </w:pPr>
    </w:p>
    <w:p w14:paraId="7061DFD7" w14:textId="77777777" w:rsidR="00501CA9" w:rsidRDefault="00501CA9">
      <w:pPr>
        <w:pStyle w:val="BodyText"/>
        <w:spacing w:after="0"/>
        <w:rPr>
          <w:rFonts w:ascii="Times New Roman" w:eastAsiaTheme="minorEastAsia" w:hAnsi="Times New Roman"/>
          <w:sz w:val="22"/>
          <w:szCs w:val="22"/>
          <w:lang w:eastAsia="ko-KR"/>
        </w:rPr>
      </w:pPr>
    </w:p>
    <w:p w14:paraId="75D54006" w14:textId="77777777" w:rsidR="00501CA9" w:rsidRDefault="00501CA9">
      <w:pPr>
        <w:pStyle w:val="BodyText"/>
        <w:spacing w:after="0"/>
        <w:rPr>
          <w:rFonts w:ascii="Times New Roman" w:eastAsiaTheme="minorEastAsia" w:hAnsi="Times New Roman"/>
          <w:sz w:val="22"/>
          <w:szCs w:val="22"/>
          <w:lang w:eastAsia="ko-KR"/>
        </w:rPr>
      </w:pPr>
    </w:p>
    <w:p w14:paraId="11062F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w:t>
      </w:r>
    </w:p>
    <w:p w14:paraId="35543FD5"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18C9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E1A8DB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BBC5743" w14:textId="77777777" w:rsidR="00501CA9" w:rsidRDefault="00520D5B">
      <w:pPr>
        <w:pStyle w:val="BodyText"/>
        <w:numPr>
          <w:ilvl w:val="1"/>
          <w:numId w:val="11"/>
        </w:numPr>
        <w:spacing w:after="0"/>
        <w:rPr>
          <w:del w:id="814" w:author="Editor" w:date="2022-09-23T11:42:00Z"/>
          <w:rFonts w:ascii="Times New Roman" w:hAnsi="Times New Roman"/>
          <w:sz w:val="22"/>
          <w:szCs w:val="22"/>
          <w:lang w:eastAsia="zh-CN"/>
        </w:rPr>
      </w:pPr>
      <w:del w:id="81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136C89BF" w14:textId="77777777" w:rsidR="00501CA9" w:rsidRDefault="00520D5B">
      <w:pPr>
        <w:pStyle w:val="BodyText"/>
        <w:numPr>
          <w:ilvl w:val="1"/>
          <w:numId w:val="11"/>
        </w:numPr>
        <w:spacing w:after="0"/>
        <w:rPr>
          <w:del w:id="816" w:author="Editor" w:date="2022-09-23T11:42:00Z"/>
          <w:rFonts w:ascii="Times New Roman" w:hAnsi="Times New Roman"/>
          <w:sz w:val="22"/>
          <w:szCs w:val="22"/>
          <w:lang w:eastAsia="zh-CN"/>
        </w:rPr>
      </w:pPr>
      <w:del w:id="817" w:author="Editor" w:date="2022-09-23T11:42:00Z">
        <w:r>
          <w:rPr>
            <w:sz w:val="22"/>
            <w:szCs w:val="22"/>
          </w:rPr>
          <w:delText>The majority of this energy consumed at the PA is due to the input power bias (“backoff”).</w:delText>
        </w:r>
      </w:del>
    </w:p>
    <w:p w14:paraId="45ED2726" w14:textId="77777777" w:rsidR="00501CA9" w:rsidRDefault="00520D5B">
      <w:pPr>
        <w:pStyle w:val="BodyText"/>
        <w:numPr>
          <w:ilvl w:val="1"/>
          <w:numId w:val="11"/>
        </w:numPr>
        <w:spacing w:after="0"/>
        <w:rPr>
          <w:del w:id="818" w:author="Editor" w:date="2022-09-23T11:42:00Z"/>
          <w:rFonts w:ascii="Times New Roman" w:hAnsi="Times New Roman"/>
          <w:sz w:val="22"/>
          <w:szCs w:val="22"/>
          <w:lang w:eastAsia="zh-CN"/>
        </w:rPr>
      </w:pPr>
      <w:del w:id="81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3603B0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699D41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166A44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05CA54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3E14A984"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39B80C56" w14:textId="77777777" w:rsidR="00501CA9" w:rsidRDefault="00501CA9">
      <w:pPr>
        <w:pStyle w:val="BodyText"/>
        <w:spacing w:after="0"/>
        <w:rPr>
          <w:rFonts w:ascii="Times New Roman" w:eastAsiaTheme="minorEastAsia" w:hAnsi="Times New Roman"/>
          <w:sz w:val="22"/>
          <w:szCs w:val="22"/>
          <w:lang w:eastAsia="ko-KR"/>
        </w:rPr>
      </w:pPr>
    </w:p>
    <w:p w14:paraId="64BE21D9" w14:textId="77777777" w:rsidR="00501CA9" w:rsidRDefault="00501CA9">
      <w:pPr>
        <w:pStyle w:val="BodyText"/>
        <w:spacing w:after="0"/>
        <w:rPr>
          <w:rFonts w:ascii="Times New Roman" w:eastAsiaTheme="minorEastAsia" w:hAnsi="Times New Roman"/>
          <w:sz w:val="22"/>
          <w:szCs w:val="22"/>
          <w:lang w:eastAsia="ko-KR"/>
        </w:rPr>
      </w:pPr>
    </w:p>
    <w:p w14:paraId="6D255D2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4D742492"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BABC8E1"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84669C3" w14:textId="77777777" w:rsidR="00501CA9" w:rsidRDefault="00501CA9">
      <w:pPr>
        <w:pStyle w:val="BodyText"/>
        <w:spacing w:after="0"/>
        <w:rPr>
          <w:rFonts w:ascii="Times New Roman" w:eastAsiaTheme="minorEastAsia" w:hAnsi="Times New Roman"/>
          <w:sz w:val="22"/>
          <w:szCs w:val="22"/>
          <w:lang w:eastAsia="ko-KR"/>
        </w:rPr>
      </w:pPr>
    </w:p>
    <w:p w14:paraId="1054016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501CA9" w14:paraId="2BE96F33" w14:textId="77777777">
        <w:tc>
          <w:tcPr>
            <w:tcW w:w="1704" w:type="dxa"/>
            <w:shd w:val="clear" w:color="auto" w:fill="D9D9D9" w:themeFill="background1" w:themeFillShade="D9"/>
          </w:tcPr>
          <w:p w14:paraId="01C7BD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6BE4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501CA9" w14:paraId="6E7164D8" w14:textId="77777777">
        <w:tc>
          <w:tcPr>
            <w:tcW w:w="1704" w:type="dxa"/>
          </w:tcPr>
          <w:p w14:paraId="355BC5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CB889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501CA9" w14:paraId="761D5CA5" w14:textId="77777777">
        <w:tc>
          <w:tcPr>
            <w:tcW w:w="1704" w:type="dxa"/>
          </w:tcPr>
          <w:p w14:paraId="0F3692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BA2F99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64DA896" w14:textId="77777777" w:rsidR="00501CA9" w:rsidRDefault="00501CA9">
            <w:pPr>
              <w:spacing w:before="180" w:line="288" w:lineRule="auto"/>
              <w:rPr>
                <w:rFonts w:eastAsia="DengXian"/>
                <w:sz w:val="22"/>
                <w:szCs w:val="22"/>
                <w:lang w:val="en-GB" w:eastAsia="zh-CN"/>
              </w:rPr>
            </w:pPr>
          </w:p>
          <w:p w14:paraId="1C496C12"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7C39F78"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lastRenderedPageBreak/>
              <w:t>Proposal #5-4</w:t>
            </w:r>
          </w:p>
          <w:p w14:paraId="36C98986"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ADA5B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CBBDEC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E5E9592" w14:textId="77777777" w:rsidR="00501CA9" w:rsidRDefault="00520D5B">
            <w:pPr>
              <w:pStyle w:val="BodyText"/>
              <w:numPr>
                <w:ilvl w:val="1"/>
                <w:numId w:val="11"/>
              </w:numPr>
              <w:spacing w:after="0"/>
              <w:rPr>
                <w:del w:id="820" w:author="Editor" w:date="2022-09-23T11:42:00Z"/>
                <w:rFonts w:ascii="Times New Roman" w:hAnsi="Times New Roman"/>
                <w:sz w:val="22"/>
                <w:szCs w:val="22"/>
                <w:lang w:eastAsia="zh-CN"/>
              </w:rPr>
            </w:pPr>
            <w:del w:id="821"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D9CBFA0" w14:textId="77777777" w:rsidR="00501CA9" w:rsidRDefault="00520D5B">
            <w:pPr>
              <w:pStyle w:val="BodyText"/>
              <w:numPr>
                <w:ilvl w:val="1"/>
                <w:numId w:val="11"/>
              </w:numPr>
              <w:spacing w:after="0"/>
              <w:rPr>
                <w:del w:id="822" w:author="Editor" w:date="2022-09-23T11:42:00Z"/>
                <w:rFonts w:ascii="Times New Roman" w:hAnsi="Times New Roman"/>
                <w:sz w:val="22"/>
                <w:szCs w:val="22"/>
                <w:lang w:eastAsia="zh-CN"/>
              </w:rPr>
            </w:pPr>
            <w:del w:id="823" w:author="Editor" w:date="2022-09-23T11:42:00Z">
              <w:r>
                <w:rPr>
                  <w:rFonts w:ascii="New York" w:hAnsi="New York"/>
                  <w:sz w:val="22"/>
                  <w:szCs w:val="22"/>
                </w:rPr>
                <w:delText>The majority of this energy consumed at the PA is due to the input power bias (“backoff”).</w:delText>
              </w:r>
            </w:del>
          </w:p>
          <w:p w14:paraId="0170692C" w14:textId="77777777" w:rsidR="00501CA9" w:rsidRDefault="00520D5B">
            <w:pPr>
              <w:pStyle w:val="BodyText"/>
              <w:numPr>
                <w:ilvl w:val="1"/>
                <w:numId w:val="11"/>
              </w:numPr>
              <w:spacing w:after="0"/>
              <w:rPr>
                <w:del w:id="824" w:author="Editor" w:date="2022-09-23T11:42:00Z"/>
                <w:rFonts w:ascii="Times New Roman" w:hAnsi="Times New Roman"/>
                <w:sz w:val="22"/>
                <w:szCs w:val="22"/>
                <w:lang w:eastAsia="zh-CN"/>
              </w:rPr>
            </w:pPr>
            <w:del w:id="82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07F5CD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11912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9E4A3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36654FE" w14:textId="77777777" w:rsidR="00501CA9" w:rsidRDefault="00520D5B">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17D777B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0180FA7" w14:textId="77777777" w:rsidR="00501CA9" w:rsidRDefault="00501CA9">
            <w:pPr>
              <w:pStyle w:val="BodyText"/>
              <w:spacing w:after="0"/>
              <w:rPr>
                <w:rFonts w:ascii="Times New Roman" w:hAnsi="Times New Roman"/>
                <w:sz w:val="22"/>
                <w:szCs w:val="22"/>
                <w:lang w:eastAsia="zh-CN"/>
              </w:rPr>
            </w:pPr>
          </w:p>
        </w:tc>
      </w:tr>
      <w:tr w:rsidR="00501CA9" w14:paraId="04ED9EF2" w14:textId="77777777">
        <w:tc>
          <w:tcPr>
            <w:tcW w:w="1704" w:type="dxa"/>
          </w:tcPr>
          <w:p w14:paraId="5F7824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1F0E8E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0C81A5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w:t>
            </w:r>
            <w:r>
              <w:rPr>
                <w:rFonts w:ascii="Times New Roman" w:hAnsi="Times New Roman"/>
                <w:sz w:val="22"/>
                <w:szCs w:val="22"/>
                <w:lang w:eastAsia="zh-CN"/>
              </w:rPr>
              <w:lastRenderedPageBreak/>
              <w:t xml:space="preserve">the period when PA backoff will be adapted, so as DL transmission to UEs in neighbor carriers/bands/cells is not affected. </w:t>
            </w:r>
          </w:p>
          <w:p w14:paraId="64C56CD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501CA9" w14:paraId="57697C84" w14:textId="77777777">
        <w:tc>
          <w:tcPr>
            <w:tcW w:w="1704" w:type="dxa"/>
          </w:tcPr>
          <w:p w14:paraId="2AF762C9"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6F958DB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75F415BC" w14:textId="77777777">
        <w:tc>
          <w:tcPr>
            <w:tcW w:w="1704" w:type="dxa"/>
          </w:tcPr>
          <w:p w14:paraId="04DABD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69A3BC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501CA9" w14:paraId="60B98468" w14:textId="77777777">
        <w:tc>
          <w:tcPr>
            <w:tcW w:w="1704" w:type="dxa"/>
          </w:tcPr>
          <w:p w14:paraId="2FF2C2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F162C98" w14:textId="77777777" w:rsidR="00501CA9" w:rsidRDefault="00520D5B">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481964AB" w14:textId="77777777" w:rsidR="00501CA9" w:rsidRDefault="00501CA9">
      <w:pPr>
        <w:pStyle w:val="BodyText"/>
        <w:spacing w:after="0"/>
        <w:rPr>
          <w:rFonts w:ascii="Times New Roman" w:eastAsiaTheme="minorEastAsia" w:hAnsi="Times New Roman"/>
          <w:sz w:val="22"/>
          <w:szCs w:val="22"/>
          <w:lang w:eastAsia="ko-KR"/>
        </w:rPr>
      </w:pPr>
    </w:p>
    <w:p w14:paraId="1137DAA0" w14:textId="77777777" w:rsidR="00501CA9" w:rsidRDefault="00501CA9">
      <w:pPr>
        <w:pStyle w:val="BodyText"/>
        <w:spacing w:after="0"/>
        <w:rPr>
          <w:rFonts w:ascii="Times New Roman" w:eastAsiaTheme="minorEastAsia" w:hAnsi="Times New Roman"/>
          <w:sz w:val="22"/>
          <w:szCs w:val="22"/>
          <w:lang w:eastAsia="ko-KR"/>
        </w:rPr>
      </w:pPr>
    </w:p>
    <w:p w14:paraId="26CAF22F"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2B9C88B" w14:textId="77777777" w:rsidR="00501CA9" w:rsidRDefault="00501CA9">
      <w:pPr>
        <w:pStyle w:val="BodyText"/>
        <w:spacing w:after="0"/>
        <w:rPr>
          <w:rFonts w:ascii="Times New Roman" w:hAnsi="Times New Roman"/>
          <w:sz w:val="22"/>
          <w:szCs w:val="22"/>
          <w:lang w:eastAsia="zh-CN"/>
        </w:rPr>
      </w:pPr>
    </w:p>
    <w:p w14:paraId="3C4F63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4CAF9BE5" w14:textId="77777777" w:rsidR="00501CA9" w:rsidRDefault="00501CA9">
      <w:pPr>
        <w:pStyle w:val="BodyText"/>
        <w:spacing w:after="0"/>
        <w:rPr>
          <w:rFonts w:ascii="Times New Roman" w:hAnsi="Times New Roman"/>
          <w:sz w:val="22"/>
          <w:szCs w:val="22"/>
          <w:lang w:eastAsia="zh-CN"/>
        </w:rPr>
      </w:pPr>
    </w:p>
    <w:p w14:paraId="07FC74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B1EDF5E"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6C249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51C4900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CD6D201" w14:textId="77777777" w:rsidR="00501CA9" w:rsidRDefault="00501CA9">
      <w:pPr>
        <w:pStyle w:val="BodyText"/>
        <w:spacing w:after="0"/>
        <w:rPr>
          <w:rFonts w:ascii="Times New Roman" w:hAnsi="Times New Roman"/>
          <w:sz w:val="22"/>
          <w:szCs w:val="22"/>
          <w:lang w:eastAsia="zh-CN"/>
        </w:rPr>
      </w:pPr>
    </w:p>
    <w:p w14:paraId="584372AA" w14:textId="77777777" w:rsidR="00501CA9" w:rsidRDefault="00520D5B">
      <w:pPr>
        <w:rPr>
          <w:rFonts w:ascii="Arial" w:hAnsi="Arial" w:cs="Arial"/>
          <w:sz w:val="24"/>
          <w:szCs w:val="24"/>
        </w:rPr>
      </w:pPr>
      <w:r>
        <w:rPr>
          <w:rFonts w:ascii="Arial" w:hAnsi="Arial" w:cs="Arial"/>
          <w:sz w:val="24"/>
          <w:szCs w:val="24"/>
        </w:rPr>
        <w:t>Proposal #5-1A</w:t>
      </w:r>
    </w:p>
    <w:p w14:paraId="2E92B8C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C870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D91E6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01316A9E"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color w:val="C00000"/>
          <w:u w:val="single"/>
          <w:lang w:eastAsia="zh-CN"/>
        </w:rPr>
        <w:t>UE-specific,</w:t>
      </w:r>
      <w:r>
        <w:t xml:space="preserve"> group-level or cell common signaling.</w:t>
      </w:r>
    </w:p>
    <w:p w14:paraId="5FD3CFFE" w14:textId="77777777" w:rsidR="00501CA9" w:rsidRDefault="00520D5B">
      <w:pPr>
        <w:pStyle w:val="ListParagraph"/>
        <w:numPr>
          <w:ilvl w:val="2"/>
          <w:numId w:val="6"/>
        </w:numPr>
        <w:overflowPunct w:val="0"/>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5BDF1DA3" w14:textId="77777777" w:rsidR="00501CA9" w:rsidRDefault="00520D5B">
      <w:pPr>
        <w:pStyle w:val="ListParagraph"/>
        <w:numPr>
          <w:ilvl w:val="2"/>
          <w:numId w:val="6"/>
        </w:numPr>
        <w:overflowPunct w:val="0"/>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1980DDC5"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This may include resource based variation of DL power for various signals &amp; channels</w:t>
      </w:r>
    </w:p>
    <w:p w14:paraId="7FC88316" w14:textId="77777777" w:rsidR="00501CA9" w:rsidRDefault="00520D5B">
      <w:pPr>
        <w:pStyle w:val="ListParagraph"/>
        <w:numPr>
          <w:ilvl w:val="1"/>
          <w:numId w:val="6"/>
        </w:numPr>
        <w:overflowPunct w:val="0"/>
        <w:snapToGrid w:val="0"/>
      </w:pPr>
      <w:r>
        <w:lastRenderedPageBreak/>
        <w:t>The transmission bandwidth may be adapted jointly with transmission power to keep the similar reception performance.</w:t>
      </w:r>
    </w:p>
    <w:p w14:paraId="4A59EFDB"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color w:val="C00000"/>
          <w:u w:val="single"/>
          <w:lang w:eastAsia="zh-CN"/>
        </w:rPr>
        <w:t>to assist gNB downlink power adaptation</w:t>
      </w:r>
    </w:p>
    <w:p w14:paraId="775390FA"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5BEDC0A7"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Potential specification impacts are:</w:t>
      </w:r>
    </w:p>
    <w:p w14:paraId="4B04ADFE"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D93D5A0" w14:textId="77777777" w:rsidR="00501CA9" w:rsidRDefault="00520D5B">
      <w:pPr>
        <w:pStyle w:val="ListParagraph"/>
        <w:numPr>
          <w:ilvl w:val="1"/>
          <w:numId w:val="6"/>
        </w:numPr>
        <w:overflowPunct w:val="0"/>
        <w:snapToGrid w:val="0"/>
        <w:rPr>
          <w:rFonts w:eastAsia="SimSun"/>
          <w:color w:val="C00000"/>
          <w:u w:val="single"/>
          <w:lang w:eastAsia="zh-CN"/>
        </w:rPr>
      </w:pPr>
      <w:r>
        <w:rPr>
          <w:rFonts w:eastAsia="SimSun"/>
          <w:color w:val="C00000"/>
          <w:u w:val="single"/>
          <w:lang w:eastAsia="zh-CN"/>
        </w:rPr>
        <w:t>Additional aspects:</w:t>
      </w:r>
    </w:p>
    <w:p w14:paraId="7B770143"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1F7852A4" w14:textId="77777777" w:rsidR="00501CA9" w:rsidRDefault="00501CA9">
      <w:pPr>
        <w:pStyle w:val="BodyText"/>
        <w:spacing w:after="0"/>
        <w:rPr>
          <w:rFonts w:ascii="Times New Roman" w:hAnsi="Times New Roman"/>
          <w:sz w:val="22"/>
          <w:szCs w:val="22"/>
          <w:lang w:eastAsia="zh-CN"/>
        </w:rPr>
      </w:pPr>
    </w:p>
    <w:p w14:paraId="6607153F" w14:textId="77777777" w:rsidR="00501CA9" w:rsidRDefault="00501CA9">
      <w:pPr>
        <w:pStyle w:val="BodyText"/>
        <w:spacing w:after="0"/>
        <w:rPr>
          <w:rFonts w:ascii="Times New Roman" w:eastAsiaTheme="minorEastAsia" w:hAnsi="Times New Roman"/>
          <w:sz w:val="22"/>
          <w:szCs w:val="22"/>
          <w:lang w:eastAsia="ko-KR"/>
        </w:rPr>
      </w:pPr>
    </w:p>
    <w:p w14:paraId="38C7108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7D170BE" w14:textId="77777777" w:rsidR="00501CA9" w:rsidRDefault="00520D5B">
      <w:pPr>
        <w:rPr>
          <w:rFonts w:ascii="Arial" w:hAnsi="Arial" w:cs="Arial"/>
          <w:sz w:val="24"/>
          <w:szCs w:val="24"/>
        </w:rPr>
      </w:pPr>
      <w:r>
        <w:rPr>
          <w:rFonts w:ascii="Arial" w:hAnsi="Arial" w:cs="Arial"/>
          <w:sz w:val="24"/>
          <w:szCs w:val="24"/>
        </w:rPr>
        <w:t>Proposal #5-2A</w:t>
      </w:r>
    </w:p>
    <w:p w14:paraId="48DF0C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FE4F9C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7E4FA9B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512F1B43"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Whether and how much improvement of the PAE (power-added efficiency) should be disclosed.</w:t>
      </w:r>
    </w:p>
    <w:p w14:paraId="1735B953"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031372C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C271D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23915C21"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A882C8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208536" w14:textId="77777777" w:rsidR="00501CA9" w:rsidRDefault="00501CA9">
      <w:pPr>
        <w:pStyle w:val="BodyText"/>
        <w:spacing w:after="0"/>
        <w:rPr>
          <w:rFonts w:ascii="Times New Roman" w:hAnsi="Times New Roman"/>
          <w:sz w:val="22"/>
          <w:szCs w:val="22"/>
          <w:lang w:eastAsia="zh-CN"/>
        </w:rPr>
      </w:pPr>
    </w:p>
    <w:p w14:paraId="7BA370D5" w14:textId="77777777" w:rsidR="00501CA9" w:rsidRDefault="00501CA9">
      <w:pPr>
        <w:pStyle w:val="BodyText"/>
        <w:spacing w:after="0"/>
        <w:rPr>
          <w:rFonts w:ascii="Times New Roman" w:hAnsi="Times New Roman"/>
          <w:sz w:val="22"/>
          <w:szCs w:val="22"/>
          <w:lang w:eastAsia="zh-CN"/>
        </w:rPr>
      </w:pPr>
    </w:p>
    <w:p w14:paraId="482CA4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73A6E5DF" w14:textId="77777777" w:rsidR="00501CA9" w:rsidRDefault="00501CA9">
      <w:pPr>
        <w:pStyle w:val="BodyText"/>
        <w:spacing w:after="0"/>
        <w:rPr>
          <w:rFonts w:ascii="Times New Roman" w:hAnsi="Times New Roman"/>
          <w:sz w:val="22"/>
          <w:szCs w:val="22"/>
          <w:lang w:eastAsia="zh-CN"/>
        </w:rPr>
      </w:pPr>
    </w:p>
    <w:p w14:paraId="64CD910C" w14:textId="77777777" w:rsidR="00501CA9" w:rsidRDefault="00520D5B">
      <w:pPr>
        <w:rPr>
          <w:rFonts w:ascii="Arial" w:hAnsi="Arial" w:cs="Arial"/>
          <w:sz w:val="24"/>
          <w:szCs w:val="24"/>
        </w:rPr>
      </w:pPr>
      <w:r>
        <w:rPr>
          <w:rFonts w:ascii="Arial" w:hAnsi="Arial" w:cs="Arial"/>
          <w:sz w:val="24"/>
          <w:szCs w:val="24"/>
        </w:rPr>
        <w:t>Proposal #5-3A</w:t>
      </w:r>
    </w:p>
    <w:p w14:paraId="3D426F1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ABED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6B3663F" w14:textId="77777777" w:rsidR="00501CA9" w:rsidRDefault="00520D5B">
      <w:pPr>
        <w:pStyle w:val="ListParagraph"/>
        <w:numPr>
          <w:ilvl w:val="1"/>
          <w:numId w:val="11"/>
        </w:numPr>
        <w:overflowPunct w:val="0"/>
        <w:snapToGrid w:val="0"/>
        <w:rPr>
          <w:sz w:val="21"/>
          <w:szCs w:val="21"/>
          <w:lang w:eastAsia="zh-CN"/>
        </w:rPr>
      </w:pPr>
      <w:r>
        <w:t>channel aware tone reservation that decrease PAPR.</w:t>
      </w:r>
    </w:p>
    <w:p w14:paraId="1B663F07"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3C8CB59A"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7D1FA8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28CD1A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F55050F" w14:textId="77777777" w:rsidR="00501CA9" w:rsidRDefault="00520D5B">
      <w:pPr>
        <w:pStyle w:val="ListParagraph"/>
        <w:numPr>
          <w:ilvl w:val="1"/>
          <w:numId w:val="11"/>
        </w:numPr>
        <w:overflowPunct w:val="0"/>
        <w:snapToGrid w:val="0"/>
        <w:rPr>
          <w:strike/>
          <w:color w:val="C00000"/>
          <w:sz w:val="21"/>
          <w:szCs w:val="21"/>
          <w:lang w:eastAsia="zh-CN"/>
        </w:rPr>
      </w:pPr>
      <w:r>
        <w:rPr>
          <w:strike/>
          <w:color w:val="C00000"/>
        </w:rPr>
        <w:t>Power model for the scaling of different transceiver processing algorithm should be provided with justification.</w:t>
      </w:r>
    </w:p>
    <w:p w14:paraId="6BAFEC29"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5703C752"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47027A51" w14:textId="77777777" w:rsidR="00501CA9" w:rsidRDefault="00501CA9">
      <w:pPr>
        <w:pStyle w:val="ListParagraph"/>
        <w:overflowPunct w:val="0"/>
        <w:snapToGrid w:val="0"/>
        <w:ind w:left="1440"/>
        <w:rPr>
          <w:sz w:val="21"/>
          <w:szCs w:val="21"/>
          <w:lang w:eastAsia="zh-CN"/>
        </w:rPr>
      </w:pPr>
    </w:p>
    <w:p w14:paraId="451B53FC" w14:textId="77777777" w:rsidR="00501CA9" w:rsidRDefault="00501CA9">
      <w:pPr>
        <w:pStyle w:val="BodyText"/>
        <w:spacing w:after="0"/>
        <w:rPr>
          <w:rFonts w:ascii="Times New Roman" w:eastAsiaTheme="minorEastAsia" w:hAnsi="Times New Roman"/>
          <w:sz w:val="22"/>
          <w:szCs w:val="22"/>
          <w:lang w:eastAsia="ko-KR"/>
        </w:rPr>
      </w:pPr>
    </w:p>
    <w:p w14:paraId="4471CD3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5CDB0C60" w14:textId="77777777" w:rsidR="00501CA9" w:rsidRDefault="00520D5B">
      <w:pPr>
        <w:rPr>
          <w:rFonts w:ascii="Arial" w:hAnsi="Arial" w:cs="Arial"/>
          <w:sz w:val="24"/>
          <w:szCs w:val="24"/>
        </w:rPr>
      </w:pPr>
      <w:r>
        <w:rPr>
          <w:rFonts w:ascii="Arial" w:hAnsi="Arial" w:cs="Arial"/>
          <w:sz w:val="24"/>
          <w:szCs w:val="24"/>
        </w:rPr>
        <w:t>Proposal #5-4A</w:t>
      </w:r>
    </w:p>
    <w:p w14:paraId="5A76A4B4"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99617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B3CBE1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4544F9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717F382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38998B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7587BAF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31D00D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3AB6AB19" w14:textId="77777777" w:rsidR="00501CA9" w:rsidRDefault="00520D5B">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0CCEBA52"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71CEA64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1FCD6DAD" w14:textId="77777777" w:rsidR="00501CA9" w:rsidRDefault="00501CA9">
      <w:pPr>
        <w:pStyle w:val="BodyText"/>
        <w:spacing w:after="0"/>
        <w:rPr>
          <w:rFonts w:ascii="Times New Roman" w:eastAsiaTheme="minorEastAsia" w:hAnsi="Times New Roman"/>
          <w:sz w:val="22"/>
          <w:szCs w:val="22"/>
          <w:lang w:eastAsia="ko-KR"/>
        </w:rPr>
      </w:pPr>
    </w:p>
    <w:p w14:paraId="26F539C6" w14:textId="77777777" w:rsidR="00501CA9" w:rsidRDefault="00501CA9">
      <w:pPr>
        <w:pStyle w:val="BodyText"/>
        <w:spacing w:after="0"/>
        <w:rPr>
          <w:rFonts w:ascii="Times New Roman" w:eastAsiaTheme="minorEastAsia" w:hAnsi="Times New Roman"/>
          <w:sz w:val="22"/>
          <w:szCs w:val="22"/>
          <w:lang w:eastAsia="ko-KR"/>
        </w:rPr>
      </w:pPr>
    </w:p>
    <w:p w14:paraId="28B6360D" w14:textId="77777777" w:rsidR="00501CA9" w:rsidRDefault="00501CA9">
      <w:pPr>
        <w:pStyle w:val="BodyText"/>
        <w:spacing w:after="0"/>
        <w:rPr>
          <w:rFonts w:ascii="Times New Roman" w:eastAsiaTheme="minorEastAsia" w:hAnsi="Times New Roman"/>
          <w:sz w:val="22"/>
          <w:szCs w:val="22"/>
          <w:lang w:eastAsia="ko-KR"/>
        </w:rPr>
      </w:pPr>
    </w:p>
    <w:p w14:paraId="71445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#5-1A (clean)</w:t>
      </w:r>
    </w:p>
    <w:p w14:paraId="64F313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3D8C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504C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6381660F" w14:textId="77777777" w:rsidR="00501CA9" w:rsidRDefault="00520D5B">
      <w:pPr>
        <w:pStyle w:val="ListParagraph"/>
        <w:numPr>
          <w:ilvl w:val="2"/>
          <w:numId w:val="6"/>
        </w:numPr>
        <w:overflowPunct w:val="0"/>
        <w:snapToGrid w:val="0"/>
        <w:rPr>
          <w:sz w:val="21"/>
          <w:szCs w:val="21"/>
          <w:lang w:eastAsia="zh-CN"/>
        </w:rPr>
      </w:pPr>
      <w:r>
        <w:lastRenderedPageBreak/>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76352C28" w14:textId="77777777" w:rsidR="00501CA9" w:rsidRDefault="00520D5B">
      <w:pPr>
        <w:pStyle w:val="ListParagraph"/>
        <w:numPr>
          <w:ilvl w:val="2"/>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70EBEB25" w14:textId="77777777" w:rsidR="00501CA9" w:rsidRDefault="00520D5B">
      <w:pPr>
        <w:pStyle w:val="ListParagraph"/>
        <w:numPr>
          <w:ilvl w:val="2"/>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5A8EAF2"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This may include resource based variation of DL power for various signals &amp; channels</w:t>
      </w:r>
    </w:p>
    <w:p w14:paraId="5C4A0D2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FE820DC"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lang w:eastAsia="zh-CN"/>
        </w:rPr>
        <w:t>to assist gNB downlink power adaptation</w:t>
      </w:r>
    </w:p>
    <w:p w14:paraId="27416387"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1293F01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506E3EC1"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306A45E2"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Additional aspects:</w:t>
      </w:r>
    </w:p>
    <w:p w14:paraId="7807CBC9"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5E21D24F" w14:textId="77777777" w:rsidR="00501CA9" w:rsidRDefault="00501CA9">
      <w:pPr>
        <w:pStyle w:val="BodyText"/>
        <w:spacing w:after="0"/>
        <w:rPr>
          <w:rFonts w:ascii="Times New Roman" w:hAnsi="Times New Roman"/>
          <w:sz w:val="22"/>
          <w:szCs w:val="22"/>
          <w:lang w:eastAsia="zh-CN"/>
        </w:rPr>
      </w:pPr>
    </w:p>
    <w:p w14:paraId="528DF6F1" w14:textId="77777777" w:rsidR="00501CA9" w:rsidRDefault="00501CA9">
      <w:pPr>
        <w:pStyle w:val="BodyText"/>
        <w:spacing w:after="0"/>
        <w:rPr>
          <w:rFonts w:ascii="Times New Roman" w:eastAsiaTheme="minorEastAsia" w:hAnsi="Times New Roman"/>
          <w:sz w:val="22"/>
          <w:szCs w:val="22"/>
          <w:lang w:eastAsia="ko-KR"/>
        </w:rPr>
      </w:pPr>
    </w:p>
    <w:p w14:paraId="2B47580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#5-2A (clean)</w:t>
      </w:r>
    </w:p>
    <w:p w14:paraId="6B084A7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1DE6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6E22FD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F69B341"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250E987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BFBA4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FD582B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D03E3A4" w14:textId="77777777" w:rsidR="00501CA9" w:rsidRDefault="00520D5B">
      <w:pPr>
        <w:pStyle w:val="ListParagraph"/>
        <w:numPr>
          <w:ilvl w:val="2"/>
          <w:numId w:val="11"/>
        </w:numPr>
        <w:rPr>
          <w:rFonts w:eastAsia="SimSun"/>
          <w:lang w:eastAsia="zh-CN"/>
        </w:rPr>
      </w:pPr>
      <w:r>
        <w:rPr>
          <w:rFonts w:eastAsia="SimSun"/>
          <w:lang w:eastAsia="zh-CN"/>
        </w:rPr>
        <w:t>FFS</w:t>
      </w:r>
    </w:p>
    <w:p w14:paraId="194109E2" w14:textId="77777777" w:rsidR="00501CA9" w:rsidRDefault="00501CA9">
      <w:pPr>
        <w:pStyle w:val="BodyText"/>
        <w:spacing w:after="0"/>
        <w:rPr>
          <w:rFonts w:ascii="Times New Roman" w:hAnsi="Times New Roman"/>
          <w:sz w:val="22"/>
          <w:szCs w:val="22"/>
          <w:lang w:eastAsia="zh-CN"/>
        </w:rPr>
      </w:pPr>
    </w:p>
    <w:p w14:paraId="6F24ED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#5-3A (clean)</w:t>
      </w:r>
    </w:p>
    <w:p w14:paraId="76C995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6959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A8C8B93" w14:textId="77777777" w:rsidR="00501CA9" w:rsidRDefault="00520D5B">
      <w:pPr>
        <w:pStyle w:val="ListParagraph"/>
        <w:numPr>
          <w:ilvl w:val="1"/>
          <w:numId w:val="11"/>
        </w:numPr>
        <w:overflowPunct w:val="0"/>
        <w:snapToGrid w:val="0"/>
        <w:rPr>
          <w:sz w:val="21"/>
          <w:szCs w:val="21"/>
          <w:lang w:eastAsia="zh-CN"/>
        </w:rPr>
      </w:pPr>
      <w:r>
        <w:lastRenderedPageBreak/>
        <w:t>channel aware tone reservation that decrease PAPR.</w:t>
      </w:r>
    </w:p>
    <w:p w14:paraId="1CD3384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6E23E120"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71806BD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66B590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E7E6BB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2F72924" w14:textId="77777777" w:rsidR="00501CA9" w:rsidRDefault="00520D5B">
      <w:pPr>
        <w:pStyle w:val="ListParagraph"/>
        <w:numPr>
          <w:ilvl w:val="2"/>
          <w:numId w:val="11"/>
        </w:numPr>
        <w:rPr>
          <w:rFonts w:eastAsia="SimSun"/>
          <w:lang w:eastAsia="zh-CN"/>
        </w:rPr>
      </w:pPr>
      <w:r>
        <w:rPr>
          <w:rFonts w:eastAsia="SimSun"/>
          <w:lang w:eastAsia="zh-CN"/>
        </w:rPr>
        <w:t>FFS</w:t>
      </w:r>
    </w:p>
    <w:p w14:paraId="4EF225DD" w14:textId="77777777" w:rsidR="00501CA9" w:rsidRDefault="00501CA9">
      <w:pPr>
        <w:pStyle w:val="ListParagraph"/>
        <w:overflowPunct w:val="0"/>
        <w:snapToGrid w:val="0"/>
        <w:ind w:left="1440"/>
        <w:rPr>
          <w:sz w:val="21"/>
          <w:szCs w:val="21"/>
          <w:lang w:eastAsia="zh-CN"/>
        </w:rPr>
      </w:pPr>
    </w:p>
    <w:p w14:paraId="3AA37CAE" w14:textId="77777777" w:rsidR="00501CA9" w:rsidRDefault="00501CA9">
      <w:pPr>
        <w:pStyle w:val="BodyText"/>
        <w:spacing w:after="0"/>
        <w:rPr>
          <w:rFonts w:ascii="Times New Roman" w:eastAsiaTheme="minorEastAsia" w:hAnsi="Times New Roman"/>
          <w:sz w:val="22"/>
          <w:szCs w:val="22"/>
          <w:lang w:eastAsia="ko-KR"/>
        </w:rPr>
      </w:pPr>
    </w:p>
    <w:p w14:paraId="2CF3008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#5-4A (clean)</w:t>
      </w:r>
    </w:p>
    <w:p w14:paraId="0168AC77"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AD0E2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504952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DA09B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6B370D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6CFC782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2C9B41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3DB4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940DAA5"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810EC97" w14:textId="77777777" w:rsidR="00501CA9" w:rsidRDefault="00520D5B">
      <w:pPr>
        <w:pStyle w:val="ListParagraph"/>
        <w:numPr>
          <w:ilvl w:val="2"/>
          <w:numId w:val="11"/>
        </w:numPr>
        <w:rPr>
          <w:rFonts w:eastAsia="SimSun"/>
          <w:lang w:eastAsia="zh-CN"/>
        </w:rPr>
      </w:pPr>
      <w:r>
        <w:rPr>
          <w:rFonts w:eastAsia="SimSun"/>
          <w:lang w:eastAsia="zh-CN"/>
        </w:rPr>
        <w:t>FFS</w:t>
      </w:r>
    </w:p>
    <w:p w14:paraId="3C515856" w14:textId="77777777" w:rsidR="00501CA9" w:rsidRDefault="00501CA9">
      <w:pPr>
        <w:pStyle w:val="BodyText"/>
        <w:spacing w:after="0"/>
        <w:rPr>
          <w:rFonts w:ascii="Times New Roman" w:eastAsiaTheme="minorEastAsia" w:hAnsi="Times New Roman"/>
          <w:sz w:val="22"/>
          <w:szCs w:val="22"/>
          <w:lang w:eastAsia="ko-KR"/>
        </w:rPr>
      </w:pPr>
    </w:p>
    <w:p w14:paraId="17B6C245" w14:textId="77777777" w:rsidR="00501CA9" w:rsidRDefault="00501CA9">
      <w:pPr>
        <w:pStyle w:val="BodyText"/>
        <w:spacing w:after="0"/>
        <w:rPr>
          <w:rFonts w:ascii="Times New Roman" w:eastAsiaTheme="minorEastAsia" w:hAnsi="Times New Roman"/>
          <w:sz w:val="22"/>
          <w:szCs w:val="22"/>
          <w:lang w:eastAsia="ko-KR"/>
        </w:rPr>
      </w:pPr>
    </w:p>
    <w:p w14:paraId="5947A18A" w14:textId="77777777" w:rsidR="00501CA9" w:rsidRDefault="00501CA9">
      <w:pPr>
        <w:pStyle w:val="BodyText"/>
        <w:spacing w:after="0"/>
        <w:rPr>
          <w:rFonts w:ascii="Times New Roman" w:eastAsiaTheme="minorEastAsia" w:hAnsi="Times New Roman"/>
          <w:sz w:val="22"/>
          <w:szCs w:val="22"/>
          <w:lang w:eastAsia="ko-KR"/>
        </w:rPr>
      </w:pPr>
    </w:p>
    <w:p w14:paraId="2C0D081F" w14:textId="77777777" w:rsidR="00501CA9" w:rsidRDefault="00501CA9">
      <w:pPr>
        <w:pStyle w:val="BodyText"/>
        <w:spacing w:after="0"/>
        <w:rPr>
          <w:rFonts w:ascii="Times New Roman" w:eastAsiaTheme="minorEastAsia" w:hAnsi="Times New Roman"/>
          <w:sz w:val="22"/>
          <w:szCs w:val="22"/>
          <w:lang w:eastAsia="ko-KR"/>
        </w:rPr>
      </w:pPr>
    </w:p>
    <w:p w14:paraId="0AFD50B3"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30DA8C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E1104FB" w14:textId="77777777" w:rsidR="00501CA9" w:rsidRDefault="00501CA9">
      <w:pPr>
        <w:pStyle w:val="BodyText"/>
        <w:spacing w:after="0"/>
        <w:rPr>
          <w:rFonts w:ascii="Times New Roman" w:hAnsi="Times New Roman"/>
          <w:sz w:val="22"/>
          <w:szCs w:val="22"/>
          <w:lang w:eastAsia="zh-CN"/>
        </w:rPr>
      </w:pPr>
    </w:p>
    <w:p w14:paraId="5DF8E27B" w14:textId="77777777" w:rsidR="00501CA9" w:rsidRDefault="00501CA9">
      <w:pPr>
        <w:pStyle w:val="BodyText"/>
        <w:spacing w:after="0"/>
        <w:rPr>
          <w:rFonts w:ascii="Times New Roman" w:hAnsi="Times New Roman"/>
          <w:sz w:val="22"/>
          <w:szCs w:val="22"/>
          <w:lang w:eastAsia="zh-CN"/>
        </w:rPr>
      </w:pPr>
    </w:p>
    <w:p w14:paraId="30156599" w14:textId="77777777" w:rsidR="00501CA9" w:rsidRDefault="00501CA9">
      <w:pPr>
        <w:pStyle w:val="BodyText"/>
        <w:spacing w:after="0"/>
        <w:rPr>
          <w:rFonts w:ascii="Times New Roman" w:eastAsiaTheme="minorEastAsia" w:hAnsi="Times New Roman"/>
          <w:sz w:val="22"/>
          <w:szCs w:val="22"/>
          <w:lang w:eastAsia="ko-KR"/>
        </w:rPr>
      </w:pPr>
    </w:p>
    <w:p w14:paraId="3FE75B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#5-1B</w:t>
      </w:r>
    </w:p>
    <w:p w14:paraId="299CCB9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F3BB0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F026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2AF74A3A"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6BE74DA9"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239B4E3F"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1815987D"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0F879F7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0FD90F0"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7AAE38ED"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8CAD1F7" w14:textId="77777777" w:rsidR="00501CA9" w:rsidRDefault="00520D5B">
      <w:pPr>
        <w:pStyle w:val="BodyText"/>
        <w:numPr>
          <w:ilvl w:val="2"/>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7E59990" w14:textId="77777777" w:rsidR="00501CA9" w:rsidRDefault="00501CA9">
      <w:pPr>
        <w:pStyle w:val="BodyText"/>
        <w:spacing w:after="0" w:line="240" w:lineRule="auto"/>
        <w:rPr>
          <w:rFonts w:ascii="Times New Roman" w:hAnsi="Times New Roman"/>
          <w:sz w:val="22"/>
          <w:szCs w:val="22"/>
          <w:lang w:eastAsia="zh-CN"/>
        </w:rPr>
      </w:pPr>
    </w:p>
    <w:p w14:paraId="6E41294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4D9DF0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4D5BEB"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43CC1A71" w14:textId="77777777" w:rsidR="00501CA9" w:rsidRDefault="00520D5B">
      <w:pPr>
        <w:pStyle w:val="ListParagraph"/>
        <w:numPr>
          <w:ilvl w:val="1"/>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081F3340" w14:textId="77777777" w:rsidR="00501CA9" w:rsidRDefault="00520D5B">
      <w:pPr>
        <w:pStyle w:val="ListParagraph"/>
        <w:numPr>
          <w:ilvl w:val="1"/>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FFDDBB1"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This may include resource based variation of DL power for various signals &amp; channels</w:t>
      </w:r>
    </w:p>
    <w:p w14:paraId="38E1ED0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4E4F8D5F"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lang w:eastAsia="zh-CN"/>
        </w:rPr>
        <w:t>to assist gNB downlink power adaptation</w:t>
      </w:r>
    </w:p>
    <w:p w14:paraId="5CEF4F33"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63BE41A0" w14:textId="77777777" w:rsidR="00501CA9" w:rsidRDefault="00501CA9">
      <w:pPr>
        <w:pStyle w:val="BodyText"/>
        <w:spacing w:after="0"/>
        <w:rPr>
          <w:rFonts w:ascii="Times New Roman" w:hAnsi="Times New Roman"/>
          <w:sz w:val="22"/>
          <w:szCs w:val="22"/>
          <w:lang w:eastAsia="zh-CN"/>
        </w:rPr>
      </w:pPr>
    </w:p>
    <w:p w14:paraId="14E878C2" w14:textId="77777777" w:rsidR="00501CA9" w:rsidRDefault="00501CA9">
      <w:pPr>
        <w:pStyle w:val="BodyText"/>
        <w:spacing w:after="0"/>
        <w:rPr>
          <w:rFonts w:ascii="Times New Roman" w:eastAsiaTheme="minorEastAsia" w:hAnsi="Times New Roman"/>
          <w:sz w:val="22"/>
          <w:szCs w:val="22"/>
          <w:lang w:eastAsia="ko-KR"/>
        </w:rPr>
      </w:pPr>
    </w:p>
    <w:p w14:paraId="356D77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#5-1B</w:t>
      </w:r>
    </w:p>
    <w:p w14:paraId="439F9E70" w14:textId="77777777" w:rsidR="00501CA9" w:rsidRDefault="00520D5B">
      <w:pPr>
        <w:rPr>
          <w:sz w:val="22"/>
          <w:szCs w:val="22"/>
        </w:rPr>
      </w:pPr>
      <w:r>
        <w:rPr>
          <w:sz w:val="22"/>
          <w:szCs w:val="22"/>
        </w:rPr>
        <w:t>Moderator asks companies to also provide view and details, including the following aspects:</w:t>
      </w:r>
    </w:p>
    <w:p w14:paraId="5D8DFD83" w14:textId="77777777" w:rsidR="00501CA9" w:rsidRDefault="00520D5B">
      <w:pPr>
        <w:pStyle w:val="ListParagraph"/>
        <w:numPr>
          <w:ilvl w:val="0"/>
          <w:numId w:val="24"/>
        </w:numPr>
      </w:pPr>
      <w:r>
        <w:t>Which details should be included in the main proposal description (not the additional information for evaluation)</w:t>
      </w:r>
    </w:p>
    <w:p w14:paraId="2B4367B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4BBEAAB" w14:textId="77777777">
        <w:tc>
          <w:tcPr>
            <w:tcW w:w="1704" w:type="dxa"/>
            <w:shd w:val="clear" w:color="auto" w:fill="FBE4D5" w:themeFill="accent2" w:themeFillTint="33"/>
          </w:tcPr>
          <w:p w14:paraId="53EF1B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70FD0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C2770E1" w14:textId="77777777">
        <w:tc>
          <w:tcPr>
            <w:tcW w:w="1704" w:type="dxa"/>
          </w:tcPr>
          <w:p w14:paraId="482692B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0AD836B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23B83DC9" w14:textId="77777777" w:rsidR="00501CA9" w:rsidRDefault="00501CA9">
            <w:pPr>
              <w:pStyle w:val="BodyText"/>
              <w:spacing w:after="0"/>
              <w:rPr>
                <w:rFonts w:ascii="Times New Roman" w:hAnsi="Times New Roman"/>
                <w:sz w:val="22"/>
                <w:szCs w:val="22"/>
                <w:lang w:eastAsia="zh-CN"/>
              </w:rPr>
            </w:pPr>
          </w:p>
          <w:p w14:paraId="6E27150B"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C5F3CB5" w14:textId="77777777" w:rsidR="00501CA9" w:rsidRDefault="00520D5B">
            <w:pPr>
              <w:pStyle w:val="ListParagraph"/>
              <w:numPr>
                <w:ilvl w:val="2"/>
                <w:numId w:val="6"/>
              </w:numPr>
              <w:overflowPunct w:val="0"/>
              <w:snapToGrid w:val="0"/>
              <w:rPr>
                <w:ins w:id="826" w:author="Seonwook Kim2" w:date="2022-10-13T20:54:00Z"/>
                <w:rFonts w:eastAsia="SimSun"/>
                <w:lang w:eastAsia="zh-CN"/>
              </w:rPr>
            </w:pPr>
            <w:del w:id="827"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1CA8D362" w14:textId="77777777" w:rsidR="00501CA9" w:rsidRDefault="00520D5B">
            <w:pPr>
              <w:pStyle w:val="ListParagraph"/>
              <w:numPr>
                <w:ilvl w:val="2"/>
                <w:numId w:val="6"/>
              </w:numPr>
              <w:overflowPunct w:val="0"/>
              <w:snapToGrid w:val="0"/>
              <w:rPr>
                <w:ins w:id="828" w:author="Seonwook Kim2" w:date="2022-10-13T20:52:00Z"/>
                <w:rFonts w:eastAsia="SimSun"/>
                <w:lang w:eastAsia="zh-CN"/>
              </w:rPr>
            </w:pPr>
            <w:ins w:id="829" w:author="Seonwook Kim2" w:date="2022-10-13T20:54:00Z">
              <w:r>
                <w:rPr>
                  <w:rFonts w:eastAsia="SimSun"/>
                  <w:lang w:eastAsia="zh-CN"/>
                </w:rPr>
                <w:t xml:space="preserve">Signalling details to indicate </w:t>
              </w:r>
              <w:r>
                <w:rPr>
                  <w:lang w:eastAsia="zh-CN"/>
                </w:rPr>
                <w:t>the transmission power</w:t>
              </w:r>
              <w:r>
                <w:t xml:space="preserve"> </w:t>
              </w:r>
              <w:r>
                <w:rPr>
                  <w:lang w:eastAsia="zh-CN"/>
                </w:rPr>
                <w:t>or PSD of DL signals and channels, e.g SSB, CSI-RS, PDSCH</w:t>
              </w:r>
            </w:ins>
          </w:p>
          <w:p w14:paraId="13C2122C" w14:textId="77777777" w:rsidR="00501CA9" w:rsidRDefault="00520D5B">
            <w:pPr>
              <w:pStyle w:val="ListParagraph"/>
              <w:numPr>
                <w:ilvl w:val="2"/>
                <w:numId w:val="6"/>
              </w:numPr>
              <w:overflowPunct w:val="0"/>
              <w:snapToGrid w:val="0"/>
              <w:rPr>
                <w:rFonts w:eastAsia="SimSun"/>
                <w:lang w:eastAsia="zh-CN"/>
              </w:rPr>
            </w:pPr>
            <w:ins w:id="830"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173FE4F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FE6C6" w14:textId="77777777" w:rsidR="00501CA9" w:rsidRDefault="00520D5B">
            <w:pPr>
              <w:pStyle w:val="ListParagraph"/>
              <w:numPr>
                <w:ilvl w:val="2"/>
                <w:numId w:val="6"/>
              </w:numPr>
              <w:overflowPunct w:val="0"/>
              <w:snapToGrid w:val="0"/>
              <w:rPr>
                <w:del w:id="831" w:author="Seonwook Kim2" w:date="2022-10-13T20:52:00Z"/>
              </w:rPr>
            </w:pPr>
            <w:del w:id="832" w:author="Seonwook Kim2" w:date="2022-10-13T20:52:00Z">
              <w:r>
                <w:delText>The linear reduction of PAE (power added efficiency) when Tx power reduction should be included in the scaling of the power model.</w:delText>
              </w:r>
            </w:del>
          </w:p>
          <w:p w14:paraId="7384E3E3" w14:textId="77777777" w:rsidR="00501CA9" w:rsidRDefault="00501CA9">
            <w:pPr>
              <w:pStyle w:val="ListParagraph"/>
              <w:rPr>
                <w:lang w:eastAsia="zh-CN"/>
              </w:rPr>
            </w:pPr>
          </w:p>
        </w:tc>
      </w:tr>
      <w:tr w:rsidR="00501CA9" w14:paraId="30DA8AA2" w14:textId="77777777">
        <w:tc>
          <w:tcPr>
            <w:tcW w:w="1704" w:type="dxa"/>
            <w:shd w:val="clear" w:color="auto" w:fill="C5E0B3" w:themeFill="accent6" w:themeFillTint="66"/>
          </w:tcPr>
          <w:p w14:paraId="202233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B1E34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0BA389C" w14:textId="77777777">
        <w:tc>
          <w:tcPr>
            <w:tcW w:w="1704" w:type="dxa"/>
          </w:tcPr>
          <w:p w14:paraId="4B053D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3103B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501CA9" w14:paraId="72EBAFCB" w14:textId="77777777">
        <w:tc>
          <w:tcPr>
            <w:tcW w:w="1704" w:type="dxa"/>
          </w:tcPr>
          <w:p w14:paraId="431A92A9"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D793D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F26208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4BA10A3" w14:textId="77777777" w:rsidR="00501CA9" w:rsidRDefault="00520D5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14:paraId="011D2F43"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57AABBFC"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4BFA978D"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794DBD4"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Enhancements to CSI measurement and feedback</w:t>
            </w:r>
          </w:p>
          <w:p w14:paraId="54C24B86"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Signalling to inform UE on the transmission power change</w:t>
            </w:r>
          </w:p>
          <w:p w14:paraId="3CD84905" w14:textId="77777777" w:rsidR="00501CA9" w:rsidRDefault="00520D5B">
            <w:pPr>
              <w:pStyle w:val="ListParagraph"/>
              <w:numPr>
                <w:ilvl w:val="2"/>
                <w:numId w:val="6"/>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50760986"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5B58492C" w14:textId="77777777" w:rsidR="00501CA9" w:rsidRDefault="00520D5B">
            <w:pPr>
              <w:pStyle w:val="ListParagraph"/>
              <w:numPr>
                <w:ilvl w:val="2"/>
                <w:numId w:val="6"/>
              </w:numPr>
              <w:overflowPunct w:val="0"/>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64FC019C" w14:textId="77777777" w:rsidR="00501CA9" w:rsidRDefault="00520D5B">
            <w:pPr>
              <w:pStyle w:val="BodyText"/>
              <w:spacing w:after="0"/>
              <w:rPr>
                <w:rFonts w:ascii="Times New Roman" w:hAnsi="Times New Roman"/>
                <w:sz w:val="22"/>
                <w:szCs w:val="22"/>
                <w:lang w:eastAsia="zh-CN"/>
              </w:rPr>
            </w:pPr>
            <w:commentRangeStart w:id="833"/>
            <w:r>
              <w:rPr>
                <w:strike/>
              </w:rPr>
              <w:t>The linear reduction of PAE (power added efficiency) when Tx power reduction should be included in the scaling of the power model.</w:t>
            </w:r>
            <w:commentRangeEnd w:id="833"/>
            <w:r>
              <w:commentReference w:id="833"/>
            </w:r>
          </w:p>
        </w:tc>
      </w:tr>
      <w:tr w:rsidR="00501CA9" w14:paraId="5C44A917" w14:textId="77777777">
        <w:tc>
          <w:tcPr>
            <w:tcW w:w="1704" w:type="dxa"/>
          </w:tcPr>
          <w:p w14:paraId="56C402E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38B0DB1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73D20CDE" w14:textId="77777777" w:rsidR="00501CA9" w:rsidRDefault="00520D5B">
            <w:pPr>
              <w:pStyle w:val="ListParagraph"/>
              <w:numPr>
                <w:ilvl w:val="0"/>
                <w:numId w:val="6"/>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tc>
      </w:tr>
      <w:tr w:rsidR="00501CA9" w14:paraId="2C05B2FC" w14:textId="77777777">
        <w:tc>
          <w:tcPr>
            <w:tcW w:w="1704" w:type="dxa"/>
          </w:tcPr>
          <w:p w14:paraId="5117CE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196229E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65ED900D" w14:textId="77777777" w:rsidR="00501CA9" w:rsidRDefault="00520D5B">
            <w:pPr>
              <w:pStyle w:val="ListParagraph"/>
              <w:numPr>
                <w:ilvl w:val="1"/>
                <w:numId w:val="6"/>
              </w:numPr>
              <w:rPr>
                <w:rFonts w:eastAsia="SimSun"/>
                <w:lang w:eastAsia="zh-CN"/>
              </w:rPr>
            </w:pPr>
            <w:r>
              <w:rPr>
                <w:rFonts w:eastAsia="SimSun"/>
                <w:lang w:eastAsia="zh-CN"/>
              </w:rPr>
              <w:t>Background:</w:t>
            </w:r>
          </w:p>
          <w:p w14:paraId="65BC3177" w14:textId="77777777" w:rsidR="00501CA9" w:rsidRDefault="00520D5B">
            <w:pPr>
              <w:pStyle w:val="ListParagraph"/>
              <w:numPr>
                <w:ilvl w:val="2"/>
                <w:numId w:val="6"/>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7FC28DE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5CAB16E" w14:textId="77777777" w:rsidR="00501CA9" w:rsidRDefault="00520D5B">
            <w:pPr>
              <w:pStyle w:val="ListParagraph"/>
              <w:numPr>
                <w:ilvl w:val="2"/>
                <w:numId w:val="6"/>
              </w:numPr>
              <w:rPr>
                <w:rFonts w:eastAsia="SimSun"/>
                <w:lang w:eastAsia="zh-CN"/>
              </w:rPr>
            </w:pPr>
            <w:r>
              <w:rPr>
                <w:lang w:eastAsia="zh-CN"/>
              </w:rPr>
              <w:t>Introduction of group-based reconfiguration of various reference signal resources, measurement, reporting, which may be RRC-based or MAC-CE based or by other physical layer indication.</w:t>
            </w:r>
          </w:p>
        </w:tc>
      </w:tr>
      <w:tr w:rsidR="00501CA9" w14:paraId="59F5EFD4" w14:textId="77777777">
        <w:tc>
          <w:tcPr>
            <w:tcW w:w="1704" w:type="dxa"/>
          </w:tcPr>
          <w:p w14:paraId="71B048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6" w:type="dxa"/>
          </w:tcPr>
          <w:p w14:paraId="12CF11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2CD43D7A"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5474AA2" w14:textId="77777777" w:rsidR="00501CA9" w:rsidRDefault="00520D5B">
            <w:pPr>
              <w:pStyle w:val="BodyText"/>
              <w:numPr>
                <w:ilvl w:val="2"/>
                <w:numId w:val="6"/>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7B071678" w14:textId="77777777" w:rsidR="00501CA9" w:rsidRDefault="00501CA9">
            <w:pPr>
              <w:pStyle w:val="BodyText"/>
              <w:spacing w:after="0"/>
              <w:rPr>
                <w:rFonts w:ascii="Times New Roman" w:eastAsiaTheme="minorEastAsia" w:hAnsi="Times New Roman"/>
                <w:sz w:val="22"/>
                <w:szCs w:val="22"/>
                <w:lang w:eastAsia="ko-KR"/>
              </w:rPr>
            </w:pPr>
          </w:p>
        </w:tc>
      </w:tr>
      <w:tr w:rsidR="00501CA9" w14:paraId="4E4EF30B" w14:textId="77777777">
        <w:tc>
          <w:tcPr>
            <w:tcW w:w="1704" w:type="dxa"/>
          </w:tcPr>
          <w:p w14:paraId="4AFE8A22"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220606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C2DA566"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5E2F0E93" w14:textId="77777777" w:rsidR="00501CA9" w:rsidRDefault="00501CA9">
            <w:pPr>
              <w:pStyle w:val="BodyText"/>
              <w:spacing w:after="0"/>
              <w:rPr>
                <w:rFonts w:ascii="Times New Roman" w:eastAsia="DengXian" w:hAnsi="Times New Roman"/>
                <w:sz w:val="22"/>
                <w:szCs w:val="22"/>
                <w:lang w:eastAsia="zh-CN"/>
              </w:rPr>
            </w:pPr>
          </w:p>
        </w:tc>
      </w:tr>
      <w:tr w:rsidR="00501CA9" w14:paraId="0648F476" w14:textId="77777777">
        <w:tc>
          <w:tcPr>
            <w:tcW w:w="1704" w:type="dxa"/>
          </w:tcPr>
          <w:p w14:paraId="45CEDE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2C3848AE" w14:textId="77777777" w:rsidR="00501CA9" w:rsidRDefault="00520D5B">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nothing to do with solution part and no need to be part of agreement. Suggest to remove</w:t>
            </w:r>
          </w:p>
        </w:tc>
      </w:tr>
      <w:tr w:rsidR="00501CA9" w14:paraId="708C4DBC" w14:textId="77777777">
        <w:tc>
          <w:tcPr>
            <w:tcW w:w="1704" w:type="dxa"/>
          </w:tcPr>
          <w:p w14:paraId="37D6FDA7"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CMCC</w:t>
            </w:r>
          </w:p>
        </w:tc>
        <w:tc>
          <w:tcPr>
            <w:tcW w:w="7646" w:type="dxa"/>
          </w:tcPr>
          <w:p w14:paraId="4DCDBE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14:paraId="691784A6" w14:textId="77777777" w:rsidR="00501CA9" w:rsidRDefault="00520D5B">
            <w:pPr>
              <w:pStyle w:val="ListParagraph"/>
              <w:numPr>
                <w:ilvl w:val="1"/>
                <w:numId w:val="6"/>
              </w:numPr>
              <w:overflowPunct w:val="0"/>
              <w:snapToGrid w:val="0"/>
              <w:rPr>
                <w:sz w:val="21"/>
                <w:szCs w:val="21"/>
                <w:lang w:eastAsia="zh-CN"/>
              </w:rPr>
            </w:pPr>
            <w:r>
              <w:lastRenderedPageBreak/>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4648C3CC" w14:textId="77777777" w:rsidR="00501CA9" w:rsidRDefault="00520D5B">
            <w:pPr>
              <w:pStyle w:val="ListParagraph"/>
              <w:numPr>
                <w:ilvl w:val="1"/>
                <w:numId w:val="6"/>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501CA9" w14:paraId="0A743F4A" w14:textId="77777777">
        <w:tc>
          <w:tcPr>
            <w:tcW w:w="1704" w:type="dxa"/>
            <w:tcBorders>
              <w:top w:val="nil"/>
            </w:tcBorders>
          </w:tcPr>
          <w:p w14:paraId="518F2353" w14:textId="77777777" w:rsidR="00501CA9" w:rsidRDefault="00520D5B">
            <w:pPr>
              <w:pStyle w:val="BodyText"/>
              <w:spacing w:after="0"/>
              <w:rPr>
                <w:rFonts w:ascii="Times New Roman" w:eastAsiaTheme="minorEastAsia" w:hAnsi="Times New Roman"/>
                <w:sz w:val="22"/>
                <w:szCs w:val="22"/>
                <w:lang w:eastAsia="ko-KR"/>
              </w:rPr>
            </w:pPr>
            <w:r>
              <w:lastRenderedPageBreak/>
              <w:t>CEWiT</w:t>
            </w:r>
          </w:p>
        </w:tc>
        <w:tc>
          <w:tcPr>
            <w:tcW w:w="7646" w:type="dxa"/>
            <w:tcBorders>
              <w:top w:val="nil"/>
            </w:tcBorders>
          </w:tcPr>
          <w:p w14:paraId="7B4B1512" w14:textId="77777777" w:rsidR="00501CA9" w:rsidRDefault="00520D5B">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501CA9" w14:paraId="0C3957E7" w14:textId="77777777">
        <w:tc>
          <w:tcPr>
            <w:tcW w:w="1704" w:type="dxa"/>
          </w:tcPr>
          <w:p w14:paraId="28ACB52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04AE66A6" w14:textId="77777777" w:rsidR="00501CA9" w:rsidRDefault="00520D5B">
            <w:pPr>
              <w:rPr>
                <w:lang w:val="en-GB" w:eastAsia="zh-CN"/>
              </w:rPr>
            </w:pPr>
            <w:r>
              <w:rPr>
                <w:rFonts w:hint="eastAsia"/>
                <w:lang w:val="en-GB" w:eastAsia="zh-CN"/>
              </w:rPr>
              <w:t>B</w:t>
            </w:r>
            <w:r>
              <w:rPr>
                <w:lang w:val="en-GB" w:eastAsia="zh-CN"/>
              </w:rPr>
              <w:t>ased on the Chairman’s guideline, we have some comments/</w:t>
            </w:r>
            <w:r>
              <w:rPr>
                <w:color w:val="002060"/>
                <w:lang w:val="en-GB" w:eastAsia="zh-CN"/>
              </w:rPr>
              <w:t>revisions</w:t>
            </w:r>
            <w:r>
              <w:rPr>
                <w:lang w:val="en-GB" w:eastAsia="zh-CN"/>
              </w:rPr>
              <w:t xml:space="preserve"> on proposal #5-1B.</w:t>
            </w:r>
          </w:p>
          <w:p w14:paraId="31A49ABD"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12D1137D"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Proposal #5-1B revised by HW</w:t>
            </w:r>
          </w:p>
          <w:p w14:paraId="79E5592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9B3172"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2C4C671"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61FDC9C5" w14:textId="77777777" w:rsidR="00501CA9" w:rsidRDefault="00520D5B">
            <w:pPr>
              <w:pStyle w:val="ListParagraph"/>
              <w:numPr>
                <w:ilvl w:val="1"/>
                <w:numId w:val="62"/>
              </w:numPr>
              <w:overflowPunct w:val="0"/>
              <w:spacing w:line="254" w:lineRule="auto"/>
              <w:rPr>
                <w:rFonts w:eastAsia="SimSun"/>
                <w:color w:val="C00000"/>
                <w:u w:val="single"/>
                <w:lang w:eastAsia="zh-CN"/>
              </w:rPr>
            </w:pPr>
            <w:r>
              <w:rPr>
                <w:rFonts w:eastAsia="SimSun"/>
                <w:color w:val="C00000"/>
                <w:u w:val="single"/>
                <w:lang w:eastAsia="zh-CN"/>
              </w:rPr>
              <w:t>Background:</w:t>
            </w:r>
          </w:p>
          <w:p w14:paraId="603279E9" w14:textId="77777777" w:rsidR="00501CA9" w:rsidRDefault="00520D5B">
            <w:pPr>
              <w:pStyle w:val="ListParagraph"/>
              <w:numPr>
                <w:ilvl w:val="2"/>
                <w:numId w:val="62"/>
              </w:numPr>
              <w:overflowPunct w:val="0"/>
              <w:spacing w:line="254" w:lineRule="auto"/>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14:paraId="0B7BB657" w14:textId="77777777" w:rsidR="00501CA9" w:rsidRDefault="00520D5B">
            <w:pPr>
              <w:pStyle w:val="ListParagraph"/>
              <w:numPr>
                <w:ilvl w:val="1"/>
                <w:numId w:val="62"/>
              </w:numPr>
              <w:overflowPunct w:val="0"/>
              <w:spacing w:line="254" w:lineRule="auto"/>
              <w:rPr>
                <w:rFonts w:eastAsia="SimSun"/>
                <w:lang w:eastAsia="zh-CN"/>
              </w:rPr>
            </w:pPr>
            <w:r>
              <w:rPr>
                <w:rFonts w:eastAsia="SimSun"/>
                <w:lang w:eastAsia="zh-CN"/>
              </w:rPr>
              <w:t>Potential specification impacts are:</w:t>
            </w:r>
          </w:p>
          <w:p w14:paraId="240EE127" w14:textId="77777777" w:rsidR="00501CA9" w:rsidRDefault="00520D5B">
            <w:pPr>
              <w:pStyle w:val="ListParagraph"/>
              <w:numPr>
                <w:ilvl w:val="2"/>
                <w:numId w:val="62"/>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 reference signal resources, measurement, reporting </w:t>
            </w:r>
            <w:r>
              <w:rPr>
                <w:rFonts w:eastAsia="SimSun"/>
                <w:color w:val="002060"/>
                <w:lang w:eastAsia="zh-CN"/>
              </w:rPr>
              <w:t>(if dynamic transmission power adaptation is applicable to reference signal resources)</w:t>
            </w:r>
            <w:r>
              <w:rPr>
                <w:rFonts w:eastAsia="SimSun"/>
                <w:strike/>
                <w:color w:val="002060"/>
                <w:lang w:eastAsia="zh-CN"/>
              </w:rPr>
              <w:t>which may be RRC-based or MAC-CE based or by other physical layer indication</w:t>
            </w:r>
            <w:r>
              <w:rPr>
                <w:rFonts w:eastAsia="SimSun"/>
                <w:color w:val="002060"/>
                <w:lang w:eastAsia="zh-CN"/>
              </w:rPr>
              <w:t>.</w:t>
            </w:r>
          </w:p>
          <w:p w14:paraId="69E05BD3" w14:textId="77777777" w:rsidR="00501CA9" w:rsidRDefault="00520D5B">
            <w:pPr>
              <w:pStyle w:val="ListParagraph"/>
              <w:numPr>
                <w:ilvl w:val="2"/>
                <w:numId w:val="62"/>
              </w:numPr>
              <w:snapToGrid w:val="0"/>
              <w:rPr>
                <w:color w:val="002060"/>
                <w:lang w:eastAsia="zh-CN"/>
              </w:rPr>
            </w:pPr>
            <w:r>
              <w:rPr>
                <w:color w:val="002060"/>
                <w:lang w:eastAsia="zh-CN"/>
              </w:rPr>
              <w:t>Need of UE assistant information, e.g.</w:t>
            </w:r>
          </w:p>
          <w:p w14:paraId="5F2F9281" w14:textId="77777777" w:rsidR="00501CA9" w:rsidRDefault="00520D5B">
            <w:pPr>
              <w:pStyle w:val="ListParagraph"/>
              <w:numPr>
                <w:ilvl w:val="2"/>
                <w:numId w:val="62"/>
              </w:numPr>
              <w:snapToGrid w:val="0"/>
              <w:ind w:left="2625" w:hanging="357"/>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14:paraId="3F144B6F" w14:textId="77777777" w:rsidR="00501CA9" w:rsidRDefault="00520D5B">
            <w:pPr>
              <w:pStyle w:val="ListParagraph"/>
              <w:numPr>
                <w:ilvl w:val="2"/>
                <w:numId w:val="62"/>
              </w:numPr>
              <w:snapToGrid w:val="0"/>
              <w:ind w:left="2625" w:hanging="357"/>
              <w:rPr>
                <w:color w:val="002060"/>
                <w:lang w:eastAsia="zh-CN"/>
              </w:rPr>
            </w:pPr>
            <w:r>
              <w:rPr>
                <w:color w:val="002060"/>
                <w:lang w:eastAsia="zh-CN"/>
              </w:rPr>
              <w:t>power adjustment indication</w:t>
            </w:r>
          </w:p>
          <w:p w14:paraId="089EC2BC" w14:textId="77777777" w:rsidR="00501CA9" w:rsidRDefault="00520D5B">
            <w:pPr>
              <w:pStyle w:val="BodyText"/>
              <w:numPr>
                <w:ilvl w:val="1"/>
                <w:numId w:val="62"/>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DA15EDE" w14:textId="77777777" w:rsidR="00501CA9" w:rsidRDefault="00520D5B">
            <w:pPr>
              <w:pStyle w:val="ListParagraph"/>
              <w:numPr>
                <w:ilvl w:val="2"/>
                <w:numId w:val="62"/>
              </w:numPr>
              <w:snapToGrid w:val="0"/>
            </w:pPr>
            <w:r>
              <w:lastRenderedPageBreak/>
              <w:t>The linear reduction of PAE (power added efficiency) when Tx power reduction should be included in the scaling of the power model.</w:t>
            </w:r>
          </w:p>
          <w:p w14:paraId="42C149CF" w14:textId="77777777" w:rsidR="00501CA9" w:rsidRDefault="00501CA9">
            <w:pPr>
              <w:pStyle w:val="BodyText"/>
              <w:spacing w:after="0"/>
              <w:rPr>
                <w:rFonts w:ascii="Times New Roman" w:eastAsiaTheme="minorEastAsia" w:hAnsi="Times New Roman"/>
                <w:sz w:val="22"/>
                <w:szCs w:val="22"/>
                <w:lang w:eastAsia="ko-KR"/>
              </w:rPr>
            </w:pPr>
          </w:p>
        </w:tc>
      </w:tr>
      <w:tr w:rsidR="00501CA9" w14:paraId="3F673EF3" w14:textId="77777777">
        <w:tc>
          <w:tcPr>
            <w:tcW w:w="1704" w:type="dxa"/>
          </w:tcPr>
          <w:p w14:paraId="0EEDFA42"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5AA67870" w14:textId="77777777" w:rsidR="00501CA9" w:rsidRDefault="00520D5B">
            <w:pPr>
              <w:rPr>
                <w:lang w:val="en-GB" w:eastAsia="zh-CN"/>
              </w:rPr>
            </w:pPr>
            <w:r>
              <w:rPr>
                <w:rFonts w:eastAsia="Yu Mincho"/>
                <w:sz w:val="22"/>
                <w:szCs w:val="22"/>
                <w:lang w:eastAsia="ja-JP"/>
              </w:rPr>
              <w:t>We are fine with LGE’s modifications.</w:t>
            </w:r>
          </w:p>
        </w:tc>
      </w:tr>
      <w:tr w:rsidR="00501CA9" w14:paraId="3C3A351A" w14:textId="77777777">
        <w:tc>
          <w:tcPr>
            <w:tcW w:w="1704" w:type="dxa"/>
          </w:tcPr>
          <w:p w14:paraId="76E6B71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0C0A936C"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Suggestions are as below.</w:t>
            </w:r>
          </w:p>
          <w:p w14:paraId="0CC65434"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990AAF"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or PSD of various signals and channels, e.g SSB, CSI-RS, PDSCH</w:t>
            </w:r>
          </w:p>
          <w:p w14:paraId="1D3BB378" w14:textId="77777777" w:rsidR="00501CA9" w:rsidRDefault="00501CA9">
            <w:pPr>
              <w:pStyle w:val="BodyText"/>
              <w:overflowPunct w:val="0"/>
              <w:spacing w:after="0"/>
              <w:ind w:left="1080"/>
              <w:rPr>
                <w:rFonts w:ascii="Times New Roman" w:hAnsi="Times New Roman"/>
                <w:sz w:val="22"/>
                <w:szCs w:val="22"/>
                <w:lang w:eastAsia="zh-CN"/>
              </w:rPr>
            </w:pPr>
          </w:p>
          <w:p w14:paraId="1660B88C" w14:textId="77777777" w:rsidR="00501CA9" w:rsidRDefault="00520D5B">
            <w:pPr>
              <w:pStyle w:val="ListParagraph"/>
              <w:ind w:left="1080"/>
              <w:rPr>
                <w:rFonts w:eastAsia="SimSun"/>
                <w:color w:val="FF0000"/>
                <w:lang w:eastAsia="zh-CN"/>
              </w:rPr>
            </w:pPr>
            <w:r>
              <w:rPr>
                <w:rFonts w:eastAsia="SimSun" w:hint="eastAsia"/>
                <w:color w:val="FF0000"/>
                <w:lang w:eastAsia="zh-CN"/>
              </w:rPr>
              <w:t>The following are suggested</w:t>
            </w:r>
          </w:p>
          <w:p w14:paraId="17947DF2" w14:textId="77777777" w:rsidR="00501CA9" w:rsidRDefault="00520D5B">
            <w:pPr>
              <w:pStyle w:val="ListParagraph"/>
              <w:numPr>
                <w:ilvl w:val="1"/>
                <w:numId w:val="62"/>
              </w:numPr>
              <w:rPr>
                <w:rFonts w:eastAsia="SimSun"/>
                <w:lang w:eastAsia="zh-CN"/>
              </w:rPr>
            </w:pPr>
            <w:r>
              <w:rPr>
                <w:rFonts w:eastAsia="SimSun"/>
                <w:lang w:eastAsia="zh-CN"/>
              </w:rPr>
              <w:t>Potential specification impacts are:</w:t>
            </w:r>
          </w:p>
          <w:p w14:paraId="36B07166" w14:textId="77777777" w:rsidR="00501CA9" w:rsidRDefault="00520D5B">
            <w:pPr>
              <w:pStyle w:val="ListParagraph"/>
              <w:numPr>
                <w:ilvl w:val="2"/>
                <w:numId w:val="62"/>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hint="eastAsia"/>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RRC-based or MAC-CE based or by other physical layer indication</w:t>
            </w:r>
            <w:r>
              <w:rPr>
                <w:rFonts w:eastAsia="SimSun" w:hint="eastAsia"/>
                <w:color w:val="FF0000"/>
                <w:lang w:eastAsia="zh-CN"/>
              </w:rPr>
              <w:t>,</w:t>
            </w:r>
            <w:r>
              <w:rPr>
                <w:rFonts w:eastAsia="SimSun"/>
                <w:color w:val="FF0000"/>
                <w:lang w:eastAsia="zh-CN"/>
              </w:rPr>
              <w:t>group-based reconfiguration</w:t>
            </w:r>
            <w:r>
              <w:rPr>
                <w:rFonts w:eastAsia="SimSun"/>
                <w:lang w:eastAsia="zh-CN"/>
              </w:rPr>
              <w:t>.</w:t>
            </w:r>
          </w:p>
          <w:p w14:paraId="29FB30A5"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Enhancement CSI measurement/report</w:t>
            </w:r>
          </w:p>
          <w:p w14:paraId="2485F492"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UE feedback information to assistance power backoff</w:t>
            </w:r>
          </w:p>
          <w:p w14:paraId="42045B95" w14:textId="77777777" w:rsidR="00501CA9" w:rsidRDefault="00501CA9">
            <w:pPr>
              <w:pStyle w:val="ListParagraph"/>
              <w:rPr>
                <w:sz w:val="21"/>
                <w:szCs w:val="21"/>
                <w:lang w:eastAsia="ja-JP"/>
              </w:rPr>
            </w:pPr>
          </w:p>
        </w:tc>
      </w:tr>
    </w:tbl>
    <w:p w14:paraId="2013F559" w14:textId="77777777" w:rsidR="00501CA9" w:rsidRDefault="00501CA9">
      <w:pPr>
        <w:pStyle w:val="BodyText"/>
        <w:spacing w:after="0"/>
        <w:rPr>
          <w:rFonts w:ascii="Times New Roman" w:eastAsiaTheme="minorEastAsia" w:hAnsi="Times New Roman"/>
          <w:sz w:val="22"/>
          <w:szCs w:val="22"/>
          <w:lang w:eastAsia="ko-KR"/>
        </w:rPr>
      </w:pPr>
    </w:p>
    <w:p w14:paraId="38B81513" w14:textId="77777777" w:rsidR="00501CA9" w:rsidRDefault="00501CA9">
      <w:pPr>
        <w:pStyle w:val="BodyText"/>
        <w:spacing w:after="0"/>
        <w:rPr>
          <w:rFonts w:ascii="Times New Roman" w:eastAsiaTheme="minorEastAsia" w:hAnsi="Times New Roman"/>
          <w:sz w:val="22"/>
          <w:szCs w:val="22"/>
          <w:lang w:eastAsia="ko-KR"/>
        </w:rPr>
      </w:pPr>
    </w:p>
    <w:p w14:paraId="090D4728" w14:textId="77777777" w:rsidR="00501CA9" w:rsidRDefault="00501CA9">
      <w:pPr>
        <w:pStyle w:val="BodyText"/>
        <w:spacing w:after="0"/>
        <w:rPr>
          <w:rFonts w:ascii="Times New Roman" w:eastAsiaTheme="minorEastAsia" w:hAnsi="Times New Roman"/>
          <w:sz w:val="22"/>
          <w:szCs w:val="22"/>
          <w:lang w:eastAsia="ko-KR"/>
        </w:rPr>
      </w:pPr>
    </w:p>
    <w:p w14:paraId="5D6F87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#5-2B</w:t>
      </w:r>
    </w:p>
    <w:p w14:paraId="1AAB156D"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61AC3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2E19C8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2E3A1B9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06427BD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F9632E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02BF0E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0C4D89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AB594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317D8E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4E8B8E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0A95E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74251E2C" w14:textId="77777777" w:rsidR="00501CA9" w:rsidRDefault="00501CA9">
      <w:pPr>
        <w:pStyle w:val="BodyText"/>
        <w:spacing w:after="0"/>
        <w:rPr>
          <w:rFonts w:ascii="Times New Roman" w:hAnsi="Times New Roman"/>
          <w:sz w:val="22"/>
          <w:szCs w:val="22"/>
          <w:lang w:eastAsia="zh-CN"/>
        </w:rPr>
      </w:pPr>
    </w:p>
    <w:p w14:paraId="4F036FB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1E2023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667BFB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D688F2F" w14:textId="77777777" w:rsidR="00501CA9" w:rsidRDefault="00501CA9">
      <w:pPr>
        <w:pStyle w:val="BodyText"/>
        <w:spacing w:after="0"/>
        <w:rPr>
          <w:rFonts w:ascii="Times New Roman" w:hAnsi="Times New Roman"/>
          <w:sz w:val="22"/>
          <w:szCs w:val="22"/>
          <w:lang w:eastAsia="zh-CN"/>
        </w:rPr>
      </w:pPr>
    </w:p>
    <w:p w14:paraId="6F49E612" w14:textId="77777777" w:rsidR="00501CA9" w:rsidRDefault="00501CA9">
      <w:pPr>
        <w:pStyle w:val="BodyText"/>
        <w:spacing w:after="0"/>
        <w:rPr>
          <w:rFonts w:ascii="Times New Roman" w:hAnsi="Times New Roman"/>
          <w:sz w:val="22"/>
          <w:szCs w:val="22"/>
          <w:lang w:eastAsia="zh-CN"/>
        </w:rPr>
      </w:pPr>
    </w:p>
    <w:p w14:paraId="010C45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#5-2B</w:t>
      </w:r>
    </w:p>
    <w:p w14:paraId="4EC90303" w14:textId="77777777" w:rsidR="00501CA9" w:rsidRDefault="00520D5B">
      <w:pPr>
        <w:rPr>
          <w:sz w:val="22"/>
          <w:szCs w:val="22"/>
        </w:rPr>
      </w:pPr>
      <w:r>
        <w:rPr>
          <w:sz w:val="22"/>
          <w:szCs w:val="22"/>
        </w:rPr>
        <w:t>Moderator asks companies to also provide view and details, including the following aspects:</w:t>
      </w:r>
    </w:p>
    <w:p w14:paraId="1085595E" w14:textId="77777777" w:rsidR="00501CA9" w:rsidRDefault="00520D5B">
      <w:pPr>
        <w:pStyle w:val="ListParagraph"/>
        <w:numPr>
          <w:ilvl w:val="0"/>
          <w:numId w:val="24"/>
        </w:numPr>
      </w:pPr>
      <w:r>
        <w:t>Which details should be included in the main proposal description (not the additional information for evaluation)</w:t>
      </w:r>
    </w:p>
    <w:p w14:paraId="66C230D4" w14:textId="77777777" w:rsidR="00501CA9" w:rsidRDefault="00520D5B">
      <w:pPr>
        <w:pStyle w:val="ListParagraph"/>
        <w:numPr>
          <w:ilvl w:val="0"/>
          <w:numId w:val="24"/>
        </w:numPr>
      </w:pPr>
      <w:r>
        <w:t>Text proposal to be used to fill in ‘background’, ‘potential specification impact’, and ‘additional consideration aspects’</w:t>
      </w:r>
    </w:p>
    <w:p w14:paraId="42D832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7B113BED"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37643144" w14:textId="77777777" w:rsidTr="00DA6F67">
        <w:tc>
          <w:tcPr>
            <w:tcW w:w="1704" w:type="dxa"/>
            <w:shd w:val="clear" w:color="auto" w:fill="FBE4D5" w:themeFill="accent2" w:themeFillTint="33"/>
          </w:tcPr>
          <w:p w14:paraId="5F34F5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CE1E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465FF4B" w14:textId="77777777" w:rsidTr="00DA6F67">
        <w:tc>
          <w:tcPr>
            <w:tcW w:w="1704" w:type="dxa"/>
            <w:shd w:val="clear" w:color="auto" w:fill="C5E0B3" w:themeFill="accent6" w:themeFillTint="66"/>
          </w:tcPr>
          <w:p w14:paraId="19C2D54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27D850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C85BD7F" w14:textId="77777777" w:rsidTr="00DA6F67">
        <w:tc>
          <w:tcPr>
            <w:tcW w:w="1704" w:type="dxa"/>
          </w:tcPr>
          <w:p w14:paraId="57FFA3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25F7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01CA9" w14:paraId="2F67CB63" w14:textId="77777777" w:rsidTr="00DA6F67">
        <w:tc>
          <w:tcPr>
            <w:tcW w:w="1704" w:type="dxa"/>
          </w:tcPr>
          <w:p w14:paraId="51C380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4197D1D" w14:textId="77777777" w:rsidR="00501CA9" w:rsidRDefault="00520D5B">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70E1ACE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CB325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1FAA35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5FD993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lastRenderedPageBreak/>
              <w:t>Specification impact</w:t>
            </w:r>
            <w:r>
              <w:rPr>
                <w:rFonts w:ascii="Times New Roman" w:hAnsi="Times New Roman"/>
                <w:sz w:val="22"/>
                <w:szCs w:val="22"/>
                <w:lang w:eastAsia="zh-CN"/>
              </w:rPr>
              <w:t xml:space="preserve">: </w:t>
            </w:r>
          </w:p>
          <w:p w14:paraId="390CA4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350C74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39F0D8C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14:paraId="67B89C4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3050887E"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14:paraId="1C9119CD" w14:textId="77777777" w:rsidR="00501CA9" w:rsidRDefault="00520D5B">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059780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14:paraId="202F3C78" w14:textId="77777777" w:rsidR="00501CA9" w:rsidRDefault="00501CA9">
            <w:pPr>
              <w:pStyle w:val="BodyText"/>
              <w:spacing w:after="0" w:line="240" w:lineRule="auto"/>
              <w:rPr>
                <w:rFonts w:ascii="Times New Roman" w:hAnsi="Times New Roman"/>
                <w:sz w:val="22"/>
                <w:szCs w:val="22"/>
                <w:lang w:eastAsia="zh-CN"/>
              </w:rPr>
            </w:pPr>
          </w:p>
          <w:p w14:paraId="4F2F8B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6DF8578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B42FC9B" w14:textId="77777777" w:rsidR="00501CA9" w:rsidRDefault="00520D5B">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03E1BE6C" w14:textId="77777777" w:rsidR="00501CA9" w:rsidRDefault="00520D5B">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0652EF4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6B354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8BA0827" w14:textId="77777777" w:rsidR="00501CA9" w:rsidRDefault="00520D5B">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3D78900" w14:textId="77777777" w:rsidR="00501CA9" w:rsidRDefault="00520D5B">
            <w:pPr>
              <w:pStyle w:val="ListParagraph"/>
              <w:numPr>
                <w:ilvl w:val="1"/>
                <w:numId w:val="11"/>
              </w:numPr>
              <w:rPr>
                <w:rFonts w:eastAsia="SimSun"/>
                <w:lang w:eastAsia="zh-CN"/>
              </w:rPr>
            </w:pPr>
            <w:r>
              <w:rPr>
                <w:rFonts w:eastAsia="SimSun"/>
                <w:lang w:eastAsia="zh-CN"/>
              </w:rPr>
              <w:lastRenderedPageBreak/>
              <w:t>Potential specification impacts are:</w:t>
            </w:r>
          </w:p>
          <w:p w14:paraId="6EAF8DC1"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5FDE0D43"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64AFAFC2"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42F69F4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A4A80E1" w14:textId="77777777" w:rsidR="00501CA9" w:rsidRDefault="00520D5B">
            <w:pPr>
              <w:pStyle w:val="ListParagraph"/>
              <w:numPr>
                <w:ilvl w:val="2"/>
                <w:numId w:val="11"/>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673EEFC8"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14:paraId="7481C6C3"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1B3116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DAEE832"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A0E88D9"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1AA4E000" w14:textId="77777777" w:rsidR="00501CA9" w:rsidRDefault="00520D5B">
            <w:pPr>
              <w:pStyle w:val="ListParagraph"/>
              <w:numPr>
                <w:ilvl w:val="2"/>
                <w:numId w:val="11"/>
              </w:numPr>
              <w:rPr>
                <w:rFonts w:eastAsia="SimSun"/>
                <w:color w:val="0070C0"/>
                <w:u w:val="single"/>
                <w:lang w:eastAsia="zh-CN"/>
              </w:rPr>
            </w:pPr>
            <w:r>
              <w:rPr>
                <w:color w:val="0070C0"/>
                <w:lang w:eastAsia="zh-CN"/>
              </w:rPr>
              <w:t>Introduction of activation of UE post distortion and notification of selected power amplifier model, and possibly training reference signals.</w:t>
            </w:r>
          </w:p>
          <w:p w14:paraId="42321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173034D7" w14:textId="77777777" w:rsidR="00501CA9" w:rsidRDefault="00520D5B">
            <w:pPr>
              <w:pStyle w:val="ListParagraph"/>
              <w:numPr>
                <w:ilvl w:val="2"/>
                <w:numId w:val="11"/>
              </w:numPr>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501CA9" w14:paraId="4D7E5525" w14:textId="77777777" w:rsidTr="00DA6F67">
        <w:tc>
          <w:tcPr>
            <w:tcW w:w="1704" w:type="dxa"/>
          </w:tcPr>
          <w:p w14:paraId="3BF2600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5C5B5FF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87E262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5A8A9DA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12CFEB30" w14:textId="77777777" w:rsidR="00501CA9" w:rsidRDefault="00501CA9">
            <w:pPr>
              <w:pStyle w:val="BodyText"/>
              <w:spacing w:after="0"/>
              <w:rPr>
                <w:rFonts w:ascii="Times New Roman" w:hAnsi="Times New Roman"/>
                <w:sz w:val="22"/>
                <w:szCs w:val="22"/>
                <w:lang w:eastAsia="zh-CN"/>
              </w:rPr>
            </w:pPr>
          </w:p>
        </w:tc>
      </w:tr>
      <w:tr w:rsidR="00501CA9" w14:paraId="67216DCF" w14:textId="77777777" w:rsidTr="00DA6F67">
        <w:tc>
          <w:tcPr>
            <w:tcW w:w="1704" w:type="dxa"/>
          </w:tcPr>
          <w:p w14:paraId="02955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36F4C47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DA6F67" w14:paraId="67FD6A0E" w14:textId="77777777" w:rsidTr="00DA6F67">
        <w:tc>
          <w:tcPr>
            <w:tcW w:w="1704" w:type="dxa"/>
          </w:tcPr>
          <w:p w14:paraId="087E7C9D" w14:textId="4C1CE6FA"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14:paraId="0BD5D3B9"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CE5D47">
              <w:rPr>
                <w:rFonts w:ascii="Times New Roman" w:eastAsiaTheme="minorEastAsia" w:hAnsi="Times New Roman"/>
                <w:sz w:val="22"/>
                <w:szCs w:val="22"/>
                <w:lang w:eastAsia="ko-KR"/>
              </w:rPr>
              <w:t>Proposal #5-2B</w:t>
            </w:r>
            <w:r>
              <w:rPr>
                <w:rFonts w:ascii="Times New Roman" w:eastAsiaTheme="minorEastAsia" w:hAnsi="Times New Roman"/>
                <w:sz w:val="22"/>
                <w:szCs w:val="22"/>
                <w:lang w:eastAsia="ko-KR"/>
              </w:rPr>
              <w:t xml:space="preserve">, and suggest to remove the [] brackets around </w:t>
            </w:r>
            <w:r w:rsidRPr="00B765B5">
              <w:rPr>
                <w:rFonts w:ascii="Times New Roman" w:hAnsi="Times New Roman"/>
                <w:sz w:val="22"/>
                <w:szCs w:val="22"/>
                <w:lang w:eastAsia="zh-CN"/>
              </w:rPr>
              <w:t>gNB digital pre-distortion</w:t>
            </w:r>
            <w:r>
              <w:rPr>
                <w:rFonts w:ascii="Times New Roman" w:hAnsi="Times New Roman"/>
                <w:sz w:val="22"/>
                <w:szCs w:val="22"/>
                <w:lang w:eastAsia="zh-CN"/>
              </w:rPr>
              <w:t>.</w:t>
            </w:r>
          </w:p>
          <w:p w14:paraId="25281DF3"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lastRenderedPageBreak/>
              <w:t xml:space="preserve">We </w:t>
            </w:r>
            <w:r>
              <w:rPr>
                <w:rFonts w:ascii="Times New Roman" w:eastAsiaTheme="minorEastAsia" w:hAnsi="Times New Roman"/>
                <w:sz w:val="22"/>
                <w:szCs w:val="22"/>
                <w:lang w:eastAsia="ko-KR"/>
              </w:rPr>
              <w:t>also suggest capturing the following:</w:t>
            </w:r>
          </w:p>
          <w:p w14:paraId="252A566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509E7">
              <w:rPr>
                <w:rFonts w:ascii="Times New Roman" w:eastAsiaTheme="minorEastAsia" w:hAnsi="Times New Roman"/>
                <w:sz w:val="22"/>
                <w:szCs w:val="22"/>
                <w:lang w:eastAsia="ko-KR"/>
              </w:rPr>
              <w:t>Potential specification impact:</w:t>
            </w:r>
          </w:p>
          <w:p w14:paraId="777F416A" w14:textId="7ED0A3D6"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t>Signaling for reporting assistance information for gNB digital pre-distortion, and indication to the UE of whether it needs to apply non-linear equalization for a transmission.</w:t>
            </w:r>
          </w:p>
        </w:tc>
      </w:tr>
    </w:tbl>
    <w:p w14:paraId="7FDA804F" w14:textId="77777777" w:rsidR="00501CA9" w:rsidRDefault="00501CA9">
      <w:pPr>
        <w:pStyle w:val="BodyText"/>
        <w:spacing w:after="0"/>
        <w:rPr>
          <w:rFonts w:ascii="Times New Roman" w:eastAsiaTheme="minorEastAsia" w:hAnsi="Times New Roman"/>
          <w:sz w:val="22"/>
          <w:szCs w:val="22"/>
          <w:lang w:eastAsia="ko-KR"/>
        </w:rPr>
      </w:pPr>
    </w:p>
    <w:p w14:paraId="7C79661C" w14:textId="77777777" w:rsidR="00501CA9" w:rsidRDefault="00501CA9">
      <w:pPr>
        <w:pStyle w:val="BodyText"/>
        <w:spacing w:after="0"/>
        <w:rPr>
          <w:rFonts w:ascii="Times New Roman" w:eastAsiaTheme="minorEastAsia" w:hAnsi="Times New Roman"/>
          <w:sz w:val="22"/>
          <w:szCs w:val="22"/>
          <w:lang w:eastAsia="ko-KR"/>
        </w:rPr>
      </w:pPr>
    </w:p>
    <w:p w14:paraId="584F337C" w14:textId="77777777" w:rsidR="00501CA9" w:rsidRDefault="00501CA9">
      <w:pPr>
        <w:pStyle w:val="BodyText"/>
        <w:spacing w:after="0"/>
        <w:rPr>
          <w:rFonts w:ascii="Times New Roman" w:hAnsi="Times New Roman"/>
          <w:sz w:val="22"/>
          <w:szCs w:val="22"/>
          <w:lang w:eastAsia="zh-CN"/>
        </w:rPr>
      </w:pPr>
    </w:p>
    <w:p w14:paraId="71770AD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#5-3B)</w:t>
      </w:r>
    </w:p>
    <w:p w14:paraId="7EE8B2E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2504A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72FD99F" w14:textId="77777777" w:rsidR="00501CA9" w:rsidRDefault="00520D5B">
      <w:pPr>
        <w:pStyle w:val="ListParagraph"/>
        <w:numPr>
          <w:ilvl w:val="1"/>
          <w:numId w:val="11"/>
        </w:numPr>
        <w:overflowPunct w:val="0"/>
        <w:snapToGrid w:val="0"/>
        <w:rPr>
          <w:sz w:val="21"/>
          <w:szCs w:val="21"/>
          <w:lang w:eastAsia="zh-CN"/>
        </w:rPr>
      </w:pPr>
      <w:r>
        <w:t>channel aware tone reservation that decrease PAPR.</w:t>
      </w:r>
    </w:p>
    <w:p w14:paraId="31BCA4FE"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2D1284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A68A59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5BA5E5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06690ACC"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06CFEBA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18F702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6CF75BF"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E4DC8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EE07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BB409DD" w14:textId="77777777" w:rsidR="00501CA9" w:rsidRDefault="00501CA9">
      <w:pPr>
        <w:pStyle w:val="ListParagraph"/>
        <w:ind w:left="1440"/>
        <w:rPr>
          <w:rFonts w:eastAsia="SimSun"/>
          <w:lang w:eastAsia="zh-CN"/>
        </w:rPr>
      </w:pPr>
    </w:p>
    <w:p w14:paraId="14EB1E2F" w14:textId="77777777" w:rsidR="00501CA9" w:rsidRDefault="00501CA9">
      <w:pPr>
        <w:pStyle w:val="ListParagraph"/>
        <w:overflowPunct w:val="0"/>
        <w:snapToGrid w:val="0"/>
        <w:ind w:left="1440"/>
        <w:rPr>
          <w:sz w:val="21"/>
          <w:szCs w:val="21"/>
          <w:lang w:eastAsia="zh-CN"/>
        </w:rPr>
      </w:pPr>
    </w:p>
    <w:p w14:paraId="1AF19BB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1EF56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5C909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5C7DA26D" w14:textId="77777777" w:rsidR="00501CA9" w:rsidRDefault="00501CA9">
      <w:pPr>
        <w:pStyle w:val="BodyText"/>
        <w:spacing w:after="0"/>
        <w:rPr>
          <w:rFonts w:ascii="Times New Roman" w:eastAsiaTheme="minorEastAsia" w:hAnsi="Times New Roman"/>
          <w:sz w:val="22"/>
          <w:szCs w:val="22"/>
          <w:lang w:eastAsia="ko-KR"/>
        </w:rPr>
      </w:pPr>
    </w:p>
    <w:p w14:paraId="5ACD1B4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#5-3B</w:t>
      </w:r>
    </w:p>
    <w:p w14:paraId="099C0095" w14:textId="77777777" w:rsidR="00501CA9" w:rsidRDefault="00520D5B">
      <w:pPr>
        <w:rPr>
          <w:sz w:val="22"/>
          <w:szCs w:val="22"/>
        </w:rPr>
      </w:pPr>
      <w:r>
        <w:rPr>
          <w:sz w:val="22"/>
          <w:szCs w:val="22"/>
        </w:rPr>
        <w:t>Moderator asks companies to also provide view and details, including the following aspects:</w:t>
      </w:r>
    </w:p>
    <w:p w14:paraId="40CF17CA" w14:textId="77777777" w:rsidR="00501CA9" w:rsidRDefault="00520D5B">
      <w:pPr>
        <w:pStyle w:val="ListParagraph"/>
        <w:numPr>
          <w:ilvl w:val="0"/>
          <w:numId w:val="24"/>
        </w:numPr>
      </w:pPr>
      <w:r>
        <w:t>Which details should be included in the main proposal description (not the additional information for evaluation)</w:t>
      </w:r>
    </w:p>
    <w:p w14:paraId="63D07B0B" w14:textId="77777777" w:rsidR="00501CA9" w:rsidRDefault="00520D5B">
      <w:pPr>
        <w:pStyle w:val="ListParagraph"/>
        <w:numPr>
          <w:ilvl w:val="0"/>
          <w:numId w:val="24"/>
        </w:numPr>
      </w:pPr>
      <w:r>
        <w:t>Text proposal to be used to fill in ‘background’, ‘potential specification impact’, and ‘additional consideration aspects’</w:t>
      </w:r>
    </w:p>
    <w:p w14:paraId="500D4CF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294E256D" w14:textId="77777777" w:rsidR="00501CA9" w:rsidRDefault="00501CA9"/>
    <w:tbl>
      <w:tblPr>
        <w:tblStyle w:val="TableGrid"/>
        <w:tblW w:w="9350" w:type="dxa"/>
        <w:tblInd w:w="-3" w:type="dxa"/>
        <w:tblLook w:val="04A0" w:firstRow="1" w:lastRow="0" w:firstColumn="1" w:lastColumn="0" w:noHBand="0" w:noVBand="1"/>
      </w:tblPr>
      <w:tblGrid>
        <w:gridCol w:w="1704"/>
        <w:gridCol w:w="7646"/>
      </w:tblGrid>
      <w:tr w:rsidR="00501CA9" w14:paraId="0741D7C0" w14:textId="77777777" w:rsidTr="009E2C86">
        <w:tc>
          <w:tcPr>
            <w:tcW w:w="1704" w:type="dxa"/>
            <w:shd w:val="clear" w:color="auto" w:fill="FBE4D5" w:themeFill="accent2" w:themeFillTint="33"/>
          </w:tcPr>
          <w:p w14:paraId="35FE98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33E4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F88B65D" w14:textId="77777777" w:rsidTr="009E2C86">
        <w:tc>
          <w:tcPr>
            <w:tcW w:w="1704" w:type="dxa"/>
            <w:shd w:val="clear" w:color="auto" w:fill="C5E0B3" w:themeFill="accent6" w:themeFillTint="66"/>
          </w:tcPr>
          <w:p w14:paraId="03FE8984"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56EE503A"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2D095FAD" w14:textId="77777777" w:rsidTr="009E2C86">
        <w:tc>
          <w:tcPr>
            <w:tcW w:w="1704" w:type="dxa"/>
          </w:tcPr>
          <w:p w14:paraId="0AC8D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55515A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501CA9" w14:paraId="189AE868" w14:textId="77777777" w:rsidTr="009E2C86">
        <w:tc>
          <w:tcPr>
            <w:tcW w:w="1704" w:type="dxa"/>
          </w:tcPr>
          <w:p w14:paraId="5BA849C3" w14:textId="77777777" w:rsidR="00501CA9" w:rsidRDefault="00520D5B">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14:paraId="6222967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3F3C1F3" w14:textId="77777777" w:rsidR="00501CA9" w:rsidRDefault="00501CA9">
            <w:pPr>
              <w:pStyle w:val="BodyText"/>
              <w:spacing w:after="0" w:line="240" w:lineRule="auto"/>
              <w:rPr>
                <w:rFonts w:ascii="Times New Roman" w:hAnsi="Times New Roman"/>
                <w:sz w:val="22"/>
                <w:szCs w:val="22"/>
                <w:lang w:eastAsia="zh-CN"/>
              </w:rPr>
            </w:pPr>
          </w:p>
          <w:p w14:paraId="19647C3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FF1EC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C4BAFD9"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5EA5FA9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08B35C5"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179A81EA" w14:textId="77777777" w:rsidR="00501CA9" w:rsidRDefault="00501CA9">
            <w:pPr>
              <w:pStyle w:val="BodyText"/>
              <w:spacing w:after="0"/>
              <w:ind w:left="2160"/>
              <w:rPr>
                <w:rFonts w:ascii="Times New Roman" w:hAnsi="Times New Roman"/>
                <w:color w:val="0070C0"/>
                <w:sz w:val="22"/>
                <w:szCs w:val="22"/>
                <w:lang w:eastAsia="zh-CN"/>
              </w:rPr>
            </w:pPr>
          </w:p>
          <w:p w14:paraId="1D769C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6A4EED0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0E81B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364B46D" w14:textId="77777777" w:rsidR="00501CA9" w:rsidRDefault="00520D5B">
            <w:pPr>
              <w:pStyle w:val="ListParagraph"/>
              <w:numPr>
                <w:ilvl w:val="1"/>
                <w:numId w:val="11"/>
              </w:numPr>
              <w:overflowPunct w:val="0"/>
              <w:snapToGrid w:val="0"/>
              <w:rPr>
                <w:sz w:val="21"/>
                <w:szCs w:val="21"/>
                <w:lang w:eastAsia="zh-CN"/>
              </w:rPr>
            </w:pPr>
            <w:r>
              <w:t>channel aware tone reservation that decrease</w:t>
            </w:r>
            <w:r>
              <w:rPr>
                <w:color w:val="0070C0"/>
              </w:rPr>
              <w:t>s</w:t>
            </w:r>
            <w:r>
              <w:t xml:space="preserve"> PAPR.</w:t>
            </w:r>
          </w:p>
          <w:p w14:paraId="196A765E" w14:textId="77777777" w:rsidR="00501CA9" w:rsidRDefault="00520D5B">
            <w:pPr>
              <w:pStyle w:val="ListParagraph"/>
              <w:numPr>
                <w:ilvl w:val="2"/>
                <w:numId w:val="11"/>
              </w:numPr>
              <w:overflowPunct w:val="0"/>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14:paraId="244BB38A" w14:textId="77777777" w:rsidR="00501CA9" w:rsidRDefault="00520D5B">
            <w:pPr>
              <w:pStyle w:val="ListParagraph"/>
              <w:numPr>
                <w:ilvl w:val="2"/>
                <w:numId w:val="11"/>
              </w:numPr>
              <w:overflowPunct w:val="0"/>
              <w:snapToGrid w:val="0"/>
              <w:rPr>
                <w:color w:val="0070C0"/>
              </w:rPr>
            </w:pPr>
            <w:r>
              <w:rPr>
                <w:rFonts w:eastAsia="SimSun"/>
                <w:color w:val="0070C0"/>
                <w:lang w:eastAsia="zh-CN"/>
              </w:rPr>
              <w:t>Potential specification impacts are either or both of:</w:t>
            </w:r>
          </w:p>
          <w:p w14:paraId="0733823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5E180E1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Introducing enhancements on existing rate-matching patterns (e.g., PRB-symbol bitmaps, CSI-RS)</w:t>
            </w:r>
          </w:p>
          <w:p w14:paraId="5BE251F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146F4BFF" w14:textId="77777777" w:rsidR="00501CA9" w:rsidRDefault="00520D5B">
            <w:pPr>
              <w:pStyle w:val="ListParagraph"/>
              <w:numPr>
                <w:ilvl w:val="3"/>
                <w:numId w:val="11"/>
              </w:numPr>
              <w:rPr>
                <w:rFonts w:eastAsia="SimSun"/>
                <w:color w:val="0070C0"/>
                <w:lang w:eastAsia="zh-CN"/>
              </w:rPr>
            </w:pPr>
            <w:r>
              <w:rPr>
                <w:rFonts w:eastAsia="SimSun"/>
                <w:color w:val="0070C0"/>
                <w:lang w:eastAsia="zh-CN"/>
              </w:rPr>
              <w:t>Legacy UEs are not aware of the new rate matching patterns. It is the gNB’s task to split transmissions to legacy and enhanced UEs in accordance with transmitted signal quality</w:t>
            </w:r>
          </w:p>
          <w:p w14:paraId="0CC332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76BBF6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3B9BB4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F60E9E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23FA2D6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AC337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C3E2EED"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tc>
      </w:tr>
      <w:tr w:rsidR="00501CA9" w14:paraId="349EB16C" w14:textId="77777777" w:rsidTr="009E2C86">
        <w:tc>
          <w:tcPr>
            <w:tcW w:w="1704" w:type="dxa"/>
          </w:tcPr>
          <w:p w14:paraId="09D29B0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F9111D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B66197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proposal result in any significant changes to RF requirements either at gNB or UE, some inputs from RAN4 may be needed.</w:t>
            </w:r>
          </w:p>
          <w:p w14:paraId="06EC5C54" w14:textId="77777777" w:rsidR="00501CA9" w:rsidRDefault="00501CA9">
            <w:pPr>
              <w:pStyle w:val="BodyText"/>
              <w:spacing w:after="0" w:line="240" w:lineRule="auto"/>
              <w:rPr>
                <w:rFonts w:ascii="Times New Roman" w:hAnsi="Times New Roman"/>
                <w:sz w:val="22"/>
                <w:szCs w:val="22"/>
                <w:lang w:eastAsia="zh-CN"/>
              </w:rPr>
            </w:pPr>
          </w:p>
        </w:tc>
      </w:tr>
      <w:tr w:rsidR="00501CA9" w14:paraId="7AA01D30" w14:textId="77777777" w:rsidTr="009E2C86">
        <w:tc>
          <w:tcPr>
            <w:tcW w:w="1704" w:type="dxa"/>
          </w:tcPr>
          <w:p w14:paraId="47094A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4A88BB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461CE9F8" w14:textId="77777777" w:rsidTr="009E2C86">
        <w:tc>
          <w:tcPr>
            <w:tcW w:w="1704" w:type="dxa"/>
          </w:tcPr>
          <w:p w14:paraId="6B8CC3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12370803"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lease find following some revisions:</w:t>
            </w:r>
          </w:p>
          <w:p w14:paraId="643B2471"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F1FC96" w14:textId="77777777" w:rsidR="00501CA9" w:rsidRDefault="00520D5B">
            <w:pPr>
              <w:pStyle w:val="ListParagraph"/>
              <w:numPr>
                <w:ilvl w:val="1"/>
                <w:numId w:val="28"/>
              </w:numPr>
              <w:snapToGrid w:val="0"/>
              <w:rPr>
                <w:sz w:val="21"/>
                <w:szCs w:val="21"/>
                <w:lang w:eastAsia="zh-CN"/>
              </w:rPr>
            </w:pPr>
            <w:commentRangeStart w:id="834"/>
            <w:r>
              <w:rPr>
                <w:strike/>
                <w:color w:val="002060"/>
              </w:rPr>
              <w:t xml:space="preserve">channel </w:t>
            </w:r>
            <w:commentRangeEnd w:id="834"/>
            <w:r>
              <w:rPr>
                <w:rStyle w:val="CommentReference"/>
                <w:rFonts w:eastAsia="SimSun"/>
                <w:lang w:eastAsia="zh-CN"/>
              </w:rPr>
              <w:commentReference w:id="834"/>
            </w:r>
            <w:r>
              <w:rPr>
                <w:strike/>
                <w:color w:val="002060"/>
              </w:rPr>
              <w:t>aware</w:t>
            </w:r>
            <w:r>
              <w:rPr>
                <w:color w:val="002060"/>
              </w:rPr>
              <w:t xml:space="preserve"> </w:t>
            </w:r>
            <w:r>
              <w:t>tone reservation that decrease PAPR.</w:t>
            </w:r>
          </w:p>
          <w:p w14:paraId="7F4447A3" w14:textId="77777777" w:rsidR="00501CA9" w:rsidRDefault="00520D5B">
            <w:pPr>
              <w:pStyle w:val="ListParagraph"/>
              <w:numPr>
                <w:ilvl w:val="2"/>
                <w:numId w:val="28"/>
              </w:numPr>
              <w:snapToGrid w:val="0"/>
            </w:pPr>
            <w:r>
              <w:t>The UE must be notified of the sub-carriers carrying the TR signal</w:t>
            </w:r>
          </w:p>
          <w:p w14:paraId="797D31D2" w14:textId="77777777" w:rsidR="00501CA9" w:rsidRDefault="00520D5B">
            <w:pPr>
              <w:pStyle w:val="ListParagraph"/>
              <w:numPr>
                <w:ilvl w:val="1"/>
                <w:numId w:val="28"/>
              </w:numPr>
              <w:snapToGrid w:val="0"/>
              <w:rPr>
                <w:rFonts w:eastAsia="SimSun"/>
                <w:lang w:eastAsia="zh-CN"/>
              </w:rPr>
            </w:pPr>
            <w:r>
              <w:rPr>
                <w:rFonts w:eastAsia="SimSun"/>
                <w:lang w:eastAsia="zh-CN"/>
              </w:rPr>
              <w:t>Background:</w:t>
            </w:r>
          </w:p>
          <w:p w14:paraId="52ED3DF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w:t>
            </w:r>
            <w:r>
              <w:rPr>
                <w:rFonts w:ascii="Times New Roman" w:hAnsi="Times New Roman"/>
                <w:sz w:val="22"/>
                <w:szCs w:val="22"/>
                <w:lang w:eastAsia="zh-CN"/>
              </w:rPr>
              <w:lastRenderedPageBreak/>
              <w:t xml:space="preserve">some that may favor lower power consumption at the expense of degraded system performance. For example, disabling use of DPD that would potentially increase out of band emissions or tx EVM, but would potentially conserve transmitter power consumption. </w:t>
            </w:r>
          </w:p>
          <w:p w14:paraId="7270517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9F1A59B" w14:textId="77777777" w:rsidR="00501CA9" w:rsidRDefault="00520D5B">
            <w:pPr>
              <w:pStyle w:val="ListParagraph"/>
              <w:numPr>
                <w:ilvl w:val="1"/>
                <w:numId w:val="28"/>
              </w:numPr>
              <w:overflowPunct w:val="0"/>
              <w:spacing w:line="254" w:lineRule="auto"/>
              <w:rPr>
                <w:rFonts w:eastAsia="SimSun"/>
                <w:lang w:eastAsia="zh-CN"/>
              </w:rPr>
            </w:pPr>
            <w:r>
              <w:rPr>
                <w:rFonts w:eastAsia="SimSun"/>
                <w:lang w:eastAsia="zh-CN"/>
              </w:rPr>
              <w:t>Potential specification impacts are:</w:t>
            </w:r>
          </w:p>
          <w:p w14:paraId="266B1CD4"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763DAB9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ED5B29"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4ACF057E"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12853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88CA182" w14:textId="77777777" w:rsidR="00501CA9" w:rsidRDefault="00501CA9">
            <w:pPr>
              <w:pStyle w:val="BodyText"/>
              <w:overflowPunct w:val="0"/>
              <w:spacing w:after="0" w:line="240" w:lineRule="auto"/>
              <w:rPr>
                <w:rFonts w:ascii="Times New Roman" w:hAnsi="Times New Roman"/>
                <w:sz w:val="22"/>
                <w:szCs w:val="22"/>
                <w:lang w:eastAsia="zh-CN"/>
              </w:rPr>
            </w:pPr>
          </w:p>
        </w:tc>
      </w:tr>
      <w:tr w:rsidR="00DA6F67" w14:paraId="2E09D142" w14:textId="77777777" w:rsidTr="009E2C86">
        <w:tc>
          <w:tcPr>
            <w:tcW w:w="1704" w:type="dxa"/>
          </w:tcPr>
          <w:p w14:paraId="40489131" w14:textId="0152E550"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6" w:type="dxa"/>
          </w:tcPr>
          <w:p w14:paraId="6433D267" w14:textId="77777777" w:rsidR="00DA6F67" w:rsidRPr="00345EE5" w:rsidRDefault="00DA6F67" w:rsidP="00DA6F67">
            <w:pPr>
              <w:pStyle w:val="BodyText"/>
              <w:spacing w:after="0"/>
              <w:rPr>
                <w:rFonts w:ascii="Times New Roman" w:eastAsiaTheme="minorEastAsia" w:hAnsi="Times New Roman"/>
                <w:sz w:val="22"/>
                <w:szCs w:val="22"/>
                <w:lang w:eastAsia="ko-KR"/>
              </w:rPr>
            </w:pPr>
            <w:r w:rsidRPr="00345EE5">
              <w:rPr>
                <w:rFonts w:ascii="Times New Roman" w:eastAsiaTheme="minorEastAsia" w:hAnsi="Times New Roman"/>
                <w:sz w:val="22"/>
                <w:szCs w:val="22"/>
                <w:lang w:eastAsia="ko-KR"/>
              </w:rPr>
              <w:t>We support Proposal #5-3B. We also suggest capturing the following:</w:t>
            </w:r>
          </w:p>
          <w:p w14:paraId="018F6523"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142A">
              <w:rPr>
                <w:rFonts w:ascii="Times New Roman" w:eastAsiaTheme="minorEastAsia" w:hAnsi="Times New Roman"/>
                <w:sz w:val="22"/>
                <w:szCs w:val="22"/>
                <w:lang w:eastAsia="ko-KR"/>
              </w:rPr>
              <w:t>Potential specification impact:</w:t>
            </w:r>
          </w:p>
          <w:p w14:paraId="3AF6EDB3" w14:textId="00F9932A"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t>Signaling for providing tone reservation information to UE</w:t>
            </w:r>
            <w:r w:rsidRPr="00DA6F67">
              <w:rPr>
                <w:rFonts w:ascii="Times New Roman" w:hAnsi="Times New Roman"/>
                <w:color w:val="FF0000"/>
              </w:rPr>
              <w:t xml:space="preserve"> </w:t>
            </w:r>
          </w:p>
        </w:tc>
      </w:tr>
      <w:tr w:rsidR="009E2C86" w14:paraId="347E8C03" w14:textId="77777777" w:rsidTr="009E2C86">
        <w:tc>
          <w:tcPr>
            <w:tcW w:w="1704" w:type="dxa"/>
          </w:tcPr>
          <w:p w14:paraId="6F43DBB6" w14:textId="19FF8B06" w:rsidR="009E2C86" w:rsidRDefault="009E2C86"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w:t>
            </w:r>
            <w:r w:rsidR="00F709C6">
              <w:rPr>
                <w:rFonts w:ascii="Times New Roman" w:hAnsi="Times New Roman"/>
                <w:sz w:val="22"/>
                <w:szCs w:val="22"/>
                <w:lang w:eastAsia="zh-CN"/>
              </w:rPr>
              <w:t>4</w:t>
            </w:r>
          </w:p>
        </w:tc>
        <w:tc>
          <w:tcPr>
            <w:tcW w:w="7646" w:type="dxa"/>
          </w:tcPr>
          <w:p w14:paraId="1950D65F" w14:textId="77777777"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Huawei, HiSilicon: </w:t>
            </w:r>
          </w:p>
          <w:p w14:paraId="4D3CBABA" w14:textId="77777777"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14:paraId="2DD43E99" w14:textId="6D8F71A0"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difference is that in channel aware Tone Reservation, </w:t>
            </w:r>
            <w:r w:rsidRPr="00565E3A">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whereas in regular tone reservation, the gNB can select the tones anywhere it chooses, and notification to the UEs may not be needed (provided gNB’s implementation of the scheduling with constraints).</w:t>
            </w:r>
            <w:r w:rsidR="00E06567">
              <w:rPr>
                <w:rFonts w:ascii="Times New Roman" w:hAnsi="Times New Roman"/>
                <w:sz w:val="22"/>
                <w:szCs w:val="22"/>
                <w:lang w:eastAsia="zh-CN"/>
              </w:rPr>
              <w:t xml:space="preserve"> </w:t>
            </w:r>
          </w:p>
          <w:p w14:paraId="427242EE" w14:textId="32D8B3AB" w:rsidR="00F709C6" w:rsidRDefault="009E2C86" w:rsidP="00F709C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sidRPr="00E06567">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t>
            </w:r>
            <w:r w:rsidR="00E06567">
              <w:rPr>
                <w:rFonts w:ascii="Times New Roman" w:hAnsi="Times New Roman"/>
                <w:sz w:val="22"/>
                <w:szCs w:val="22"/>
                <w:lang w:eastAsia="zh-CN"/>
              </w:rPr>
              <w:t>wording needs to stay unchanged</w:t>
            </w:r>
            <w:r>
              <w:rPr>
                <w:rFonts w:ascii="Times New Roman" w:hAnsi="Times New Roman"/>
                <w:sz w:val="22"/>
                <w:szCs w:val="22"/>
                <w:lang w:eastAsia="zh-CN"/>
              </w:rPr>
              <w:t xml:space="preserve">, as </w:t>
            </w:r>
            <w:r w:rsidR="00E06567">
              <w:rPr>
                <w:rFonts w:ascii="Times New Roman" w:hAnsi="Times New Roman"/>
                <w:sz w:val="22"/>
                <w:szCs w:val="22"/>
                <w:lang w:eastAsia="zh-CN"/>
              </w:rPr>
              <w:t>a technique</w:t>
            </w:r>
            <w:r>
              <w:rPr>
                <w:rFonts w:ascii="Times New Roman" w:hAnsi="Times New Roman"/>
                <w:sz w:val="22"/>
                <w:szCs w:val="22"/>
                <w:lang w:eastAsia="zh-CN"/>
              </w:rPr>
              <w:t xml:space="preserve"> </w:t>
            </w:r>
            <w:r w:rsidR="00E06567">
              <w:rPr>
                <w:rFonts w:ascii="Times New Roman" w:hAnsi="Times New Roman"/>
                <w:sz w:val="22"/>
                <w:szCs w:val="22"/>
                <w:lang w:eastAsia="zh-CN"/>
              </w:rPr>
              <w:t>mandating</w:t>
            </w:r>
            <w:r>
              <w:rPr>
                <w:rFonts w:ascii="Times New Roman" w:hAnsi="Times New Roman"/>
                <w:sz w:val="22"/>
                <w:szCs w:val="22"/>
                <w:lang w:eastAsia="zh-CN"/>
              </w:rPr>
              <w:t xml:space="preserve"> </w:t>
            </w:r>
            <w:r w:rsidR="00E06567">
              <w:rPr>
                <w:rFonts w:ascii="Times New Roman" w:hAnsi="Times New Roman"/>
                <w:sz w:val="22"/>
                <w:szCs w:val="22"/>
                <w:lang w:eastAsia="zh-CN"/>
              </w:rPr>
              <w:t>signaling to the UEs</w:t>
            </w:r>
            <w:r>
              <w:rPr>
                <w:rFonts w:ascii="Times New Roman" w:hAnsi="Times New Roman"/>
                <w:sz w:val="22"/>
                <w:szCs w:val="22"/>
                <w:lang w:eastAsia="zh-CN"/>
              </w:rPr>
              <w:t xml:space="preserve"> as explained thoroughly in QCOM2 (in overview, background and </w:t>
            </w:r>
            <w:r w:rsidRPr="00FC4F2C">
              <w:rPr>
                <w:rFonts w:ascii="Times New Roman" w:hAnsi="Times New Roman"/>
                <w:sz w:val="22"/>
                <w:szCs w:val="22"/>
                <w:lang w:eastAsia="zh-CN"/>
              </w:rPr>
              <w:t>Potential specification impacts)</w:t>
            </w:r>
            <w:r w:rsidR="00F709C6">
              <w:rPr>
                <w:rFonts w:ascii="Times New Roman" w:hAnsi="Times New Roman"/>
                <w:sz w:val="22"/>
                <w:szCs w:val="22"/>
                <w:lang w:eastAsia="zh-CN"/>
              </w:rPr>
              <w:t xml:space="preserve">, and also captured in Interdigital comment on </w:t>
            </w:r>
            <w:r w:rsidR="00F709C6" w:rsidRPr="0003142A">
              <w:rPr>
                <w:rFonts w:ascii="Times New Roman" w:eastAsiaTheme="minorEastAsia" w:hAnsi="Times New Roman"/>
                <w:sz w:val="22"/>
                <w:szCs w:val="22"/>
                <w:lang w:eastAsia="ko-KR"/>
              </w:rPr>
              <w:t>Potential specification impact</w:t>
            </w:r>
          </w:p>
        </w:tc>
      </w:tr>
    </w:tbl>
    <w:p w14:paraId="5E48B5AB" w14:textId="77777777" w:rsidR="00501CA9" w:rsidRDefault="00501CA9">
      <w:pPr>
        <w:pStyle w:val="BodyText"/>
        <w:spacing w:after="0"/>
        <w:rPr>
          <w:rFonts w:ascii="Times New Roman" w:eastAsiaTheme="minorEastAsia" w:hAnsi="Times New Roman"/>
          <w:sz w:val="22"/>
          <w:szCs w:val="22"/>
          <w:lang w:eastAsia="ko-KR"/>
        </w:rPr>
      </w:pPr>
    </w:p>
    <w:p w14:paraId="266E5483" w14:textId="77777777" w:rsidR="00501CA9" w:rsidRDefault="00501CA9">
      <w:pPr>
        <w:pStyle w:val="BodyText"/>
        <w:spacing w:after="0"/>
        <w:rPr>
          <w:rFonts w:ascii="Times New Roman" w:eastAsiaTheme="minorEastAsia" w:hAnsi="Times New Roman"/>
          <w:sz w:val="22"/>
          <w:szCs w:val="22"/>
          <w:lang w:eastAsia="ko-KR"/>
        </w:rPr>
      </w:pPr>
    </w:p>
    <w:p w14:paraId="71ACF4F0" w14:textId="77777777" w:rsidR="00501CA9" w:rsidRDefault="00501CA9">
      <w:pPr>
        <w:pStyle w:val="BodyText"/>
        <w:spacing w:after="0"/>
        <w:rPr>
          <w:rFonts w:ascii="Times New Roman" w:eastAsiaTheme="minorEastAsia" w:hAnsi="Times New Roman"/>
          <w:sz w:val="22"/>
          <w:szCs w:val="22"/>
          <w:lang w:eastAsia="ko-KR"/>
        </w:rPr>
      </w:pPr>
    </w:p>
    <w:p w14:paraId="133D82BE" w14:textId="77777777" w:rsidR="00501CA9" w:rsidRDefault="00501CA9">
      <w:pPr>
        <w:pStyle w:val="BodyText"/>
        <w:spacing w:after="0"/>
        <w:rPr>
          <w:rFonts w:ascii="Times New Roman" w:eastAsiaTheme="minorEastAsia" w:hAnsi="Times New Roman"/>
          <w:sz w:val="22"/>
          <w:szCs w:val="22"/>
          <w:lang w:eastAsia="ko-KR"/>
        </w:rPr>
      </w:pPr>
    </w:p>
    <w:p w14:paraId="39CD67B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#5-4B</w:t>
      </w:r>
    </w:p>
    <w:p w14:paraId="18100C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AD25A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F893F5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F4FF31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92E080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25F60D5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appropriate signal processing techniques, it is possible to “steer” the unwanted emissions either to the in-band signal or out-of-band.</w:t>
      </w:r>
    </w:p>
    <w:p w14:paraId="6B6BA46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1B8F6B7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81AC94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6A7F40B"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44A28A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05922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3CC426E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C152BC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3C8206" w14:textId="77777777" w:rsidR="00501CA9" w:rsidRDefault="00501CA9">
      <w:pPr>
        <w:pStyle w:val="BodyText"/>
        <w:spacing w:after="0"/>
        <w:rPr>
          <w:rFonts w:ascii="Times New Roman" w:eastAsiaTheme="minorEastAsia" w:hAnsi="Times New Roman"/>
          <w:sz w:val="22"/>
          <w:szCs w:val="22"/>
          <w:lang w:eastAsia="ko-KR"/>
        </w:rPr>
      </w:pPr>
    </w:p>
    <w:p w14:paraId="23550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F8C720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9FF630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5875111" w14:textId="77777777" w:rsidR="00501CA9" w:rsidRDefault="00501CA9">
      <w:pPr>
        <w:pStyle w:val="BodyText"/>
        <w:spacing w:after="0"/>
        <w:rPr>
          <w:rFonts w:ascii="Times New Roman" w:eastAsiaTheme="minorEastAsia" w:hAnsi="Times New Roman"/>
          <w:sz w:val="22"/>
          <w:szCs w:val="22"/>
          <w:lang w:eastAsia="ko-KR"/>
        </w:rPr>
      </w:pPr>
    </w:p>
    <w:p w14:paraId="633E0298" w14:textId="77777777" w:rsidR="00501CA9" w:rsidRDefault="00501CA9">
      <w:pPr>
        <w:pStyle w:val="BodyText"/>
        <w:spacing w:after="0"/>
        <w:rPr>
          <w:rFonts w:ascii="Times New Roman" w:eastAsiaTheme="minorEastAsia" w:hAnsi="Times New Roman"/>
          <w:sz w:val="22"/>
          <w:szCs w:val="22"/>
          <w:lang w:eastAsia="ko-KR"/>
        </w:rPr>
      </w:pPr>
    </w:p>
    <w:p w14:paraId="5CF6602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#5-4B</w:t>
      </w:r>
    </w:p>
    <w:p w14:paraId="72D39753" w14:textId="77777777" w:rsidR="00501CA9" w:rsidRDefault="00520D5B">
      <w:pPr>
        <w:rPr>
          <w:sz w:val="22"/>
          <w:szCs w:val="22"/>
        </w:rPr>
      </w:pPr>
      <w:r>
        <w:rPr>
          <w:sz w:val="22"/>
          <w:szCs w:val="22"/>
        </w:rPr>
        <w:t>Moderator asks companies to also provide view and details, including the following aspects:</w:t>
      </w:r>
    </w:p>
    <w:p w14:paraId="3A613F38" w14:textId="77777777" w:rsidR="00501CA9" w:rsidRDefault="00520D5B">
      <w:pPr>
        <w:pStyle w:val="ListParagraph"/>
        <w:numPr>
          <w:ilvl w:val="0"/>
          <w:numId w:val="24"/>
        </w:numPr>
      </w:pPr>
      <w:r>
        <w:t>Which details should be included in the main proposal description (not the additional information for evaluation)</w:t>
      </w:r>
    </w:p>
    <w:p w14:paraId="3FC308C2" w14:textId="77777777" w:rsidR="00501CA9" w:rsidRDefault="00520D5B">
      <w:pPr>
        <w:pStyle w:val="ListParagraph"/>
        <w:numPr>
          <w:ilvl w:val="0"/>
          <w:numId w:val="24"/>
        </w:numPr>
      </w:pPr>
      <w:r>
        <w:t>Text proposal to be used to fill in ‘background’, ‘potential specification impact’, and ‘additional consideration aspects’</w:t>
      </w:r>
    </w:p>
    <w:p w14:paraId="3833C3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34EF756C"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7C18FE03" w14:textId="77777777">
        <w:tc>
          <w:tcPr>
            <w:tcW w:w="1704" w:type="dxa"/>
            <w:shd w:val="clear" w:color="auto" w:fill="FBE4D5" w:themeFill="accent2" w:themeFillTint="33"/>
          </w:tcPr>
          <w:p w14:paraId="6178776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58A0CC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FCF88C3" w14:textId="77777777">
        <w:tc>
          <w:tcPr>
            <w:tcW w:w="1704" w:type="dxa"/>
            <w:shd w:val="clear" w:color="auto" w:fill="C5E0B3" w:themeFill="accent6" w:themeFillTint="66"/>
          </w:tcPr>
          <w:p w14:paraId="65D5C37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4B93267"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139F616" w14:textId="77777777">
        <w:tc>
          <w:tcPr>
            <w:tcW w:w="1704" w:type="dxa"/>
          </w:tcPr>
          <w:p w14:paraId="37BE7788" w14:textId="77777777" w:rsidR="00501CA9" w:rsidRDefault="00520D5B">
            <w:pPr>
              <w:pStyle w:val="BodyText"/>
              <w:spacing w:after="0"/>
              <w:rPr>
                <w:rFonts w:ascii="Times New Roman" w:hAnsi="Times New Roman"/>
                <w:sz w:val="22"/>
                <w:szCs w:val="22"/>
                <w:lang w:eastAsia="zh-CN"/>
              </w:rPr>
            </w:pPr>
            <w:r>
              <w:t>CATT</w:t>
            </w:r>
          </w:p>
        </w:tc>
        <w:tc>
          <w:tcPr>
            <w:tcW w:w="7646" w:type="dxa"/>
          </w:tcPr>
          <w:p w14:paraId="20FC7C51" w14:textId="77777777" w:rsidR="00501CA9" w:rsidRDefault="00520D5B">
            <w:pPr>
              <w:pStyle w:val="BodyText"/>
              <w:spacing w:after="0"/>
              <w:rPr>
                <w:rFonts w:ascii="Times New Roman" w:hAnsi="Times New Roman"/>
                <w:sz w:val="22"/>
                <w:szCs w:val="22"/>
                <w:lang w:eastAsia="zh-CN"/>
              </w:rPr>
            </w:pPr>
            <w:r>
              <w:t xml:space="preserve">This is an implementation issue and not part of NES. </w:t>
            </w:r>
          </w:p>
        </w:tc>
      </w:tr>
      <w:tr w:rsidR="00501CA9" w14:paraId="0A485619" w14:textId="77777777">
        <w:tc>
          <w:tcPr>
            <w:tcW w:w="1704" w:type="dxa"/>
          </w:tcPr>
          <w:p w14:paraId="77A268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C8F23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501CA9" w14:paraId="1B806EEE" w14:textId="77777777">
        <w:tc>
          <w:tcPr>
            <w:tcW w:w="1704" w:type="dxa"/>
          </w:tcPr>
          <w:p w14:paraId="141BBCA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071FFAC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0E5588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2982D70A" w14:textId="77777777" w:rsidR="00501CA9" w:rsidRDefault="00501CA9">
            <w:pPr>
              <w:pStyle w:val="BodyText"/>
              <w:spacing w:after="0"/>
              <w:rPr>
                <w:rFonts w:ascii="Times New Roman" w:hAnsi="Times New Roman"/>
                <w:sz w:val="22"/>
                <w:szCs w:val="22"/>
                <w:lang w:eastAsia="zh-CN"/>
              </w:rPr>
            </w:pPr>
          </w:p>
        </w:tc>
      </w:tr>
      <w:tr w:rsidR="00501CA9" w14:paraId="7259DAF5" w14:textId="77777777">
        <w:tc>
          <w:tcPr>
            <w:tcW w:w="1704" w:type="dxa"/>
          </w:tcPr>
          <w:p w14:paraId="292C613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2699B8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18AC5FC9" w14:textId="77777777">
        <w:tc>
          <w:tcPr>
            <w:tcW w:w="1704" w:type="dxa"/>
          </w:tcPr>
          <w:p w14:paraId="7C31D32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14E10C95" w14:textId="51605FEA" w:rsidR="00501CA9" w:rsidRPr="00447EA2" w:rsidRDefault="00520D5B" w:rsidP="00447EA2">
            <w:pPr>
              <w:spacing w:after="120"/>
              <w:rPr>
                <w:u w:val="single"/>
                <w:lang w:eastAsia="zh-CN"/>
              </w:rPr>
            </w:pPr>
            <w:r>
              <w:rPr>
                <w:lang w:eastAsia="zh-CN"/>
              </w:rPr>
              <w:t>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Pr>
                <w:u w:val="single"/>
                <w:lang w:eastAsia="zh-CN"/>
              </w:rPr>
              <w:t>So, this technique requires RAN4 expertise for further study.</w:t>
            </w:r>
          </w:p>
        </w:tc>
      </w:tr>
      <w:tr w:rsidR="00447EA2" w14:paraId="5CE45885" w14:textId="77777777">
        <w:tc>
          <w:tcPr>
            <w:tcW w:w="1704" w:type="dxa"/>
          </w:tcPr>
          <w:p w14:paraId="1C1168E1" w14:textId="44739C9B" w:rsidR="00447EA2" w:rsidRDefault="00447EA2" w:rsidP="00447EA2">
            <w:pPr>
              <w:pStyle w:val="BodyText"/>
              <w:spacing w:after="0"/>
              <w:rPr>
                <w:rFonts w:ascii="Times New Roman" w:hAnsi="Times New Roman"/>
                <w:sz w:val="22"/>
                <w:szCs w:val="22"/>
                <w:lang w:eastAsia="zh-CN"/>
              </w:rPr>
            </w:pPr>
            <w:r>
              <w:rPr>
                <w:rFonts w:ascii="Times New Roman" w:hAnsi="Times New Roman"/>
                <w:sz w:val="22"/>
                <w:szCs w:val="22"/>
                <w:lang w:eastAsia="zh-CN"/>
              </w:rPr>
              <w:t>QCOM3</w:t>
            </w:r>
          </w:p>
        </w:tc>
        <w:tc>
          <w:tcPr>
            <w:tcW w:w="7646" w:type="dxa"/>
          </w:tcPr>
          <w:p w14:paraId="224BBD01" w14:textId="77777777" w:rsidR="00447EA2" w:rsidRDefault="00447EA2" w:rsidP="00447EA2">
            <w:pPr>
              <w:pStyle w:val="BodyText"/>
              <w:numPr>
                <w:ilvl w:val="0"/>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sidRPr="00097731">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sidRPr="00671084">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4E9E88E8"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sidRPr="0037130A">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sidRPr="0037130A">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sidRPr="0037130A">
              <w:rPr>
                <w:rFonts w:ascii="Times New Roman" w:hAnsi="Times New Roman"/>
                <w:dstrike/>
                <w:color w:val="7030A0"/>
                <w:sz w:val="22"/>
                <w:szCs w:val="22"/>
                <w:lang w:eastAsia="zh-CN"/>
              </w:rPr>
              <w:t xml:space="preserve">no or </w:t>
            </w:r>
            <w:r w:rsidRPr="004872D4">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32F7194E"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Background:</w:t>
            </w:r>
          </w:p>
          <w:p w14:paraId="4C9283D3" w14:textId="77777777" w:rsidR="00447EA2" w:rsidRPr="004872D4"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4872D4">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2BD8223A"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1DA5C61E"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BAE2577" w14:textId="77777777" w:rsidR="00447EA2" w:rsidRPr="007D14A1" w:rsidRDefault="00447EA2" w:rsidP="00447EA2">
            <w:pPr>
              <w:pStyle w:val="BodyText"/>
              <w:numPr>
                <w:ilvl w:val="2"/>
                <w:numId w:val="11"/>
              </w:numPr>
              <w:tabs>
                <w:tab w:val="num" w:pos="0"/>
              </w:tabs>
              <w:spacing w:after="0"/>
              <w:rPr>
                <w:rFonts w:ascii="Times New Roman" w:hAnsi="Times New Roman"/>
                <w:sz w:val="22"/>
                <w:szCs w:val="22"/>
                <w:lang w:eastAsia="zh-CN"/>
              </w:rPr>
            </w:pPr>
            <w:r w:rsidRPr="007D14A1">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14:paraId="62E04BC0" w14:textId="77777777" w:rsidR="00447EA2" w:rsidRPr="005B5B7A"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7D14A1">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1C6F8F7" w14:textId="77777777" w:rsidR="00447EA2" w:rsidRPr="00C44087"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03457E">
              <w:rPr>
                <w:color w:val="7030A0"/>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949EB01" w14:textId="77777777" w:rsidR="00447EA2" w:rsidRPr="0003457E"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Pr>
                <w:rFonts w:hint="eastAsia"/>
                <w:color w:val="7030A0"/>
                <w:lang w:eastAsia="zh-CN"/>
              </w:rPr>
              <w:lastRenderedPageBreak/>
              <w:t>T</w:t>
            </w:r>
            <w:r>
              <w:rPr>
                <w:color w:val="7030A0"/>
                <w:lang w:eastAsia="zh-CN"/>
              </w:rPr>
              <w:t xml:space="preserve">he effect of BS PA backoff adaptation is less at FR 2 due to narrow beams </w:t>
            </w:r>
          </w:p>
          <w:p w14:paraId="03C965F3" w14:textId="0DAAE7AC" w:rsidR="00447EA2" w:rsidRPr="00B66782" w:rsidRDefault="00447EA2" w:rsidP="00447EA2">
            <w:pPr>
              <w:pStyle w:val="BodyText"/>
              <w:numPr>
                <w:ilvl w:val="2"/>
                <w:numId w:val="11"/>
              </w:numPr>
              <w:tabs>
                <w:tab w:val="num" w:pos="0"/>
              </w:tabs>
              <w:spacing w:after="0"/>
              <w:rPr>
                <w:rFonts w:ascii="Times New Roman" w:hAnsi="Times New Roman"/>
                <w:color w:val="7030A0"/>
                <w:szCs w:val="20"/>
                <w:lang w:eastAsia="zh-CN"/>
              </w:rPr>
            </w:pPr>
            <w:r w:rsidRPr="00484862">
              <w:rPr>
                <w:color w:val="7030A0"/>
                <w:szCs w:val="22"/>
                <w:lang w:eastAsia="zh-CN"/>
              </w:rPr>
              <w:t>For the scheme evaluation it is suggested to test the BS PA backoff adaptation of a single cell. E.g. by a reduction of X dB in the PA backoff value, Y dB of unwanted in-band emissions and Z dB of unwanted out-of-band emissions are generated</w:t>
            </w:r>
            <w:r>
              <w:rPr>
                <w:color w:val="7030A0"/>
                <w:szCs w:val="22"/>
                <w:lang w:eastAsia="zh-CN"/>
              </w:rPr>
              <w:t xml:space="preserve">. </w:t>
            </w:r>
            <w:r>
              <w:rPr>
                <w:rFonts w:hint="eastAsia"/>
                <w:color w:val="7030A0"/>
                <w:szCs w:val="22"/>
                <w:lang w:eastAsia="zh-CN"/>
              </w:rPr>
              <w:t>The</w:t>
            </w:r>
            <w:r>
              <w:rPr>
                <w:color w:val="7030A0"/>
                <w:szCs w:val="22"/>
                <w:lang w:eastAsia="zh-CN"/>
              </w:rPr>
              <w:t xml:space="preserve"> impact of the BS PA backoff adaptation of a single cell into N neighbor cells with 1 up to K number of users per cell should be evaluated. T</w:t>
            </w:r>
            <w:r>
              <w:rPr>
                <w:rFonts w:hint="eastAsia"/>
                <w:color w:val="7030A0"/>
                <w:szCs w:val="22"/>
                <w:lang w:eastAsia="zh-CN"/>
              </w:rPr>
              <w:t>h</w:t>
            </w:r>
            <w:r>
              <w:rPr>
                <w:color w:val="7030A0"/>
                <w:szCs w:val="22"/>
                <w:lang w:eastAsia="zh-CN"/>
              </w:rPr>
              <w:t>e agreed simulation setup should be applied. Once the results of such evaluation are available, and an initial assessment of an eventual impact onto neighbor cells UEs is obtained</w:t>
            </w:r>
            <w:r w:rsidR="006778BA">
              <w:rPr>
                <w:color w:val="7030A0"/>
                <w:szCs w:val="22"/>
                <w:lang w:eastAsia="zh-CN"/>
              </w:rPr>
              <w:t xml:space="preserve"> and the network energy savings</w:t>
            </w:r>
            <w:r w:rsidR="00284FD1">
              <w:rPr>
                <w:color w:val="7030A0"/>
                <w:szCs w:val="22"/>
                <w:lang w:eastAsia="zh-CN"/>
              </w:rPr>
              <w:t xml:space="preserve"> are obtained</w:t>
            </w:r>
            <w:r>
              <w:rPr>
                <w:color w:val="7030A0"/>
                <w:szCs w:val="22"/>
                <w:lang w:eastAsia="zh-CN"/>
              </w:rPr>
              <w:t>, then RAN 4 has to be contacted for a finer definition of requirements in terms of in-band and out-of-band unwanted emissions.</w:t>
            </w:r>
          </w:p>
          <w:p w14:paraId="6058D3EC" w14:textId="77777777" w:rsidR="00447EA2" w:rsidRPr="00284FD1" w:rsidRDefault="00447EA2" w:rsidP="00447EA2">
            <w:pPr>
              <w:pStyle w:val="ListParagraph"/>
              <w:numPr>
                <w:ilvl w:val="1"/>
                <w:numId w:val="11"/>
              </w:numPr>
              <w:tabs>
                <w:tab w:val="num" w:pos="0"/>
              </w:tabs>
              <w:rPr>
                <w:rFonts w:eastAsia="SimSun"/>
                <w:color w:val="7030A0"/>
                <w:sz w:val="20"/>
                <w:szCs w:val="20"/>
                <w:lang w:eastAsia="zh-CN"/>
              </w:rPr>
            </w:pPr>
            <w:r w:rsidRPr="00284FD1">
              <w:rPr>
                <w:rFonts w:eastAsia="SimSun"/>
                <w:color w:val="7030A0"/>
                <w:sz w:val="20"/>
                <w:szCs w:val="20"/>
                <w:lang w:eastAsia="zh-CN"/>
              </w:rPr>
              <w:t>Potential specification impacts are:</w:t>
            </w:r>
          </w:p>
          <w:p w14:paraId="4AC6EADC"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Eventual UE measurement configurations assessing the impact from BS PA backoff adaptation</w:t>
            </w:r>
          </w:p>
          <w:p w14:paraId="4C2CE9DD"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unwanted in-band and out-of-band emissions exchange to neighbor BSs</w:t>
            </w:r>
          </w:p>
          <w:p w14:paraId="7214AB5C" w14:textId="77777777" w:rsidR="00447EA2" w:rsidRPr="00284FD1" w:rsidRDefault="00447EA2" w:rsidP="00447EA2">
            <w:pPr>
              <w:pStyle w:val="BodyText"/>
              <w:numPr>
                <w:ilvl w:val="1"/>
                <w:numId w:val="11"/>
              </w:numPr>
              <w:tabs>
                <w:tab w:val="num" w:pos="0"/>
              </w:tabs>
              <w:spacing w:after="0" w:line="240" w:lineRule="auto"/>
              <w:rPr>
                <w:rFonts w:ascii="Times New Roman" w:eastAsiaTheme="minorEastAsia" w:hAnsi="Times New Roman"/>
                <w:color w:val="7030A0"/>
                <w:szCs w:val="20"/>
                <w:u w:val="single"/>
                <w:lang w:eastAsia="ko-KR"/>
              </w:rPr>
            </w:pPr>
            <w:r w:rsidRPr="00284FD1">
              <w:rPr>
                <w:rFonts w:ascii="Times New Roman" w:eastAsiaTheme="minorEastAsia" w:hAnsi="Times New Roman"/>
                <w:color w:val="7030A0"/>
                <w:szCs w:val="20"/>
                <w:u w:val="single"/>
                <w:lang w:eastAsia="ko-KR"/>
              </w:rPr>
              <w:t>Additional considerations/aspects (including any impact to legacy UEs, if any):</w:t>
            </w:r>
          </w:p>
          <w:p w14:paraId="1DFECDBA"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PA backoff adaptation should not be applied when SSB/SI is transmitted in the cell and in neighbor cells so as UEs in idle/inactive mode are not affected.</w:t>
            </w:r>
          </w:p>
          <w:p w14:paraId="53272239" w14:textId="050624C8"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PA backoff adaptation in legacy UEs has to be investigated</w:t>
            </w:r>
            <w:r w:rsidR="00284FD1">
              <w:rPr>
                <w:rFonts w:eastAsia="SimSun"/>
                <w:color w:val="7030A0"/>
                <w:sz w:val="20"/>
                <w:szCs w:val="20"/>
                <w:u w:val="single"/>
                <w:lang w:eastAsia="zh-CN"/>
              </w:rPr>
              <w:t xml:space="preserve">. Eventually the scheme is not applied </w:t>
            </w:r>
            <w:r w:rsidR="00954529">
              <w:rPr>
                <w:rFonts w:eastAsia="SimSun"/>
                <w:color w:val="7030A0"/>
                <w:sz w:val="20"/>
                <w:szCs w:val="20"/>
                <w:u w:val="single"/>
                <w:lang w:eastAsia="zh-CN"/>
              </w:rPr>
              <w:t>in the presence of legacy UEs.</w:t>
            </w:r>
          </w:p>
          <w:p w14:paraId="1F58D3C1" w14:textId="77777777" w:rsidR="00447EA2" w:rsidRPr="00284FD1" w:rsidRDefault="00447EA2" w:rsidP="00447EA2">
            <w:pPr>
              <w:pStyle w:val="BodyText"/>
              <w:numPr>
                <w:ilvl w:val="1"/>
                <w:numId w:val="11"/>
              </w:numPr>
              <w:tabs>
                <w:tab w:val="num" w:pos="0"/>
              </w:tabs>
              <w:spacing w:after="0" w:line="240" w:lineRule="auto"/>
              <w:rPr>
                <w:rFonts w:ascii="Times New Roman" w:eastAsiaTheme="minorEastAsia" w:hAnsi="Times New Roman"/>
                <w:color w:val="7030A0"/>
                <w:sz w:val="22"/>
                <w:szCs w:val="22"/>
                <w:u w:val="single"/>
                <w:lang w:eastAsia="ko-KR"/>
              </w:rPr>
            </w:pPr>
            <w:r w:rsidRPr="00284FD1">
              <w:rPr>
                <w:rFonts w:ascii="Times New Roman" w:eastAsiaTheme="minorEastAsia" w:hAnsi="Times New Roman"/>
                <w:color w:val="7030A0"/>
                <w:sz w:val="22"/>
                <w:szCs w:val="22"/>
                <w:u w:val="single"/>
                <w:lang w:eastAsia="ko-KR"/>
              </w:rPr>
              <w:t>Potential impact to other WGS</w:t>
            </w:r>
          </w:p>
          <w:p w14:paraId="2DC04DEF"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RAN 1; the whole procedure, i.e, how to trigger the BSs PA backoff adaptation in a given BS and for how long, the coordination with neighbor cells and the measurements to be performed within neighbor cells assessing the eventual impact from PA backoff adaptation is a RAN 1 task.</w:t>
            </w:r>
          </w:p>
          <w:p w14:paraId="6BD675C8" w14:textId="77777777" w:rsidR="00284FD1" w:rsidRPr="00284FD1" w:rsidRDefault="00447EA2" w:rsidP="00284FD1">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RAN 3: coordination between BSs adapting their PA backoff and neighbor BSs whose UEs might be eventually affected.</w:t>
            </w:r>
          </w:p>
          <w:p w14:paraId="62F144AC" w14:textId="463EA1EA" w:rsidR="00447EA2" w:rsidRPr="00284FD1" w:rsidRDefault="00447EA2" w:rsidP="00284FD1">
            <w:pPr>
              <w:pStyle w:val="ListParagraph"/>
              <w:numPr>
                <w:ilvl w:val="2"/>
                <w:numId w:val="11"/>
              </w:numPr>
              <w:tabs>
                <w:tab w:val="num" w:pos="0"/>
              </w:tabs>
              <w:rPr>
                <w:rFonts w:eastAsia="SimSun"/>
                <w:color w:val="C00000"/>
                <w:sz w:val="20"/>
                <w:szCs w:val="20"/>
                <w:u w:val="single"/>
                <w:lang w:eastAsia="zh-CN"/>
              </w:rPr>
            </w:pPr>
            <w:r w:rsidRPr="00284FD1">
              <w:rPr>
                <w:color w:val="7030A0"/>
                <w:u w:val="single"/>
                <w:lang w:eastAsia="zh-CN"/>
              </w:rPr>
              <w:t>RAN 4: finer assessment of impact from various BS PA backoff levels onto unwanted in-band and out-of-band emissions.</w:t>
            </w:r>
          </w:p>
        </w:tc>
      </w:tr>
    </w:tbl>
    <w:p w14:paraId="27E36994" w14:textId="77777777" w:rsidR="00501CA9" w:rsidRDefault="00501CA9">
      <w:pPr>
        <w:pStyle w:val="BodyText"/>
        <w:spacing w:after="0"/>
        <w:rPr>
          <w:rFonts w:ascii="Times New Roman" w:eastAsiaTheme="minorEastAsia" w:hAnsi="Times New Roman"/>
          <w:sz w:val="22"/>
          <w:szCs w:val="22"/>
          <w:lang w:eastAsia="ko-KR"/>
        </w:rPr>
      </w:pPr>
    </w:p>
    <w:p w14:paraId="5A561826" w14:textId="77777777" w:rsidR="00501CA9" w:rsidRDefault="00501CA9">
      <w:pPr>
        <w:pStyle w:val="BodyText"/>
        <w:spacing w:after="0"/>
        <w:rPr>
          <w:rFonts w:ascii="Times New Roman" w:eastAsiaTheme="minorEastAsia" w:hAnsi="Times New Roman"/>
          <w:sz w:val="22"/>
          <w:szCs w:val="22"/>
          <w:lang w:eastAsia="ko-KR"/>
        </w:rPr>
      </w:pPr>
    </w:p>
    <w:p w14:paraId="33E94B4A" w14:textId="77777777" w:rsidR="00501CA9" w:rsidRDefault="00501CA9">
      <w:pPr>
        <w:pStyle w:val="BodyText"/>
        <w:spacing w:after="0"/>
        <w:rPr>
          <w:rFonts w:ascii="Times New Roman" w:eastAsiaTheme="minorEastAsia" w:hAnsi="Times New Roman"/>
          <w:sz w:val="22"/>
          <w:szCs w:val="22"/>
          <w:lang w:eastAsia="ko-KR"/>
        </w:rPr>
      </w:pPr>
    </w:p>
    <w:p w14:paraId="17FA156D" w14:textId="77777777" w:rsidR="00501CA9" w:rsidRDefault="00501CA9">
      <w:pPr>
        <w:pStyle w:val="BodyText"/>
        <w:spacing w:after="0"/>
        <w:rPr>
          <w:rFonts w:ascii="Times New Roman" w:eastAsiaTheme="minorEastAsia" w:hAnsi="Times New Roman"/>
          <w:sz w:val="22"/>
          <w:szCs w:val="22"/>
          <w:lang w:eastAsia="ko-KR"/>
        </w:rPr>
      </w:pPr>
    </w:p>
    <w:p w14:paraId="7014AB45" w14:textId="77777777" w:rsidR="00501CA9" w:rsidRDefault="00520D5B">
      <w:pPr>
        <w:pStyle w:val="Heading2"/>
        <w:rPr>
          <w:rFonts w:eastAsia="SimSun"/>
          <w:lang w:eastAsia="zh-CN"/>
        </w:rPr>
      </w:pPr>
      <w:r>
        <w:rPr>
          <w:rFonts w:eastAsia="SimSun"/>
          <w:lang w:eastAsia="zh-CN"/>
        </w:rPr>
        <w:t>2.6 Other Energy Saving Aspects/Techniques</w:t>
      </w:r>
    </w:p>
    <w:p w14:paraId="63FB6A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3F31BB31" w14:textId="77777777" w:rsidR="00501CA9" w:rsidRDefault="00520D5B">
      <w:pPr>
        <w:pStyle w:val="ListParagraph"/>
        <w:numPr>
          <w:ilvl w:val="1"/>
          <w:numId w:val="6"/>
        </w:numPr>
        <w:rPr>
          <w:rFonts w:eastAsia="SimSun"/>
          <w:lang w:eastAsia="zh-CN"/>
        </w:rPr>
      </w:pPr>
      <w:r>
        <w:rPr>
          <w:rFonts w:eastAsia="SimSun"/>
          <w:lang w:eastAsia="zh-CN"/>
        </w:rPr>
        <w:lastRenderedPageBreak/>
        <w:t>UE assistance information can help network to better acquire UE’s requirements, so that the energy saving techniques can be adjusted more accurately to reduce the impact on user experience and assist network energy saving.</w:t>
      </w:r>
    </w:p>
    <w:p w14:paraId="71E728F4" w14:textId="77777777" w:rsidR="00501CA9" w:rsidRDefault="00520D5B">
      <w:pPr>
        <w:pStyle w:val="ListParagraph"/>
        <w:numPr>
          <w:ilvl w:val="1"/>
          <w:numId w:val="6"/>
        </w:numPr>
        <w:rPr>
          <w:rFonts w:eastAsia="SimSun"/>
          <w:lang w:eastAsia="zh-CN"/>
        </w:rPr>
      </w:pPr>
      <w:r>
        <w:rPr>
          <w:rFonts w:eastAsia="SimSun"/>
          <w:lang w:eastAsia="zh-CN"/>
        </w:rPr>
        <w:t>The UE assistance information can be considered for network energy saving.</w:t>
      </w:r>
    </w:p>
    <w:p w14:paraId="4C1B16E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64A2B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2676A5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30ABBC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4768EFA6" w14:textId="77777777" w:rsidR="00501CA9" w:rsidRDefault="00520D5B">
      <w:pPr>
        <w:numPr>
          <w:ilvl w:val="1"/>
          <w:numId w:val="6"/>
        </w:numPr>
        <w:spacing w:after="0"/>
        <w:jc w:val="both"/>
        <w:rPr>
          <w:sz w:val="22"/>
          <w:szCs w:val="22"/>
        </w:rPr>
      </w:pPr>
      <w:r>
        <w:rPr>
          <w:sz w:val="22"/>
          <w:szCs w:val="22"/>
        </w:rPr>
        <w:t>Technique #E-1: UE assistance information or feedback/report to further facilitate gNB network energy saving</w:t>
      </w:r>
    </w:p>
    <w:p w14:paraId="1FBEA0C7" w14:textId="77777777" w:rsidR="00501CA9" w:rsidRDefault="00520D5B">
      <w:pPr>
        <w:numPr>
          <w:ilvl w:val="2"/>
          <w:numId w:val="6"/>
        </w:numPr>
        <w:spacing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6F2AB43A" w14:textId="77777777" w:rsidR="00501CA9" w:rsidRDefault="00520D5B">
      <w:pPr>
        <w:numPr>
          <w:ilvl w:val="2"/>
          <w:numId w:val="6"/>
        </w:numPr>
        <w:spacing w:after="0"/>
        <w:jc w:val="both"/>
        <w:rPr>
          <w:sz w:val="22"/>
          <w:szCs w:val="22"/>
        </w:rPr>
      </w:pPr>
      <w:r>
        <w:rPr>
          <w:sz w:val="22"/>
          <w:szCs w:val="22"/>
        </w:rPr>
        <w:t>Support of UE’s mobility status and location can be considered to aid gNB’s perform energy saving techniques</w:t>
      </w:r>
    </w:p>
    <w:p w14:paraId="54510F47" w14:textId="77777777" w:rsidR="00501CA9" w:rsidRDefault="00520D5B">
      <w:pPr>
        <w:numPr>
          <w:ilvl w:val="2"/>
          <w:numId w:val="6"/>
        </w:numPr>
        <w:spacing w:after="0"/>
        <w:jc w:val="both"/>
        <w:rPr>
          <w:sz w:val="22"/>
          <w:szCs w:val="22"/>
        </w:rPr>
      </w:pPr>
      <w:r>
        <w:rPr>
          <w:sz w:val="22"/>
          <w:szCs w:val="22"/>
        </w:rPr>
        <w:t>UE assistance information including traffic relation information, such as pattern, volume etc.</w:t>
      </w:r>
    </w:p>
    <w:p w14:paraId="44C3FA86" w14:textId="77777777" w:rsidR="00501CA9" w:rsidRDefault="00520D5B">
      <w:pPr>
        <w:numPr>
          <w:ilvl w:val="2"/>
          <w:numId w:val="6"/>
        </w:numPr>
        <w:spacing w:after="0"/>
        <w:jc w:val="both"/>
        <w:rPr>
          <w:sz w:val="22"/>
          <w:szCs w:val="22"/>
        </w:rPr>
      </w:pPr>
      <w:r>
        <w:rPr>
          <w:sz w:val="22"/>
          <w:szCs w:val="22"/>
        </w:rPr>
        <w:t>UE report of certain measurement, e.g., based on discovery reference signal.</w:t>
      </w:r>
    </w:p>
    <w:p w14:paraId="2D6EB774"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can be merged into A-1.</w:t>
      </w:r>
    </w:p>
    <w:p w14:paraId="0B80AFA4" w14:textId="77777777" w:rsidR="00501CA9" w:rsidRDefault="00520D5B">
      <w:pPr>
        <w:numPr>
          <w:ilvl w:val="2"/>
          <w:numId w:val="6"/>
        </w:numPr>
        <w:spacing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62DED9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1A4BFD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04F32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563C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C5A12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568927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66BCDC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7660F84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122460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AE4C92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60635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741AA78"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3D3594F6"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BA07343"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6572BFA2" w14:textId="77777777" w:rsidR="00501CA9" w:rsidRDefault="00501CA9">
      <w:pPr>
        <w:pStyle w:val="BodyText"/>
        <w:spacing w:after="0"/>
        <w:ind w:left="1440"/>
        <w:rPr>
          <w:rFonts w:ascii="Times New Roman" w:hAnsi="Times New Roman"/>
          <w:sz w:val="22"/>
          <w:szCs w:val="22"/>
          <w:lang w:eastAsia="zh-CN"/>
        </w:rPr>
      </w:pPr>
    </w:p>
    <w:p w14:paraId="7E2E9213" w14:textId="77777777" w:rsidR="00501CA9" w:rsidRDefault="00501CA9">
      <w:pPr>
        <w:pStyle w:val="BodyText"/>
        <w:spacing w:after="0"/>
        <w:rPr>
          <w:rFonts w:ascii="Times New Roman" w:hAnsi="Times New Roman"/>
          <w:sz w:val="22"/>
          <w:szCs w:val="22"/>
          <w:lang w:eastAsia="zh-CN"/>
        </w:rPr>
      </w:pPr>
    </w:p>
    <w:p w14:paraId="5BA6D624" w14:textId="77777777" w:rsidR="00501CA9" w:rsidRDefault="00501CA9">
      <w:pPr>
        <w:pStyle w:val="BodyText"/>
        <w:spacing w:after="0"/>
        <w:rPr>
          <w:rFonts w:ascii="Times New Roman" w:hAnsi="Times New Roman"/>
          <w:sz w:val="22"/>
          <w:szCs w:val="22"/>
          <w:lang w:eastAsia="zh-CN"/>
        </w:rPr>
      </w:pPr>
    </w:p>
    <w:p w14:paraId="2A720B01"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741CFC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71863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DBAAA63" w14:textId="77777777" w:rsidR="00501CA9" w:rsidRDefault="00501CA9">
      <w:pPr>
        <w:pStyle w:val="BodyText"/>
        <w:spacing w:after="0"/>
        <w:rPr>
          <w:rFonts w:ascii="Times New Roman" w:hAnsi="Times New Roman"/>
          <w:sz w:val="22"/>
          <w:szCs w:val="22"/>
          <w:lang w:eastAsia="zh-CN"/>
        </w:rPr>
      </w:pPr>
    </w:p>
    <w:p w14:paraId="1D2760CC" w14:textId="77777777" w:rsidR="00501CA9" w:rsidRDefault="00501CA9">
      <w:pPr>
        <w:pStyle w:val="BodyText"/>
        <w:spacing w:after="0"/>
        <w:rPr>
          <w:rFonts w:ascii="Times New Roman" w:hAnsi="Times New Roman"/>
          <w:sz w:val="22"/>
          <w:szCs w:val="22"/>
          <w:lang w:eastAsia="zh-CN"/>
        </w:rPr>
      </w:pPr>
    </w:p>
    <w:p w14:paraId="0AB93AD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w:t>
      </w:r>
    </w:p>
    <w:p w14:paraId="7F14186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FA46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5C73213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47CD24D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40A8C3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3B10FF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ABE3A3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6ECD293F" w14:textId="77777777" w:rsidR="00501CA9" w:rsidRDefault="00501CA9">
      <w:pPr>
        <w:pStyle w:val="BodyText"/>
        <w:spacing w:after="0"/>
        <w:rPr>
          <w:rFonts w:ascii="Times New Roman" w:hAnsi="Times New Roman"/>
          <w:sz w:val="22"/>
          <w:szCs w:val="22"/>
          <w:lang w:eastAsia="zh-CN"/>
        </w:rPr>
      </w:pPr>
    </w:p>
    <w:p w14:paraId="4FB45617" w14:textId="77777777" w:rsidR="00501CA9" w:rsidRDefault="00501CA9">
      <w:pPr>
        <w:pStyle w:val="BodyText"/>
        <w:spacing w:after="0"/>
        <w:rPr>
          <w:rFonts w:ascii="Times New Roman" w:hAnsi="Times New Roman"/>
          <w:sz w:val="22"/>
          <w:szCs w:val="22"/>
          <w:lang w:eastAsia="zh-CN"/>
        </w:rPr>
      </w:pPr>
    </w:p>
    <w:p w14:paraId="545782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C26FFCE" w14:textId="77777777" w:rsidR="00501CA9" w:rsidRDefault="00520D5B">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Note (1)</w:t>
      </w:r>
    </w:p>
    <w:p w14:paraId="3F304BF1" w14:textId="77777777" w:rsidR="00501CA9" w:rsidRDefault="00520D5B">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3ADE28AE" w14:textId="77777777" w:rsidR="00501CA9" w:rsidRDefault="00501CA9">
      <w:pPr>
        <w:pStyle w:val="BodyText"/>
        <w:spacing w:after="0"/>
        <w:rPr>
          <w:rFonts w:ascii="Times New Roman" w:hAnsi="Times New Roman"/>
          <w:sz w:val="22"/>
          <w:szCs w:val="22"/>
          <w:lang w:eastAsia="zh-CN"/>
        </w:rPr>
      </w:pPr>
    </w:p>
    <w:p w14:paraId="77CB63A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501CA9" w14:paraId="392CBD8E" w14:textId="77777777">
        <w:tc>
          <w:tcPr>
            <w:tcW w:w="1704" w:type="dxa"/>
            <w:shd w:val="clear" w:color="auto" w:fill="D9D9D9" w:themeFill="background1" w:themeFillShade="D9"/>
          </w:tcPr>
          <w:p w14:paraId="50BB63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E1169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28B06A5" w14:textId="77777777">
        <w:tc>
          <w:tcPr>
            <w:tcW w:w="1704" w:type="dxa"/>
          </w:tcPr>
          <w:p w14:paraId="0470BF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6EDC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5C00916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CD79A3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164378B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UE’s mobility status and location can be considered to aid gNB’s perform energy saving techniques</w:t>
            </w:r>
          </w:p>
          <w:p w14:paraId="3579A9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767168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8D8A3F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A163F66" w14:textId="77777777" w:rsidR="00501CA9" w:rsidRDefault="00501CA9">
            <w:pPr>
              <w:pStyle w:val="BodyText"/>
              <w:spacing w:after="0"/>
              <w:rPr>
                <w:rFonts w:ascii="Times New Roman" w:hAnsi="Times New Roman"/>
                <w:sz w:val="22"/>
                <w:szCs w:val="22"/>
                <w:lang w:eastAsia="zh-CN"/>
              </w:rPr>
            </w:pPr>
          </w:p>
        </w:tc>
      </w:tr>
      <w:tr w:rsidR="00501CA9" w14:paraId="52EBC06D" w14:textId="77777777">
        <w:tc>
          <w:tcPr>
            <w:tcW w:w="1704" w:type="dxa"/>
          </w:tcPr>
          <w:p w14:paraId="4A8AB2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5F161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583963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2C9BAB5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B093312" w14:textId="77777777" w:rsidR="00501CA9" w:rsidRDefault="00501CA9">
            <w:pPr>
              <w:pStyle w:val="BodyText"/>
              <w:spacing w:after="0"/>
              <w:ind w:left="360"/>
              <w:rPr>
                <w:rFonts w:ascii="Times New Roman" w:hAnsi="Times New Roman"/>
                <w:sz w:val="22"/>
                <w:szCs w:val="22"/>
                <w:lang w:eastAsia="zh-CN"/>
              </w:rPr>
            </w:pPr>
          </w:p>
          <w:p w14:paraId="5AF92D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461580"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#6-1</w:t>
            </w:r>
          </w:p>
          <w:p w14:paraId="2FB38B4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F3942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C86DF0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1D26E0F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79234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FED11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0A743E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3BE3EC40"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31EB211A"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2461B1B9" w14:textId="77777777" w:rsidR="00501CA9" w:rsidRDefault="00501CA9">
            <w:pPr>
              <w:pStyle w:val="BodyText"/>
              <w:spacing w:after="0"/>
              <w:rPr>
                <w:rFonts w:ascii="Times New Roman" w:hAnsi="Times New Roman"/>
                <w:sz w:val="22"/>
                <w:szCs w:val="22"/>
                <w:lang w:eastAsia="zh-CN"/>
              </w:rPr>
            </w:pPr>
          </w:p>
        </w:tc>
      </w:tr>
      <w:tr w:rsidR="00501CA9" w14:paraId="279634D8" w14:textId="77777777">
        <w:tc>
          <w:tcPr>
            <w:tcW w:w="1704" w:type="dxa"/>
          </w:tcPr>
          <w:p w14:paraId="3941F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251C4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05E9C645" w14:textId="77777777" w:rsidR="00501CA9" w:rsidRDefault="00501CA9">
            <w:pPr>
              <w:pStyle w:val="BodyText"/>
              <w:spacing w:after="0"/>
              <w:rPr>
                <w:rFonts w:ascii="Times New Roman" w:hAnsi="Times New Roman"/>
                <w:sz w:val="22"/>
                <w:szCs w:val="22"/>
                <w:lang w:eastAsia="zh-CN"/>
              </w:rPr>
            </w:pPr>
          </w:p>
          <w:p w14:paraId="746806C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55D8E59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7CECE83C" w14:textId="77777777" w:rsidR="00501CA9" w:rsidRDefault="00501CA9">
            <w:pPr>
              <w:pStyle w:val="BodyText"/>
              <w:spacing w:after="0"/>
              <w:rPr>
                <w:rFonts w:ascii="Times New Roman" w:hAnsi="Times New Roman"/>
                <w:sz w:val="22"/>
                <w:szCs w:val="22"/>
                <w:lang w:eastAsia="zh-CN"/>
              </w:rPr>
            </w:pPr>
          </w:p>
        </w:tc>
      </w:tr>
      <w:tr w:rsidR="00501CA9" w14:paraId="1E15AEF3" w14:textId="77777777">
        <w:tc>
          <w:tcPr>
            <w:tcW w:w="1704" w:type="dxa"/>
          </w:tcPr>
          <w:p w14:paraId="4875FD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18889A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501CA9" w14:paraId="65E2EA94" w14:textId="77777777">
        <w:tc>
          <w:tcPr>
            <w:tcW w:w="1704" w:type="dxa"/>
          </w:tcPr>
          <w:p w14:paraId="40E56D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CAD780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501CA9" w14:paraId="2390A850" w14:textId="77777777">
        <w:tc>
          <w:tcPr>
            <w:tcW w:w="1704" w:type="dxa"/>
          </w:tcPr>
          <w:p w14:paraId="4D4E0C87" w14:textId="77777777" w:rsidR="00501CA9" w:rsidRDefault="00501CA9">
            <w:pPr>
              <w:pStyle w:val="BodyText"/>
              <w:spacing w:after="0"/>
              <w:rPr>
                <w:rFonts w:ascii="Times New Roman" w:hAnsi="Times New Roman"/>
                <w:sz w:val="22"/>
                <w:szCs w:val="22"/>
                <w:lang w:eastAsia="zh-CN"/>
              </w:rPr>
            </w:pPr>
          </w:p>
        </w:tc>
        <w:tc>
          <w:tcPr>
            <w:tcW w:w="7645" w:type="dxa"/>
          </w:tcPr>
          <w:p w14:paraId="46436BF0" w14:textId="77777777" w:rsidR="00501CA9" w:rsidRDefault="00501CA9">
            <w:pPr>
              <w:pStyle w:val="BodyText"/>
              <w:spacing w:after="0"/>
              <w:rPr>
                <w:rFonts w:ascii="Times New Roman" w:hAnsi="Times New Roman"/>
                <w:sz w:val="22"/>
                <w:szCs w:val="22"/>
                <w:lang w:eastAsia="zh-CN"/>
              </w:rPr>
            </w:pPr>
          </w:p>
        </w:tc>
      </w:tr>
    </w:tbl>
    <w:p w14:paraId="7F95BB88" w14:textId="77777777" w:rsidR="00501CA9" w:rsidRDefault="00501CA9">
      <w:pPr>
        <w:pStyle w:val="BodyText"/>
        <w:spacing w:after="0"/>
        <w:rPr>
          <w:rFonts w:ascii="Times New Roman" w:hAnsi="Times New Roman"/>
          <w:sz w:val="22"/>
          <w:szCs w:val="22"/>
          <w:lang w:eastAsia="zh-CN"/>
        </w:rPr>
      </w:pPr>
    </w:p>
    <w:p w14:paraId="2E4852A2" w14:textId="77777777" w:rsidR="00501CA9" w:rsidRDefault="00501CA9">
      <w:pPr>
        <w:pStyle w:val="BodyText"/>
        <w:spacing w:after="0"/>
        <w:rPr>
          <w:rFonts w:ascii="Times New Roman" w:hAnsi="Times New Roman"/>
          <w:sz w:val="22"/>
          <w:szCs w:val="22"/>
          <w:lang w:eastAsia="zh-CN"/>
        </w:rPr>
      </w:pPr>
    </w:p>
    <w:p w14:paraId="2796DF01" w14:textId="77777777" w:rsidR="00501CA9" w:rsidRDefault="00501CA9">
      <w:pPr>
        <w:pStyle w:val="BodyText"/>
        <w:spacing w:after="0"/>
        <w:rPr>
          <w:rFonts w:ascii="Times New Roman" w:hAnsi="Times New Roman"/>
          <w:sz w:val="22"/>
          <w:szCs w:val="22"/>
          <w:lang w:eastAsia="zh-CN"/>
        </w:rPr>
      </w:pPr>
    </w:p>
    <w:p w14:paraId="61F5EE25"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2BDF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3CDC396D" w14:textId="77777777" w:rsidR="00501CA9" w:rsidRDefault="00501CA9">
      <w:pPr>
        <w:pStyle w:val="BodyText"/>
        <w:spacing w:after="0"/>
        <w:rPr>
          <w:rFonts w:ascii="Times New Roman" w:hAnsi="Times New Roman"/>
          <w:sz w:val="22"/>
          <w:szCs w:val="22"/>
          <w:lang w:eastAsia="zh-CN"/>
        </w:rPr>
      </w:pPr>
    </w:p>
    <w:p w14:paraId="6793E2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F6A717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18FAB7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1FB0ACEC"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57E6AD47" w14:textId="77777777" w:rsidR="00501CA9" w:rsidRDefault="00501CA9">
      <w:pPr>
        <w:pStyle w:val="BodyText"/>
        <w:spacing w:after="0"/>
        <w:rPr>
          <w:rFonts w:ascii="Times New Roman" w:hAnsi="Times New Roman"/>
          <w:sz w:val="22"/>
          <w:szCs w:val="22"/>
          <w:lang w:eastAsia="zh-CN"/>
        </w:rPr>
      </w:pPr>
    </w:p>
    <w:p w14:paraId="47926AF0" w14:textId="77777777" w:rsidR="00501CA9" w:rsidRDefault="00520D5B">
      <w:pPr>
        <w:rPr>
          <w:rFonts w:ascii="Arial" w:hAnsi="Arial" w:cs="Arial"/>
          <w:sz w:val="24"/>
          <w:szCs w:val="24"/>
        </w:rPr>
      </w:pPr>
      <w:r>
        <w:rPr>
          <w:rFonts w:ascii="Arial" w:hAnsi="Arial" w:cs="Arial"/>
          <w:sz w:val="24"/>
          <w:szCs w:val="24"/>
        </w:rPr>
        <w:t>Proposal #6-1A</w:t>
      </w:r>
    </w:p>
    <w:p w14:paraId="571D537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1844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D0663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492C33F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3FD1F4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74A28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4554DC"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70D53397"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3E29267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4BB63BFD" w14:textId="77777777" w:rsidR="00501CA9" w:rsidRDefault="00501CA9">
      <w:pPr>
        <w:pStyle w:val="BodyText"/>
        <w:spacing w:after="0"/>
        <w:rPr>
          <w:rFonts w:ascii="Times New Roman" w:hAnsi="Times New Roman"/>
          <w:sz w:val="22"/>
          <w:szCs w:val="22"/>
          <w:lang w:eastAsia="zh-CN"/>
        </w:rPr>
      </w:pPr>
    </w:p>
    <w:p w14:paraId="292823B1" w14:textId="77777777" w:rsidR="00501CA9" w:rsidRDefault="00501CA9">
      <w:pPr>
        <w:pStyle w:val="BodyText"/>
        <w:spacing w:after="0"/>
        <w:rPr>
          <w:rFonts w:ascii="Times New Roman" w:hAnsi="Times New Roman"/>
          <w:sz w:val="22"/>
          <w:szCs w:val="22"/>
          <w:lang w:eastAsia="zh-CN"/>
        </w:rPr>
      </w:pPr>
    </w:p>
    <w:p w14:paraId="03EDFB6C" w14:textId="77777777" w:rsidR="00501CA9" w:rsidRDefault="00520D5B">
      <w:pPr>
        <w:rPr>
          <w:rFonts w:ascii="Arial" w:hAnsi="Arial" w:cs="Arial"/>
          <w:sz w:val="24"/>
          <w:szCs w:val="24"/>
        </w:rPr>
      </w:pPr>
      <w:r>
        <w:rPr>
          <w:rFonts w:ascii="Arial" w:hAnsi="Arial" w:cs="Arial"/>
          <w:sz w:val="24"/>
          <w:szCs w:val="24"/>
        </w:rPr>
        <w:t>Proposal #6-1A (clean)</w:t>
      </w:r>
    </w:p>
    <w:p w14:paraId="5BD301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F1409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6A47E44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30D688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4711DF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5296D1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EF441CF"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7B8D90D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FB796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A6E3046" w14:textId="77777777" w:rsidR="00501CA9" w:rsidRDefault="00501CA9">
      <w:pPr>
        <w:pStyle w:val="BodyText"/>
        <w:spacing w:after="0"/>
        <w:rPr>
          <w:rFonts w:ascii="Times New Roman" w:hAnsi="Times New Roman"/>
          <w:sz w:val="22"/>
          <w:szCs w:val="22"/>
          <w:lang w:eastAsia="zh-CN"/>
        </w:rPr>
      </w:pPr>
    </w:p>
    <w:p w14:paraId="003ED9EE" w14:textId="77777777" w:rsidR="00501CA9" w:rsidRDefault="00501CA9">
      <w:pPr>
        <w:pStyle w:val="BodyText"/>
        <w:spacing w:after="0"/>
        <w:rPr>
          <w:rFonts w:ascii="Times New Roman" w:hAnsi="Times New Roman"/>
          <w:sz w:val="22"/>
          <w:szCs w:val="22"/>
          <w:lang w:eastAsia="zh-CN"/>
        </w:rPr>
      </w:pPr>
    </w:p>
    <w:p w14:paraId="063B3F01" w14:textId="77777777" w:rsidR="00501CA9" w:rsidRDefault="00501CA9">
      <w:pPr>
        <w:pStyle w:val="BodyText"/>
        <w:spacing w:after="0"/>
        <w:rPr>
          <w:rFonts w:ascii="Times New Roman" w:hAnsi="Times New Roman"/>
          <w:sz w:val="22"/>
          <w:szCs w:val="22"/>
          <w:lang w:eastAsia="zh-CN"/>
        </w:rPr>
      </w:pPr>
    </w:p>
    <w:p w14:paraId="29ECBE0A"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7A4362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06168820" w14:textId="77777777" w:rsidR="00501CA9" w:rsidRDefault="00501CA9">
      <w:pPr>
        <w:pStyle w:val="BodyText"/>
        <w:spacing w:after="0"/>
        <w:rPr>
          <w:rFonts w:ascii="Times New Roman" w:hAnsi="Times New Roman"/>
          <w:sz w:val="22"/>
          <w:szCs w:val="22"/>
          <w:lang w:eastAsia="zh-CN"/>
        </w:rPr>
      </w:pPr>
    </w:p>
    <w:p w14:paraId="2970F0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#6-1A</w:t>
      </w:r>
    </w:p>
    <w:p w14:paraId="6CBD525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60CA8F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1EBA4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B65F3C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1474C8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67509CE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A0486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12063B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14351EB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SR/CG PUSCH transmission indication</w:t>
      </w:r>
    </w:p>
    <w:p w14:paraId="54E8B18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DEFF18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91154DA" w14:textId="77777777" w:rsidR="00501CA9" w:rsidRDefault="00501CA9">
      <w:pPr>
        <w:pStyle w:val="BodyText"/>
        <w:spacing w:after="0"/>
        <w:rPr>
          <w:rFonts w:ascii="Times New Roman" w:eastAsiaTheme="minorEastAsia" w:hAnsi="Times New Roman"/>
          <w:sz w:val="22"/>
          <w:szCs w:val="22"/>
          <w:lang w:eastAsia="ko-KR"/>
        </w:rPr>
      </w:pPr>
    </w:p>
    <w:p w14:paraId="28F131C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#6-1A</w:t>
      </w:r>
    </w:p>
    <w:p w14:paraId="481029AA" w14:textId="77777777" w:rsidR="00501CA9" w:rsidRDefault="00520D5B">
      <w:pPr>
        <w:rPr>
          <w:sz w:val="22"/>
          <w:szCs w:val="22"/>
        </w:rPr>
      </w:pPr>
      <w:r>
        <w:rPr>
          <w:sz w:val="22"/>
          <w:szCs w:val="22"/>
        </w:rPr>
        <w:t>Moderator asks companies to also provide view and details, including the following aspects:</w:t>
      </w:r>
    </w:p>
    <w:p w14:paraId="2F1B2E55" w14:textId="77777777" w:rsidR="00501CA9" w:rsidRDefault="00520D5B">
      <w:pPr>
        <w:pStyle w:val="ListParagraph"/>
        <w:numPr>
          <w:ilvl w:val="0"/>
          <w:numId w:val="24"/>
        </w:numPr>
      </w:pPr>
      <w:r>
        <w:t>Which details should be included in the main proposal description (not the additional information for evaluation)</w:t>
      </w:r>
    </w:p>
    <w:p w14:paraId="40CD48F9" w14:textId="77777777" w:rsidR="00501CA9" w:rsidRDefault="00520D5B">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1E7546FC" w14:textId="77777777" w:rsidR="00501CA9" w:rsidRDefault="00501CA9">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501CA9" w14:paraId="0963E878" w14:textId="77777777">
        <w:tc>
          <w:tcPr>
            <w:tcW w:w="1704" w:type="dxa"/>
            <w:shd w:val="clear" w:color="auto" w:fill="FBE4D5" w:themeFill="accent2" w:themeFillTint="33"/>
          </w:tcPr>
          <w:p w14:paraId="1430F2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4DFD1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8BDBCBE" w14:textId="77777777">
        <w:tc>
          <w:tcPr>
            <w:tcW w:w="1704" w:type="dxa"/>
          </w:tcPr>
          <w:p w14:paraId="58DA0A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FBF7E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30647A58" w14:textId="77777777" w:rsidR="00501CA9" w:rsidRDefault="00501CA9">
            <w:pPr>
              <w:pStyle w:val="BodyText"/>
              <w:spacing w:after="0"/>
              <w:rPr>
                <w:rFonts w:ascii="Times New Roman" w:eastAsiaTheme="minorEastAsia" w:hAnsi="Times New Roman"/>
                <w:sz w:val="22"/>
                <w:szCs w:val="22"/>
                <w:lang w:eastAsia="ko-KR"/>
              </w:rPr>
            </w:pPr>
          </w:p>
          <w:p w14:paraId="19B6624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04E41A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DE3080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49B6B01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8DE56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EA77198" w14:textId="77777777" w:rsidR="00501CA9" w:rsidRDefault="00501CA9">
            <w:pPr>
              <w:pStyle w:val="BodyText"/>
              <w:spacing w:after="0"/>
              <w:rPr>
                <w:rFonts w:ascii="Times New Roman" w:eastAsiaTheme="minorEastAsia" w:hAnsi="Times New Roman"/>
                <w:sz w:val="22"/>
                <w:szCs w:val="22"/>
                <w:lang w:eastAsia="ko-KR"/>
              </w:rPr>
            </w:pPr>
          </w:p>
        </w:tc>
      </w:tr>
      <w:tr w:rsidR="00501CA9" w14:paraId="5ABD0AE8" w14:textId="77777777">
        <w:tc>
          <w:tcPr>
            <w:tcW w:w="1704" w:type="dxa"/>
            <w:shd w:val="clear" w:color="auto" w:fill="C5E0B3" w:themeFill="accent6" w:themeFillTint="66"/>
          </w:tcPr>
          <w:p w14:paraId="01FEB93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41528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5024F1B" w14:textId="77777777">
        <w:tc>
          <w:tcPr>
            <w:tcW w:w="1704" w:type="dxa"/>
          </w:tcPr>
          <w:p w14:paraId="21585C4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5D9864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501CA9" w14:paraId="556A5A86" w14:textId="77777777">
        <w:tc>
          <w:tcPr>
            <w:tcW w:w="1704" w:type="dxa"/>
          </w:tcPr>
          <w:p w14:paraId="14A1807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2C973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501CA9" w14:paraId="30DDC3E8" w14:textId="77777777">
        <w:tc>
          <w:tcPr>
            <w:tcW w:w="1704" w:type="dxa"/>
          </w:tcPr>
          <w:p w14:paraId="6C1FB5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77CFC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6B15E91" w14:textId="77777777" w:rsidR="00501CA9" w:rsidRDefault="00501CA9">
      <w:pPr>
        <w:pStyle w:val="BodyText"/>
        <w:spacing w:after="0"/>
        <w:rPr>
          <w:rFonts w:ascii="Times New Roman" w:eastAsiaTheme="minorEastAsia" w:hAnsi="Times New Roman"/>
          <w:sz w:val="22"/>
          <w:szCs w:val="22"/>
          <w:lang w:eastAsia="ko-KR"/>
        </w:rPr>
      </w:pPr>
    </w:p>
    <w:p w14:paraId="1D85BEDD" w14:textId="77777777" w:rsidR="00501CA9" w:rsidRDefault="00501CA9">
      <w:pPr>
        <w:pStyle w:val="BodyText"/>
        <w:spacing w:after="0"/>
        <w:rPr>
          <w:rFonts w:ascii="Times New Roman" w:eastAsiaTheme="minorEastAsia" w:hAnsi="Times New Roman"/>
          <w:sz w:val="22"/>
          <w:szCs w:val="22"/>
          <w:lang w:eastAsia="ko-KR"/>
        </w:rPr>
      </w:pPr>
    </w:p>
    <w:p w14:paraId="2EF7E420" w14:textId="77777777" w:rsidR="00501CA9" w:rsidRDefault="00501CA9">
      <w:pPr>
        <w:pStyle w:val="BodyText"/>
        <w:spacing w:after="0"/>
        <w:rPr>
          <w:rFonts w:ascii="Times New Roman" w:hAnsi="Times New Roman"/>
          <w:sz w:val="22"/>
          <w:szCs w:val="22"/>
          <w:lang w:eastAsia="zh-CN"/>
        </w:rPr>
      </w:pPr>
    </w:p>
    <w:p w14:paraId="76F7702B" w14:textId="77777777" w:rsidR="00501CA9" w:rsidRDefault="00501CA9">
      <w:pPr>
        <w:pStyle w:val="BodyText"/>
        <w:spacing w:after="0"/>
        <w:rPr>
          <w:rFonts w:ascii="Times New Roman" w:hAnsi="Times New Roman"/>
          <w:sz w:val="22"/>
          <w:szCs w:val="22"/>
          <w:lang w:eastAsia="zh-CN"/>
        </w:rPr>
      </w:pPr>
    </w:p>
    <w:p w14:paraId="0D972BF1" w14:textId="77777777" w:rsidR="00501CA9" w:rsidRDefault="00520D5B">
      <w:pPr>
        <w:pStyle w:val="Heading1"/>
        <w:numPr>
          <w:ilvl w:val="0"/>
          <w:numId w:val="5"/>
        </w:numPr>
        <w:ind w:hanging="720"/>
        <w:rPr>
          <w:rFonts w:ascii="Times New Roman" w:hAnsi="Times New Roman"/>
          <w:sz w:val="22"/>
          <w:szCs w:val="22"/>
          <w:lang w:eastAsia="zh-CN"/>
        </w:rPr>
      </w:pPr>
      <w:r>
        <w:rPr>
          <w:rFonts w:eastAsia="SimSun" w:cs="Arial"/>
          <w:sz w:val="32"/>
          <w:szCs w:val="32"/>
        </w:rPr>
        <w:lastRenderedPageBreak/>
        <w:t>Suggested Proposals for Agreement/Conclusion</w:t>
      </w:r>
    </w:p>
    <w:p w14:paraId="7B7D7C03" w14:textId="77777777" w:rsidR="00501CA9" w:rsidRDefault="00520D5B">
      <w:pPr>
        <w:rPr>
          <w:sz w:val="22"/>
          <w:szCs w:val="22"/>
        </w:rPr>
      </w:pPr>
      <w:r>
        <w:rPr>
          <w:sz w:val="22"/>
          <w:szCs w:val="22"/>
        </w:rPr>
        <w:t>[TBD]</w:t>
      </w:r>
    </w:p>
    <w:p w14:paraId="180B7987" w14:textId="77777777" w:rsidR="00501CA9" w:rsidRDefault="00501CA9">
      <w:pPr>
        <w:pStyle w:val="BodyText"/>
        <w:spacing w:after="0"/>
        <w:rPr>
          <w:rFonts w:ascii="Times New Roman" w:eastAsiaTheme="minorEastAsia" w:hAnsi="Times New Roman"/>
          <w:sz w:val="22"/>
          <w:szCs w:val="22"/>
          <w:lang w:eastAsia="ko-KR"/>
        </w:rPr>
      </w:pPr>
    </w:p>
    <w:p w14:paraId="0B41DC08" w14:textId="77777777" w:rsidR="00501CA9" w:rsidRDefault="00520D5B">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78A2C3EB" w14:textId="77777777" w:rsidR="00501CA9" w:rsidRDefault="00520D5B">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743043C" w14:textId="77777777" w:rsidR="00501CA9" w:rsidRDefault="00501CA9">
      <w:pPr>
        <w:pStyle w:val="BodyText"/>
        <w:spacing w:after="0"/>
        <w:rPr>
          <w:rFonts w:ascii="Times New Roman" w:eastAsiaTheme="minorEastAsia" w:hAnsi="Times New Roman"/>
          <w:sz w:val="22"/>
          <w:szCs w:val="22"/>
          <w:lang w:val="en-GB" w:eastAsia="ko-KR"/>
        </w:rPr>
      </w:pPr>
    </w:p>
    <w:p w14:paraId="01064100" w14:textId="77777777" w:rsidR="00501CA9" w:rsidRDefault="00501CA9">
      <w:pPr>
        <w:pStyle w:val="BodyText"/>
        <w:spacing w:after="0"/>
        <w:rPr>
          <w:rFonts w:ascii="Times New Roman" w:eastAsiaTheme="minorEastAsia" w:hAnsi="Times New Roman"/>
          <w:sz w:val="22"/>
          <w:szCs w:val="22"/>
          <w:lang w:val="en-GB" w:eastAsia="ko-KR"/>
        </w:rPr>
      </w:pPr>
    </w:p>
    <w:p w14:paraId="67F85040" w14:textId="77777777" w:rsidR="00501CA9" w:rsidRDefault="00520D5B">
      <w:pPr>
        <w:pStyle w:val="Heading1"/>
        <w:rPr>
          <w:rFonts w:eastAsia="SimSun" w:cs="Arial"/>
          <w:sz w:val="32"/>
          <w:szCs w:val="32"/>
          <w:lang w:val="en-US"/>
        </w:rPr>
      </w:pPr>
      <w:r>
        <w:rPr>
          <w:rFonts w:eastAsia="SimSun" w:cs="Arial"/>
          <w:sz w:val="32"/>
          <w:szCs w:val="32"/>
          <w:lang w:val="en-US"/>
        </w:rPr>
        <w:t>Reference</w:t>
      </w:r>
    </w:p>
    <w:p w14:paraId="3C2B8A62" w14:textId="77777777" w:rsidR="00501CA9" w:rsidRDefault="00520D5B">
      <w:pPr>
        <w:pStyle w:val="ListParagraph"/>
        <w:numPr>
          <w:ilvl w:val="0"/>
          <w:numId w:val="64"/>
        </w:numPr>
        <w:ind w:left="540" w:hanging="540"/>
      </w:pPr>
      <w:r>
        <w:t>R1-2208382, “Potential enhancements for network energy saving,” FUTUREWEI</w:t>
      </w:r>
    </w:p>
    <w:p w14:paraId="6D689C74" w14:textId="77777777" w:rsidR="00501CA9" w:rsidRDefault="00520D5B">
      <w:pPr>
        <w:pStyle w:val="ListParagraph"/>
        <w:numPr>
          <w:ilvl w:val="0"/>
          <w:numId w:val="64"/>
        </w:numPr>
        <w:ind w:left="540" w:hanging="540"/>
      </w:pPr>
      <w:r>
        <w:t>R1-2208425, “Discussion on network energy saving techniques,” Huawei, HiSilicon</w:t>
      </w:r>
    </w:p>
    <w:p w14:paraId="6146F996" w14:textId="77777777" w:rsidR="00501CA9" w:rsidRDefault="00520D5B">
      <w:pPr>
        <w:pStyle w:val="ListParagraph"/>
        <w:numPr>
          <w:ilvl w:val="0"/>
          <w:numId w:val="64"/>
        </w:numPr>
        <w:ind w:left="540" w:hanging="540"/>
      </w:pPr>
      <w:r>
        <w:t>R1-2208519, “Network energy saving techniques,” Nokia, Nokia Shanghai Bell</w:t>
      </w:r>
    </w:p>
    <w:p w14:paraId="7AE1DB9C" w14:textId="77777777" w:rsidR="00501CA9" w:rsidRDefault="00520D5B">
      <w:pPr>
        <w:pStyle w:val="ListParagraph"/>
        <w:numPr>
          <w:ilvl w:val="0"/>
          <w:numId w:val="64"/>
        </w:numPr>
        <w:ind w:left="540" w:hanging="540"/>
      </w:pPr>
      <w:r>
        <w:t>R1-2208562, “Discussion on network energy saving techniques,” Spreadtrum Communications</w:t>
      </w:r>
    </w:p>
    <w:p w14:paraId="45B2F3FF" w14:textId="77777777" w:rsidR="00501CA9" w:rsidRDefault="00520D5B">
      <w:pPr>
        <w:pStyle w:val="ListParagraph"/>
        <w:numPr>
          <w:ilvl w:val="0"/>
          <w:numId w:val="64"/>
        </w:numPr>
        <w:ind w:left="540" w:hanging="540"/>
      </w:pPr>
      <w:r>
        <w:t>R1-2208655, “Discussion on NW energy saving technique,” vivo</w:t>
      </w:r>
    </w:p>
    <w:p w14:paraId="7D474F15" w14:textId="77777777" w:rsidR="00501CA9" w:rsidRDefault="00520D5B">
      <w:pPr>
        <w:pStyle w:val="ListParagraph"/>
        <w:numPr>
          <w:ilvl w:val="0"/>
          <w:numId w:val="64"/>
        </w:numPr>
        <w:ind w:left="540" w:hanging="540"/>
      </w:pPr>
      <w:r>
        <w:t>R1-2208777, “Discussion on potential network energy saving techniques,” China Telecom</w:t>
      </w:r>
    </w:p>
    <w:p w14:paraId="33B1C37A" w14:textId="77777777" w:rsidR="00501CA9" w:rsidRDefault="00520D5B">
      <w:pPr>
        <w:pStyle w:val="ListParagraph"/>
        <w:numPr>
          <w:ilvl w:val="0"/>
          <w:numId w:val="64"/>
        </w:numPr>
        <w:ind w:left="540" w:hanging="540"/>
      </w:pPr>
      <w:r>
        <w:t>R1-2208833, “Discussion on network energy saving techniques,” OPPO</w:t>
      </w:r>
    </w:p>
    <w:p w14:paraId="45A4FA0F" w14:textId="77777777" w:rsidR="00501CA9" w:rsidRDefault="00520D5B">
      <w:pPr>
        <w:pStyle w:val="ListParagraph"/>
        <w:numPr>
          <w:ilvl w:val="0"/>
          <w:numId w:val="64"/>
        </w:numPr>
        <w:ind w:left="540" w:hanging="540"/>
      </w:pPr>
      <w:r>
        <w:t>R1-2208988, “Network Energy Saving techniques in time, frequency, and spatial domain,” CATT</w:t>
      </w:r>
    </w:p>
    <w:p w14:paraId="6519EA03" w14:textId="77777777" w:rsidR="00501CA9" w:rsidRDefault="00520D5B">
      <w:pPr>
        <w:pStyle w:val="ListParagraph"/>
        <w:numPr>
          <w:ilvl w:val="0"/>
          <w:numId w:val="64"/>
        </w:numPr>
        <w:ind w:left="540" w:hanging="540"/>
      </w:pPr>
      <w:r>
        <w:t>R1-2209023, “Discussion on network energy saving techniques,” Fujitsu</w:t>
      </w:r>
    </w:p>
    <w:p w14:paraId="2E3369C1" w14:textId="77777777" w:rsidR="00501CA9" w:rsidRDefault="00520D5B">
      <w:pPr>
        <w:pStyle w:val="ListParagraph"/>
        <w:numPr>
          <w:ilvl w:val="0"/>
          <w:numId w:val="64"/>
        </w:numPr>
        <w:ind w:left="540" w:hanging="540"/>
      </w:pPr>
      <w:r>
        <w:t>R1-2209064, “Discussion on Network Energy Saving Techniques,” Intel Corporation</w:t>
      </w:r>
    </w:p>
    <w:p w14:paraId="056CE3D7" w14:textId="77777777" w:rsidR="00501CA9" w:rsidRDefault="00520D5B">
      <w:pPr>
        <w:pStyle w:val="ListParagraph"/>
        <w:numPr>
          <w:ilvl w:val="0"/>
          <w:numId w:val="64"/>
        </w:numPr>
        <w:ind w:left="540" w:hanging="540"/>
      </w:pPr>
      <w:r>
        <w:t>R1-2209127, “Network energy saving techniques,” Lenovo</w:t>
      </w:r>
    </w:p>
    <w:p w14:paraId="3D6D5099" w14:textId="77777777" w:rsidR="00501CA9" w:rsidRDefault="00520D5B">
      <w:pPr>
        <w:pStyle w:val="ListParagraph"/>
        <w:numPr>
          <w:ilvl w:val="0"/>
          <w:numId w:val="64"/>
        </w:numPr>
        <w:ind w:left="540" w:hanging="540"/>
      </w:pPr>
      <w:r>
        <w:t>R1-2209196, “Discussion on NW energy saving techniques,” ZTE, Sanechips</w:t>
      </w:r>
    </w:p>
    <w:p w14:paraId="25B9DED7" w14:textId="77777777" w:rsidR="00501CA9" w:rsidRDefault="00520D5B">
      <w:pPr>
        <w:pStyle w:val="ListParagraph"/>
        <w:numPr>
          <w:ilvl w:val="0"/>
          <w:numId w:val="64"/>
        </w:numPr>
        <w:ind w:left="540" w:hanging="540"/>
      </w:pPr>
      <w:r>
        <w:t>R1-2209296, “Discussions on techniques for network energy saving,” xiaomi</w:t>
      </w:r>
    </w:p>
    <w:p w14:paraId="66A6AF1A" w14:textId="77777777" w:rsidR="00501CA9" w:rsidRDefault="00520D5B">
      <w:pPr>
        <w:pStyle w:val="ListParagraph"/>
        <w:numPr>
          <w:ilvl w:val="0"/>
          <w:numId w:val="64"/>
        </w:numPr>
        <w:ind w:left="540" w:hanging="540"/>
      </w:pPr>
      <w:r>
        <w:t>R1-2209349, “Discussion on network energy saving techniques,” CMCC</w:t>
      </w:r>
    </w:p>
    <w:p w14:paraId="23985FD9" w14:textId="77777777" w:rsidR="00501CA9" w:rsidRDefault="00520D5B">
      <w:pPr>
        <w:pStyle w:val="ListParagraph"/>
        <w:numPr>
          <w:ilvl w:val="0"/>
          <w:numId w:val="64"/>
        </w:numPr>
        <w:ind w:left="540" w:hanging="540"/>
      </w:pPr>
      <w:r>
        <w:t>R1-2209425, “Discussion on network energy saving techniques,” NEC</w:t>
      </w:r>
    </w:p>
    <w:p w14:paraId="27A1D4C9" w14:textId="77777777" w:rsidR="00501CA9" w:rsidRDefault="00520D5B">
      <w:pPr>
        <w:pStyle w:val="ListParagraph"/>
        <w:numPr>
          <w:ilvl w:val="0"/>
          <w:numId w:val="64"/>
        </w:numPr>
        <w:ind w:left="540" w:hanging="540"/>
      </w:pPr>
      <w:r>
        <w:t>R1-2209453, “Discussion on physical layer techniques for network energy savings,” LG Electronics</w:t>
      </w:r>
    </w:p>
    <w:p w14:paraId="066CEB67" w14:textId="77777777" w:rsidR="00501CA9" w:rsidRDefault="00520D5B">
      <w:pPr>
        <w:pStyle w:val="ListParagraph"/>
        <w:numPr>
          <w:ilvl w:val="0"/>
          <w:numId w:val="64"/>
        </w:numPr>
        <w:ind w:left="540" w:hanging="540"/>
      </w:pPr>
      <w:r>
        <w:t>R1-2209501, “On network energy savings techniques,” MediaTek Inc.</w:t>
      </w:r>
    </w:p>
    <w:p w14:paraId="1B8F93BB" w14:textId="77777777" w:rsidR="00501CA9" w:rsidRDefault="00520D5B">
      <w:pPr>
        <w:pStyle w:val="ListParagraph"/>
        <w:numPr>
          <w:ilvl w:val="0"/>
          <w:numId w:val="64"/>
        </w:numPr>
        <w:ind w:left="540" w:hanging="540"/>
      </w:pPr>
      <w:r>
        <w:t>R1-2209592, “Discussion on network energy saving techniques,” Apple</w:t>
      </w:r>
    </w:p>
    <w:p w14:paraId="6E232115" w14:textId="77777777" w:rsidR="00501CA9" w:rsidRDefault="00520D5B">
      <w:pPr>
        <w:pStyle w:val="ListParagraph"/>
        <w:numPr>
          <w:ilvl w:val="0"/>
          <w:numId w:val="64"/>
        </w:numPr>
        <w:ind w:left="540" w:hanging="540"/>
      </w:pPr>
      <w:bookmarkStart w:id="835" w:name="_Ref116395597"/>
      <w:r>
        <w:t>R1-2209612, “On Network Energy Saving Techniques,” Fraunhofer IIS, Fraunhofer HHI</w:t>
      </w:r>
      <w:bookmarkEnd w:id="835"/>
    </w:p>
    <w:p w14:paraId="54B90CA7" w14:textId="77777777" w:rsidR="00501CA9" w:rsidRDefault="00520D5B">
      <w:pPr>
        <w:pStyle w:val="ListParagraph"/>
        <w:numPr>
          <w:ilvl w:val="0"/>
          <w:numId w:val="64"/>
        </w:numPr>
        <w:ind w:left="540" w:hanging="540"/>
      </w:pPr>
      <w:r>
        <w:t>R1-2209618, “Discussion on network energy saving techniques,” Rakuten Symphony</w:t>
      </w:r>
    </w:p>
    <w:p w14:paraId="5A273D68" w14:textId="77777777" w:rsidR="00501CA9" w:rsidRDefault="00520D5B">
      <w:pPr>
        <w:pStyle w:val="ListParagraph"/>
        <w:numPr>
          <w:ilvl w:val="0"/>
          <w:numId w:val="64"/>
        </w:numPr>
        <w:ind w:left="540" w:hanging="540"/>
      </w:pPr>
      <w:r>
        <w:t>R1-2209633, “Discussion on potential network energy saving techniques,” Panasonic</w:t>
      </w:r>
    </w:p>
    <w:p w14:paraId="2E6B9759" w14:textId="77777777" w:rsidR="00501CA9" w:rsidRDefault="00520D5B">
      <w:pPr>
        <w:pStyle w:val="ListParagraph"/>
        <w:numPr>
          <w:ilvl w:val="0"/>
          <w:numId w:val="64"/>
        </w:numPr>
        <w:ind w:left="540" w:hanging="540"/>
      </w:pPr>
      <w:r>
        <w:t>R1-2209655, “Potential techniques for network energy saving,” InterDigital, Inc.</w:t>
      </w:r>
    </w:p>
    <w:p w14:paraId="7099FFA1" w14:textId="77777777" w:rsidR="00501CA9" w:rsidRDefault="00520D5B">
      <w:pPr>
        <w:pStyle w:val="ListParagraph"/>
        <w:numPr>
          <w:ilvl w:val="0"/>
          <w:numId w:val="64"/>
        </w:numPr>
        <w:ind w:left="540" w:hanging="540"/>
      </w:pPr>
      <w:r>
        <w:t>R1-2209743, “Network energy saving techniques,” Samsung</w:t>
      </w:r>
    </w:p>
    <w:p w14:paraId="5EF0BC92" w14:textId="77777777" w:rsidR="00501CA9" w:rsidRDefault="00520D5B">
      <w:pPr>
        <w:pStyle w:val="ListParagraph"/>
        <w:numPr>
          <w:ilvl w:val="0"/>
          <w:numId w:val="64"/>
        </w:numPr>
        <w:ind w:left="540" w:hanging="540"/>
      </w:pPr>
      <w:r>
        <w:t>R1-2209859, “Network energy savings techniques,” Ericsson</w:t>
      </w:r>
    </w:p>
    <w:p w14:paraId="547F1B42" w14:textId="77777777" w:rsidR="00501CA9" w:rsidRDefault="00520D5B">
      <w:pPr>
        <w:pStyle w:val="ListParagraph"/>
        <w:numPr>
          <w:ilvl w:val="0"/>
          <w:numId w:val="64"/>
        </w:numPr>
        <w:ind w:left="540" w:hanging="540"/>
      </w:pPr>
      <w:r>
        <w:t>R1-2209914, “Discussion on NW energy saving techniques,” NTT DOCOMO, INC.</w:t>
      </w:r>
    </w:p>
    <w:p w14:paraId="2B45943C" w14:textId="77777777" w:rsidR="00501CA9" w:rsidRDefault="00520D5B">
      <w:pPr>
        <w:pStyle w:val="ListParagraph"/>
        <w:numPr>
          <w:ilvl w:val="0"/>
          <w:numId w:val="64"/>
        </w:numPr>
        <w:ind w:left="540" w:hanging="540"/>
      </w:pPr>
      <w:r>
        <w:t>R1-2209997, “Network energy saving techniques,” Qualcomm Incorporated</w:t>
      </w:r>
    </w:p>
    <w:p w14:paraId="275492CC" w14:textId="77777777" w:rsidR="00501CA9" w:rsidRDefault="00520D5B">
      <w:pPr>
        <w:pStyle w:val="ListParagraph"/>
        <w:numPr>
          <w:ilvl w:val="0"/>
          <w:numId w:val="64"/>
        </w:numPr>
        <w:ind w:left="540" w:hanging="540"/>
      </w:pPr>
      <w:r>
        <w:t>R1-2210031, “Discussion on potential L1 network energy saving techniques for NR,” ITRI</w:t>
      </w:r>
    </w:p>
    <w:p w14:paraId="72905D25" w14:textId="77777777" w:rsidR="00501CA9" w:rsidRDefault="00520D5B">
      <w:pPr>
        <w:pStyle w:val="ListParagraph"/>
        <w:numPr>
          <w:ilvl w:val="0"/>
          <w:numId w:val="64"/>
        </w:numPr>
        <w:ind w:left="540" w:hanging="540"/>
      </w:pPr>
      <w:r>
        <w:t>R1-2210113, “Discussion on Network energy saving techniques,” CEWiT</w:t>
      </w:r>
    </w:p>
    <w:p w14:paraId="275247C2" w14:textId="77777777" w:rsidR="00501CA9" w:rsidRDefault="00501CA9"/>
    <w:sectPr w:rsidR="00501CA9">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3" w:author="QCOM" w:date="2022-10-13T15:22:00Z" w:initials="QCOM">
    <w:p w14:paraId="01B44719" w14:textId="77777777" w:rsidR="00501CA9" w:rsidRDefault="00520D5B">
      <w:r>
        <w:rPr>
          <w:rFonts w:ascii="Liberation Serif" w:eastAsia="DejaVu Sans" w:hAnsi="Liberation Serif" w:cs="DejaVu Sans"/>
          <w:sz w:val="24"/>
          <w:szCs w:val="24"/>
          <w:lang w:bidi="en-US"/>
        </w:rPr>
        <w:t>This belongs to evaluation methodology.</w:t>
      </w:r>
    </w:p>
  </w:comment>
  <w:comment w:id="689" w:author="QCOM" w:date="2022-10-13T13:35:00Z" w:initials="QCOM">
    <w:p w14:paraId="508919C9" w14:textId="77777777" w:rsidR="00501CA9" w:rsidRDefault="00520D5B">
      <w:r>
        <w:rPr>
          <w:rFonts w:ascii="Liberation Serif" w:eastAsia="DejaVu Sans" w:hAnsi="Liberation Serif" w:cs="DejaVu Sans"/>
          <w:sz w:val="24"/>
          <w:szCs w:val="24"/>
          <w:lang w:bidi="en-US"/>
        </w:rPr>
        <w:t>It is not clear on use cases of SIB-less Scell.</w:t>
      </w:r>
    </w:p>
  </w:comment>
  <w:comment w:id="751" w:author="QCOM" w:date="2022-10-13T09:55:00Z" w:initials="QCOM">
    <w:p w14:paraId="6A6D6B3F" w14:textId="77777777" w:rsidR="00501CA9" w:rsidRDefault="00520D5B">
      <w:r>
        <w:rPr>
          <w:rFonts w:ascii="Liberation Serif" w:eastAsia="DejaVu Sans" w:hAnsi="Liberation Serif" w:cs="DejaVu Sans"/>
          <w:sz w:val="24"/>
          <w:szCs w:val="24"/>
          <w:lang w:bidi="en-US"/>
        </w:rPr>
        <w:t>This is already included in "adaptation". Furthermore, we don’t have definition of "normal network power state".</w:t>
      </w:r>
    </w:p>
  </w:comment>
  <w:comment w:id="752" w:author="QCOM" w:date="2022-10-13T09:54:00Z" w:initials="QCOM">
    <w:p w14:paraId="6FB41A62" w14:textId="77777777" w:rsidR="00501CA9" w:rsidRDefault="00520D5B">
      <w:r>
        <w:rPr>
          <w:rFonts w:ascii="Liberation Serif" w:eastAsia="DejaVu Sans" w:hAnsi="Liberation Serif" w:cs="DejaVu Sans"/>
          <w:sz w:val="24"/>
          <w:szCs w:val="24"/>
          <w:lang w:bidi="en-US"/>
        </w:rPr>
        <w:t>This can be moved to the spec impact</w:t>
      </w:r>
    </w:p>
  </w:comment>
  <w:comment w:id="753" w:author="QCOM" w:date="2022-10-13T10:06:00Z" w:initials="QCOM">
    <w:p w14:paraId="65FA371D" w14:textId="77777777" w:rsidR="00501CA9" w:rsidRDefault="00520D5B">
      <w:r>
        <w:rPr>
          <w:rFonts w:ascii="Liberation Serif" w:eastAsia="DejaVu Sans" w:hAnsi="Liberation Serif" w:cs="DejaVu Sans"/>
          <w:sz w:val="24"/>
          <w:szCs w:val="24"/>
          <w:lang w:bidi="en-US"/>
        </w:rPr>
        <w:t xml:space="preserve">We can move this to the next proposal. </w:t>
      </w:r>
    </w:p>
  </w:comment>
  <w:comment w:id="754" w:author="QCOM" w:date="2022-10-13T10:03:00Z" w:initials="QCOM">
    <w:p w14:paraId="181C7889" w14:textId="77777777" w:rsidR="00501CA9" w:rsidRDefault="00520D5B">
      <w:r>
        <w:rPr>
          <w:rFonts w:ascii="Liberation Serif" w:eastAsia="DejaVu Sans" w:hAnsi="Liberation Serif" w:cs="DejaVu Sans"/>
          <w:sz w:val="24"/>
          <w:szCs w:val="24"/>
          <w:lang w:bidi="en-US"/>
        </w:rPr>
        <w:t>This belongs to the spec impact</w:t>
      </w:r>
    </w:p>
  </w:comment>
  <w:comment w:id="756" w:author="Huawei, HiSilicon" w:date="2022-10-14T21:57:00Z" w:initials="HW, HiSi">
    <w:p w14:paraId="22C95594" w14:textId="77777777" w:rsidR="00501CA9" w:rsidRDefault="00520D5B">
      <w:pPr>
        <w:pStyle w:val="ListParagraph"/>
        <w:snapToGrid w:val="0"/>
        <w:rPr>
          <w:rFonts w:eastAsia="SimSun"/>
          <w:strike/>
          <w:color w:val="FF0000"/>
          <w:lang w:eastAsia="zh-CN"/>
        </w:rPr>
      </w:pPr>
      <w:r>
        <w:rPr>
          <w:rFonts w:eastAsia="SimSun"/>
          <w:lang w:eastAsia="zh-CN"/>
        </w:rPr>
        <w:t>Obviously, it is not the high-level description of the technique. We move it to potential specification impact.</w:t>
      </w:r>
    </w:p>
    <w:p w14:paraId="7AC35BC1" w14:textId="77777777" w:rsidR="00501CA9" w:rsidRDefault="00501CA9">
      <w:pPr>
        <w:pStyle w:val="CommentText"/>
      </w:pPr>
    </w:p>
  </w:comment>
  <w:comment w:id="757" w:author="Huawei, HiSilicon" w:date="2022-10-14T21:55:00Z" w:initials="HW, HiSi">
    <w:p w14:paraId="620D7CED" w14:textId="77777777" w:rsidR="00501CA9" w:rsidRDefault="00520D5B">
      <w:pPr>
        <w:snapToGrid w:val="0"/>
        <w:spacing w:line="240" w:lineRule="auto"/>
        <w:rPr>
          <w:color w:val="FF0000"/>
        </w:rPr>
      </w:pPr>
      <w:r>
        <w:t>Comments: Obviously, it is the potential specification impact</w:t>
      </w:r>
      <w:r>
        <w:rPr>
          <w:rFonts w:eastAsia="DengXian"/>
          <w:lang w:eastAsia="zh-CN"/>
        </w:rPr>
        <w:t>. So, we put this bullet to potential specification impact.</w:t>
      </w:r>
    </w:p>
    <w:p w14:paraId="2B921443" w14:textId="77777777" w:rsidR="00501CA9" w:rsidRDefault="00501CA9">
      <w:pPr>
        <w:pStyle w:val="CommentText"/>
      </w:pPr>
    </w:p>
  </w:comment>
  <w:comment w:id="758" w:author="Huawei, HiSilicon" w:date="2022-10-14T22:00:00Z" w:initials="HW, HiSi">
    <w:p w14:paraId="691123C0" w14:textId="77777777" w:rsidR="00501CA9" w:rsidRDefault="00520D5B">
      <w:pPr>
        <w:pStyle w:val="CommentText"/>
      </w:pPr>
      <w:r>
        <w:t>This should be WI phase work</w:t>
      </w:r>
    </w:p>
  </w:comment>
  <w:comment w:id="781" w:author="QCOM" w:date="2022-10-13T11:55:00Z" w:initials="QCOM">
    <w:p w14:paraId="3D4C16FE" w14:textId="77777777" w:rsidR="00501CA9" w:rsidRDefault="00520D5B">
      <w:r>
        <w:rPr>
          <w:rFonts w:ascii="Liberation Serif" w:eastAsia="DejaVu Sans" w:hAnsi="Liberation Serif" w:cs="DejaVu Sans"/>
          <w:sz w:val="24"/>
          <w:szCs w:val="24"/>
          <w:lang w:bidi="en-US"/>
        </w:rPr>
        <w:t>This is different from the similar comment made in the previous proposal.</w:t>
      </w:r>
    </w:p>
  </w:comment>
  <w:comment w:id="833" w:author="QCOM" w:date="2022-10-13T12:03:00Z" w:initials="QCOM">
    <w:p w14:paraId="1CCC7D15" w14:textId="77777777" w:rsidR="00501CA9" w:rsidRDefault="00520D5B">
      <w:r>
        <w:rPr>
          <w:rFonts w:ascii="Liberation Serif" w:eastAsia="DejaVu Sans" w:hAnsi="Liberation Serif" w:cs="DejaVu Sans"/>
          <w:sz w:val="24"/>
          <w:szCs w:val="24"/>
          <w:lang w:bidi="en-US"/>
        </w:rPr>
        <w:t>Ongoing discussion in 9.7.1. No need to mention it here.</w:t>
      </w:r>
    </w:p>
  </w:comment>
  <w:comment w:id="834" w:author="Huawei, HiSilicon" w:date="2022-10-14T22:14:00Z" w:initials="HW, HiSi">
    <w:p w14:paraId="59C17ADC" w14:textId="77777777" w:rsidR="00501CA9" w:rsidRDefault="00520D5B">
      <w:pPr>
        <w:pStyle w:val="CommentText"/>
      </w:pPr>
      <w:r>
        <w:t>“ channel aware” should be deleted. Whether TR is channel aware or not is up to gNB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44719" w15:done="0"/>
  <w15:commentEx w15:paraId="508919C9" w15:done="0"/>
  <w15:commentEx w15:paraId="6A6D6B3F" w15:done="0"/>
  <w15:commentEx w15:paraId="6FB41A62" w15:done="0"/>
  <w15:commentEx w15:paraId="65FA371D" w15:done="0"/>
  <w15:commentEx w15:paraId="181C7889" w15:done="0"/>
  <w15:commentEx w15:paraId="7AC35BC1" w15:done="0"/>
  <w15:commentEx w15:paraId="2B921443" w15:done="0"/>
  <w15:commentEx w15:paraId="691123C0" w15:done="0"/>
  <w15:commentEx w15:paraId="3D4C16FE" w15:done="0"/>
  <w15:commentEx w15:paraId="1CCC7D15" w15:done="0"/>
  <w15:commentEx w15:paraId="59C17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44719" w16cid:durableId="26F4820C"/>
  <w16cid:commentId w16cid:paraId="508919C9" w16cid:durableId="26F4820D"/>
  <w16cid:commentId w16cid:paraId="6A6D6B3F" w16cid:durableId="26F4820E"/>
  <w16cid:commentId w16cid:paraId="6FB41A62" w16cid:durableId="26F4820F"/>
  <w16cid:commentId w16cid:paraId="65FA371D" w16cid:durableId="26F48210"/>
  <w16cid:commentId w16cid:paraId="181C7889" w16cid:durableId="26F48211"/>
  <w16cid:commentId w16cid:paraId="7AC35BC1" w16cid:durableId="26F48212"/>
  <w16cid:commentId w16cid:paraId="2B921443" w16cid:durableId="26F48213"/>
  <w16cid:commentId w16cid:paraId="691123C0" w16cid:durableId="26F48214"/>
  <w16cid:commentId w16cid:paraId="3D4C16FE" w16cid:durableId="26F48215"/>
  <w16cid:commentId w16cid:paraId="1CCC7D15" w16cid:durableId="26F48216"/>
  <w16cid:commentId w16cid:paraId="59C17ADC" w16cid:durableId="26F482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2F63" w14:textId="77777777" w:rsidR="005557C5" w:rsidRDefault="005557C5" w:rsidP="009746C5">
      <w:pPr>
        <w:spacing w:after="0" w:line="240" w:lineRule="auto"/>
      </w:pPr>
      <w:r>
        <w:separator/>
      </w:r>
    </w:p>
  </w:endnote>
  <w:endnote w:type="continuationSeparator" w:id="0">
    <w:p w14:paraId="75EB9266" w14:textId="77777777" w:rsidR="005557C5" w:rsidRDefault="005557C5" w:rsidP="0097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Noto Sans CJK SC">
    <w:charset w:val="00"/>
    <w:family w:val="roman"/>
    <w:pitch w:val="default"/>
  </w:font>
  <w:font w:name="Lohit Devanagari">
    <w:altName w:val="Cambria"/>
    <w:charset w:val="00"/>
    <w:family w:val="roman"/>
    <w:pitch w:val="default"/>
  </w:font>
  <w:font w:name="New York">
    <w:altName w:val="Times New Roman"/>
    <w:panose1 w:val="02040503060506020304"/>
    <w:charset w:val="01"/>
    <w:family w:val="roman"/>
    <w:pitch w:val="default"/>
  </w:font>
  <w:font w:name="Yu Mincho">
    <w:charset w:val="80"/>
    <w:family w:val="roman"/>
    <w:pitch w:val="variable"/>
    <w:sig w:usb0="800002E7" w:usb1="2AC7FCFF" w:usb2="00000012" w:usb3="00000000" w:csb0="0002009F" w:csb1="00000000"/>
  </w:font>
  <w:font w:name="Liberation Serif">
    <w:altName w:val="Times New Roman"/>
    <w:charset w:val="01"/>
    <w:family w:val="roman"/>
    <w:pitch w:val="default"/>
  </w:font>
  <w:font w:name="DejaVu San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B601" w14:textId="77777777" w:rsidR="005557C5" w:rsidRDefault="005557C5" w:rsidP="009746C5">
      <w:pPr>
        <w:spacing w:after="0" w:line="240" w:lineRule="auto"/>
      </w:pPr>
      <w:r>
        <w:separator/>
      </w:r>
    </w:p>
  </w:footnote>
  <w:footnote w:type="continuationSeparator" w:id="0">
    <w:p w14:paraId="5D9B9A6A" w14:textId="77777777" w:rsidR="005557C5" w:rsidRDefault="005557C5" w:rsidP="0097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8D8"/>
    <w:multiLevelType w:val="multilevel"/>
    <w:tmpl w:val="000268D8"/>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05A3C50"/>
    <w:multiLevelType w:val="multilevel"/>
    <w:tmpl w:val="005A3C5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2D95F22"/>
    <w:multiLevelType w:val="multilevel"/>
    <w:tmpl w:val="02D95F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85D0F2F"/>
    <w:multiLevelType w:val="multilevel"/>
    <w:tmpl w:val="085D0F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88E539B"/>
    <w:multiLevelType w:val="multilevel"/>
    <w:tmpl w:val="088E539B"/>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7C0D83"/>
    <w:multiLevelType w:val="multilevel"/>
    <w:tmpl w:val="097C0D8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0B7A74B9"/>
    <w:multiLevelType w:val="multilevel"/>
    <w:tmpl w:val="515ED90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E6D18AB"/>
    <w:multiLevelType w:val="multilevel"/>
    <w:tmpl w:val="0E6D18A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0EE76EB0"/>
    <w:multiLevelType w:val="multilevel"/>
    <w:tmpl w:val="0EE76EB0"/>
    <w:lvl w:ilvl="0">
      <w:start w:val="1"/>
      <w:numFmt w:val="bullet"/>
      <w:lvlText w:val=""/>
      <w:lvlJc w:val="left"/>
      <w:pPr>
        <w:ind w:left="80" w:hanging="400"/>
      </w:pPr>
      <w:rPr>
        <w:rFonts w:ascii="Symbol" w:hAnsi="Symbol" w:cs="Symbol" w:hint="default"/>
      </w:rPr>
    </w:lvl>
    <w:lvl w:ilvl="1">
      <w:start w:val="1"/>
      <w:numFmt w:val="bullet"/>
      <w:lvlText w:val=""/>
      <w:lvlJc w:val="left"/>
      <w:pPr>
        <w:ind w:left="480" w:hanging="400"/>
      </w:pPr>
      <w:rPr>
        <w:rFonts w:ascii="Symbol" w:hAnsi="Symbol" w:cs="Symbol" w:hint="default"/>
      </w:rPr>
    </w:lvl>
    <w:lvl w:ilvl="2">
      <w:start w:val="1"/>
      <w:numFmt w:val="bullet"/>
      <w:lvlText w:val=""/>
      <w:lvlJc w:val="left"/>
      <w:pPr>
        <w:ind w:left="880" w:hanging="400"/>
      </w:pPr>
      <w:rPr>
        <w:rFonts w:ascii="Symbol" w:hAnsi="Symbol" w:cs="Symbol" w:hint="default"/>
      </w:rPr>
    </w:lvl>
    <w:lvl w:ilvl="3">
      <w:start w:val="1"/>
      <w:numFmt w:val="bullet"/>
      <w:lvlText w:val=""/>
      <w:lvlJc w:val="left"/>
      <w:pPr>
        <w:ind w:left="1280" w:hanging="400"/>
      </w:pPr>
      <w:rPr>
        <w:rFonts w:ascii="Wingdings" w:hAnsi="Wingdings" w:cs="Wingdings" w:hint="default"/>
      </w:rPr>
    </w:lvl>
    <w:lvl w:ilvl="4">
      <w:start w:val="1"/>
      <w:numFmt w:val="bullet"/>
      <w:lvlText w:val=""/>
      <w:lvlJc w:val="left"/>
      <w:pPr>
        <w:ind w:left="1680" w:hanging="400"/>
      </w:pPr>
      <w:rPr>
        <w:rFonts w:ascii="Wingdings" w:hAnsi="Wingdings" w:cs="Wingdings" w:hint="default"/>
      </w:rPr>
    </w:lvl>
    <w:lvl w:ilvl="5">
      <w:start w:val="1"/>
      <w:numFmt w:val="bullet"/>
      <w:lvlText w:val=""/>
      <w:lvlJc w:val="left"/>
      <w:pPr>
        <w:ind w:left="2080" w:hanging="400"/>
      </w:pPr>
      <w:rPr>
        <w:rFonts w:ascii="Wingdings" w:hAnsi="Wingdings" w:cs="Wingdings" w:hint="default"/>
      </w:rPr>
    </w:lvl>
    <w:lvl w:ilvl="6">
      <w:start w:val="1"/>
      <w:numFmt w:val="bullet"/>
      <w:lvlText w:val=""/>
      <w:lvlJc w:val="left"/>
      <w:pPr>
        <w:ind w:left="2480" w:hanging="400"/>
      </w:pPr>
      <w:rPr>
        <w:rFonts w:ascii="Wingdings" w:hAnsi="Wingdings" w:cs="Wingdings" w:hint="default"/>
      </w:rPr>
    </w:lvl>
    <w:lvl w:ilvl="7">
      <w:start w:val="1"/>
      <w:numFmt w:val="bullet"/>
      <w:lvlText w:val=""/>
      <w:lvlJc w:val="left"/>
      <w:pPr>
        <w:ind w:left="2880" w:hanging="400"/>
      </w:pPr>
      <w:rPr>
        <w:rFonts w:ascii="Wingdings" w:hAnsi="Wingdings" w:cs="Wingdings" w:hint="default"/>
      </w:rPr>
    </w:lvl>
    <w:lvl w:ilvl="8">
      <w:start w:val="1"/>
      <w:numFmt w:val="bullet"/>
      <w:lvlText w:val=""/>
      <w:lvlJc w:val="left"/>
      <w:pPr>
        <w:ind w:left="3280" w:hanging="400"/>
      </w:pPr>
      <w:rPr>
        <w:rFonts w:ascii="Wingdings" w:hAnsi="Wingdings" w:cs="Wingdings" w:hint="default"/>
      </w:rPr>
    </w:lvl>
  </w:abstractNum>
  <w:abstractNum w:abstractNumId="10" w15:restartNumberingAfterBreak="0">
    <w:nsid w:val="109A2157"/>
    <w:multiLevelType w:val="multilevel"/>
    <w:tmpl w:val="109A215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0DA1D0D"/>
    <w:multiLevelType w:val="hybridMultilevel"/>
    <w:tmpl w:val="55F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66A42"/>
    <w:multiLevelType w:val="multilevel"/>
    <w:tmpl w:val="10E66A4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11076B0A"/>
    <w:multiLevelType w:val="multilevel"/>
    <w:tmpl w:val="11076B0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1281222F"/>
    <w:multiLevelType w:val="multilevel"/>
    <w:tmpl w:val="128122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147635B1"/>
    <w:multiLevelType w:val="multilevel"/>
    <w:tmpl w:val="147635B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15C1524D"/>
    <w:multiLevelType w:val="multilevel"/>
    <w:tmpl w:val="15C1524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strike w:val="0"/>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186793A0"/>
    <w:multiLevelType w:val="singleLevel"/>
    <w:tmpl w:val="186793A0"/>
    <w:lvl w:ilvl="0">
      <w:start w:val="1"/>
      <w:numFmt w:val="decimal"/>
      <w:suff w:val="space"/>
      <w:lvlText w:val="(%1)"/>
      <w:lvlJc w:val="left"/>
    </w:lvl>
  </w:abstractNum>
  <w:abstractNum w:abstractNumId="18" w15:restartNumberingAfterBreak="0">
    <w:nsid w:val="1B7933A5"/>
    <w:multiLevelType w:val="multilevel"/>
    <w:tmpl w:val="1B7933A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9" w15:restartNumberingAfterBreak="0">
    <w:nsid w:val="1CBE5B5F"/>
    <w:multiLevelType w:val="multilevel"/>
    <w:tmpl w:val="1CBE5B5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281F7870"/>
    <w:multiLevelType w:val="multilevel"/>
    <w:tmpl w:val="281F787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28322F67"/>
    <w:multiLevelType w:val="multilevel"/>
    <w:tmpl w:val="28322F6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2C1D0596"/>
    <w:multiLevelType w:val="multilevel"/>
    <w:tmpl w:val="2C1D0596"/>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2FBA39E1"/>
    <w:multiLevelType w:val="multilevel"/>
    <w:tmpl w:val="2FBA39E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30A44DC"/>
    <w:multiLevelType w:val="multilevel"/>
    <w:tmpl w:val="330A44D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3A86E2A"/>
    <w:multiLevelType w:val="multilevel"/>
    <w:tmpl w:val="33A86E2A"/>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26" w15:restartNumberingAfterBreak="0">
    <w:nsid w:val="3493370B"/>
    <w:multiLevelType w:val="multilevel"/>
    <w:tmpl w:val="3493370B"/>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7" w15:restartNumberingAfterBreak="0">
    <w:nsid w:val="35070DFD"/>
    <w:multiLevelType w:val="multilevel"/>
    <w:tmpl w:val="35070D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35CC7F65"/>
    <w:multiLevelType w:val="multilevel"/>
    <w:tmpl w:val="35CC7F6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366F79B7"/>
    <w:multiLevelType w:val="multilevel"/>
    <w:tmpl w:val="366F79B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3AC600BE"/>
    <w:multiLevelType w:val="multilevel"/>
    <w:tmpl w:val="3AC600B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3DB20B88"/>
    <w:multiLevelType w:val="multilevel"/>
    <w:tmpl w:val="3DB20B88"/>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2" w15:restartNumberingAfterBreak="0">
    <w:nsid w:val="3DCA358A"/>
    <w:multiLevelType w:val="multilevel"/>
    <w:tmpl w:val="3DCA358A"/>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3" w15:restartNumberingAfterBreak="0">
    <w:nsid w:val="3F130F2E"/>
    <w:multiLevelType w:val="multilevel"/>
    <w:tmpl w:val="3F130F2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42F90244"/>
    <w:multiLevelType w:val="multilevel"/>
    <w:tmpl w:val="42F902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4399171D"/>
    <w:multiLevelType w:val="multilevel"/>
    <w:tmpl w:val="4399171D"/>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46C82ABC"/>
    <w:multiLevelType w:val="multilevel"/>
    <w:tmpl w:val="46C82AB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4DAF6825"/>
    <w:multiLevelType w:val="multilevel"/>
    <w:tmpl w:val="4DAF6825"/>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8" w15:restartNumberingAfterBreak="0">
    <w:nsid w:val="509C3ED8"/>
    <w:multiLevelType w:val="multilevel"/>
    <w:tmpl w:val="509C3ED8"/>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516B3117"/>
    <w:multiLevelType w:val="multilevel"/>
    <w:tmpl w:val="516B311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51FD2598"/>
    <w:multiLevelType w:val="multilevel"/>
    <w:tmpl w:val="51FD2598"/>
    <w:lvl w:ilvl="0">
      <w:start w:val="4"/>
      <w:numFmt w:val="bullet"/>
      <w:lvlText w:val="-"/>
      <w:lvlJc w:val="left"/>
      <w:pPr>
        <w:tabs>
          <w:tab w:val="left" w:pos="0"/>
        </w:tabs>
        <w:ind w:left="2933" w:hanging="420"/>
      </w:pPr>
      <w:rPr>
        <w:rFonts w:ascii="Arial" w:hAnsi="Arial" w:cs="Arial" w:hint="default"/>
      </w:rPr>
    </w:lvl>
    <w:lvl w:ilvl="1">
      <w:start w:val="1"/>
      <w:numFmt w:val="bullet"/>
      <w:lvlText w:val=""/>
      <w:lvlJc w:val="left"/>
      <w:pPr>
        <w:tabs>
          <w:tab w:val="left" w:pos="0"/>
        </w:tabs>
        <w:ind w:left="3353" w:hanging="420"/>
      </w:pPr>
      <w:rPr>
        <w:rFonts w:ascii="Wingdings" w:hAnsi="Wingdings" w:cs="Wingdings" w:hint="default"/>
      </w:rPr>
    </w:lvl>
    <w:lvl w:ilvl="2">
      <w:start w:val="1"/>
      <w:numFmt w:val="bullet"/>
      <w:lvlText w:val=""/>
      <w:lvlJc w:val="left"/>
      <w:pPr>
        <w:tabs>
          <w:tab w:val="left" w:pos="0"/>
        </w:tabs>
        <w:ind w:left="3773" w:hanging="420"/>
      </w:pPr>
      <w:rPr>
        <w:rFonts w:ascii="Wingdings" w:hAnsi="Wingdings" w:cs="Wingdings" w:hint="default"/>
      </w:rPr>
    </w:lvl>
    <w:lvl w:ilvl="3">
      <w:start w:val="1"/>
      <w:numFmt w:val="bullet"/>
      <w:lvlText w:val=""/>
      <w:lvlJc w:val="left"/>
      <w:pPr>
        <w:tabs>
          <w:tab w:val="left" w:pos="0"/>
        </w:tabs>
        <w:ind w:left="4193" w:hanging="420"/>
      </w:pPr>
      <w:rPr>
        <w:rFonts w:ascii="Wingdings" w:hAnsi="Wingdings" w:cs="Wingdings" w:hint="default"/>
      </w:rPr>
    </w:lvl>
    <w:lvl w:ilvl="4">
      <w:start w:val="1"/>
      <w:numFmt w:val="bullet"/>
      <w:lvlText w:val=""/>
      <w:lvlJc w:val="left"/>
      <w:pPr>
        <w:tabs>
          <w:tab w:val="left" w:pos="0"/>
        </w:tabs>
        <w:ind w:left="4613" w:hanging="420"/>
      </w:pPr>
      <w:rPr>
        <w:rFonts w:ascii="Wingdings" w:hAnsi="Wingdings" w:cs="Wingdings" w:hint="default"/>
      </w:rPr>
    </w:lvl>
    <w:lvl w:ilvl="5">
      <w:start w:val="1"/>
      <w:numFmt w:val="bullet"/>
      <w:lvlText w:val=""/>
      <w:lvlJc w:val="left"/>
      <w:pPr>
        <w:tabs>
          <w:tab w:val="left" w:pos="0"/>
        </w:tabs>
        <w:ind w:left="5033" w:hanging="420"/>
      </w:pPr>
      <w:rPr>
        <w:rFonts w:ascii="Wingdings" w:hAnsi="Wingdings" w:cs="Wingdings" w:hint="default"/>
      </w:rPr>
    </w:lvl>
    <w:lvl w:ilvl="6">
      <w:start w:val="1"/>
      <w:numFmt w:val="bullet"/>
      <w:lvlText w:val=""/>
      <w:lvlJc w:val="left"/>
      <w:pPr>
        <w:tabs>
          <w:tab w:val="left" w:pos="0"/>
        </w:tabs>
        <w:ind w:left="5453" w:hanging="420"/>
      </w:pPr>
      <w:rPr>
        <w:rFonts w:ascii="Wingdings" w:hAnsi="Wingdings" w:cs="Wingdings" w:hint="default"/>
      </w:rPr>
    </w:lvl>
    <w:lvl w:ilvl="7">
      <w:start w:val="1"/>
      <w:numFmt w:val="bullet"/>
      <w:lvlText w:val=""/>
      <w:lvlJc w:val="left"/>
      <w:pPr>
        <w:tabs>
          <w:tab w:val="left" w:pos="0"/>
        </w:tabs>
        <w:ind w:left="5873" w:hanging="420"/>
      </w:pPr>
      <w:rPr>
        <w:rFonts w:ascii="Wingdings" w:hAnsi="Wingdings" w:cs="Wingdings" w:hint="default"/>
      </w:rPr>
    </w:lvl>
    <w:lvl w:ilvl="8">
      <w:start w:val="1"/>
      <w:numFmt w:val="bullet"/>
      <w:lvlText w:val=""/>
      <w:lvlJc w:val="left"/>
      <w:pPr>
        <w:tabs>
          <w:tab w:val="left" w:pos="0"/>
        </w:tabs>
        <w:ind w:left="6293" w:hanging="420"/>
      </w:pPr>
      <w:rPr>
        <w:rFonts w:ascii="Wingdings" w:hAnsi="Wingdings" w:cs="Wingdings" w:hint="default"/>
      </w:rPr>
    </w:lvl>
  </w:abstractNum>
  <w:abstractNum w:abstractNumId="42" w15:restartNumberingAfterBreak="0">
    <w:nsid w:val="52247EC7"/>
    <w:multiLevelType w:val="multilevel"/>
    <w:tmpl w:val="52247EC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55126683"/>
    <w:multiLevelType w:val="multilevel"/>
    <w:tmpl w:val="5512668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55126B76"/>
    <w:multiLevelType w:val="multilevel"/>
    <w:tmpl w:val="55126B76"/>
    <w:lvl w:ilvl="0">
      <w:start w:val="1"/>
      <w:numFmt w:val="bullet"/>
      <w:lvlText w:val="−"/>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5" w15:restartNumberingAfterBreak="0">
    <w:nsid w:val="55697186"/>
    <w:multiLevelType w:val="multilevel"/>
    <w:tmpl w:val="55697186"/>
    <w:lvl w:ilvl="0">
      <w:start w:val="1"/>
      <w:numFmt w:val="bullet"/>
      <w:lvlText w:val=""/>
      <w:lvlJc w:val="left"/>
      <w:pPr>
        <w:tabs>
          <w:tab w:val="left" w:pos="0"/>
        </w:tabs>
        <w:ind w:left="2160" w:hanging="360"/>
      </w:pPr>
      <w:rPr>
        <w:rFonts w:ascii="Symbol" w:hAnsi="Symbol" w:cs="Symbol" w:hint="default"/>
      </w:rPr>
    </w:lvl>
    <w:lvl w:ilvl="1">
      <w:start w:val="1"/>
      <w:numFmt w:val="bullet"/>
      <w:lvlText w:val="o"/>
      <w:lvlJc w:val="left"/>
      <w:pPr>
        <w:tabs>
          <w:tab w:val="left" w:pos="0"/>
        </w:tabs>
        <w:ind w:left="2880" w:hanging="360"/>
      </w:pPr>
      <w:rPr>
        <w:rFonts w:ascii="Courier New" w:hAnsi="Courier New" w:cs="Courier New" w:hint="default"/>
      </w:rPr>
    </w:lvl>
    <w:lvl w:ilvl="2">
      <w:start w:val="1"/>
      <w:numFmt w:val="bullet"/>
      <w:lvlText w:val=""/>
      <w:lvlJc w:val="left"/>
      <w:pPr>
        <w:tabs>
          <w:tab w:val="left" w:pos="0"/>
        </w:tabs>
        <w:ind w:left="3600" w:hanging="360"/>
      </w:pPr>
      <w:rPr>
        <w:rFonts w:ascii="Wingdings" w:hAnsi="Wingdings" w:cs="Wingdings" w:hint="default"/>
      </w:rPr>
    </w:lvl>
    <w:lvl w:ilvl="3">
      <w:start w:val="1"/>
      <w:numFmt w:val="bullet"/>
      <w:lvlText w:val=""/>
      <w:lvlJc w:val="left"/>
      <w:pPr>
        <w:tabs>
          <w:tab w:val="left" w:pos="0"/>
        </w:tabs>
        <w:ind w:left="4320" w:hanging="360"/>
      </w:pPr>
      <w:rPr>
        <w:rFonts w:ascii="Symbol" w:hAnsi="Symbol" w:cs="Symbol" w:hint="default"/>
      </w:rPr>
    </w:lvl>
    <w:lvl w:ilvl="4">
      <w:start w:val="1"/>
      <w:numFmt w:val="bullet"/>
      <w:lvlText w:val="o"/>
      <w:lvlJc w:val="left"/>
      <w:pPr>
        <w:tabs>
          <w:tab w:val="left" w:pos="0"/>
        </w:tabs>
        <w:ind w:left="5040" w:hanging="360"/>
      </w:pPr>
      <w:rPr>
        <w:rFonts w:ascii="Courier New" w:hAnsi="Courier New" w:cs="Courier New" w:hint="default"/>
      </w:rPr>
    </w:lvl>
    <w:lvl w:ilvl="5">
      <w:start w:val="1"/>
      <w:numFmt w:val="bullet"/>
      <w:lvlText w:val=""/>
      <w:lvlJc w:val="left"/>
      <w:pPr>
        <w:tabs>
          <w:tab w:val="left" w:pos="0"/>
        </w:tabs>
        <w:ind w:left="5760" w:hanging="360"/>
      </w:pPr>
      <w:rPr>
        <w:rFonts w:ascii="Wingdings" w:hAnsi="Wingdings" w:cs="Wingdings" w:hint="default"/>
      </w:rPr>
    </w:lvl>
    <w:lvl w:ilvl="6">
      <w:start w:val="1"/>
      <w:numFmt w:val="bullet"/>
      <w:lvlText w:val=""/>
      <w:lvlJc w:val="left"/>
      <w:pPr>
        <w:tabs>
          <w:tab w:val="left" w:pos="0"/>
        </w:tabs>
        <w:ind w:left="6480" w:hanging="360"/>
      </w:pPr>
      <w:rPr>
        <w:rFonts w:ascii="Symbol" w:hAnsi="Symbol" w:cs="Symbol" w:hint="default"/>
      </w:rPr>
    </w:lvl>
    <w:lvl w:ilvl="7">
      <w:start w:val="1"/>
      <w:numFmt w:val="bullet"/>
      <w:lvlText w:val="o"/>
      <w:lvlJc w:val="left"/>
      <w:pPr>
        <w:tabs>
          <w:tab w:val="left" w:pos="0"/>
        </w:tabs>
        <w:ind w:left="7200" w:hanging="360"/>
      </w:pPr>
      <w:rPr>
        <w:rFonts w:ascii="Courier New" w:hAnsi="Courier New" w:cs="Courier New" w:hint="default"/>
      </w:rPr>
    </w:lvl>
    <w:lvl w:ilvl="8">
      <w:start w:val="1"/>
      <w:numFmt w:val="bullet"/>
      <w:lvlText w:val=""/>
      <w:lvlJc w:val="left"/>
      <w:pPr>
        <w:tabs>
          <w:tab w:val="left" w:pos="0"/>
        </w:tabs>
        <w:ind w:left="7920" w:hanging="360"/>
      </w:pPr>
      <w:rPr>
        <w:rFonts w:ascii="Wingdings" w:hAnsi="Wingdings" w:cs="Wingdings" w:hint="default"/>
      </w:rPr>
    </w:lvl>
  </w:abstractNum>
  <w:abstractNum w:abstractNumId="46" w15:restartNumberingAfterBreak="0">
    <w:nsid w:val="5BA3525B"/>
    <w:multiLevelType w:val="multilevel"/>
    <w:tmpl w:val="5BA3525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C2376AC"/>
    <w:multiLevelType w:val="multilevel"/>
    <w:tmpl w:val="5C2376A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5D3C7E48"/>
    <w:multiLevelType w:val="multilevel"/>
    <w:tmpl w:val="5D3C7E4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5F697977"/>
    <w:multiLevelType w:val="multilevel"/>
    <w:tmpl w:val="5F697977"/>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0" w15:restartNumberingAfterBreak="0">
    <w:nsid w:val="5FD41EA4"/>
    <w:multiLevelType w:val="multilevel"/>
    <w:tmpl w:val="5FD41EA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60224462"/>
    <w:multiLevelType w:val="multilevel"/>
    <w:tmpl w:val="60224462"/>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2" w15:restartNumberingAfterBreak="0">
    <w:nsid w:val="62F23B4A"/>
    <w:multiLevelType w:val="multilevel"/>
    <w:tmpl w:val="62F23B4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66273755"/>
    <w:multiLevelType w:val="multilevel"/>
    <w:tmpl w:val="66273755"/>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4" w15:restartNumberingAfterBreak="0">
    <w:nsid w:val="67B969CB"/>
    <w:multiLevelType w:val="multilevel"/>
    <w:tmpl w:val="67B969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680312F0"/>
    <w:multiLevelType w:val="multilevel"/>
    <w:tmpl w:val="680312F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68C35A8B"/>
    <w:multiLevelType w:val="multilevel"/>
    <w:tmpl w:val="68C35A8B"/>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57" w15:restartNumberingAfterBreak="0">
    <w:nsid w:val="6AE3604C"/>
    <w:multiLevelType w:val="multilevel"/>
    <w:tmpl w:val="6AE3604C"/>
    <w:lvl w:ilvl="0">
      <w:start w:val="1"/>
      <w:numFmt w:val="bullet"/>
      <w:lvlText w:val="ᵒ"/>
      <w:lvlJc w:val="left"/>
      <w:pPr>
        <w:tabs>
          <w:tab w:val="left" w:pos="0"/>
        </w:tabs>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8" w15:restartNumberingAfterBreak="0">
    <w:nsid w:val="6F572BD0"/>
    <w:multiLevelType w:val="multilevel"/>
    <w:tmpl w:val="B89007F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1244362"/>
    <w:multiLevelType w:val="multilevel"/>
    <w:tmpl w:val="71244362"/>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60" w15:restartNumberingAfterBreak="0">
    <w:nsid w:val="74AB1AD4"/>
    <w:multiLevelType w:val="multilevel"/>
    <w:tmpl w:val="74AB1AD4"/>
    <w:lvl w:ilvl="0">
      <w:start w:val="1"/>
      <w:numFmt w:val="bullet"/>
      <w:lvlText w:val="ᵒ"/>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1" w15:restartNumberingAfterBreak="0">
    <w:nsid w:val="75F57D22"/>
    <w:multiLevelType w:val="multilevel"/>
    <w:tmpl w:val="75F57D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2" w15:restartNumberingAfterBreak="0">
    <w:nsid w:val="7652773B"/>
    <w:multiLevelType w:val="multilevel"/>
    <w:tmpl w:val="765277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3" w15:restartNumberingAfterBreak="0">
    <w:nsid w:val="7A4F01CE"/>
    <w:multiLevelType w:val="multilevel"/>
    <w:tmpl w:val="7A4F01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4" w15:restartNumberingAfterBreak="0">
    <w:nsid w:val="7C093D4C"/>
    <w:multiLevelType w:val="multilevel"/>
    <w:tmpl w:val="7C093D4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5" w15:restartNumberingAfterBreak="0">
    <w:nsid w:val="7C7279A3"/>
    <w:multiLevelType w:val="multilevel"/>
    <w:tmpl w:val="7C7279A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511337103">
    <w:abstractNumId w:val="0"/>
    <w:lvlOverride w:ilvl="0">
      <w:startOverride w:val="1"/>
    </w:lvlOverride>
  </w:num>
  <w:num w:numId="2" w16cid:durableId="1194877477">
    <w:abstractNumId w:val="51"/>
  </w:num>
  <w:num w:numId="3" w16cid:durableId="937759637">
    <w:abstractNumId w:val="25"/>
  </w:num>
  <w:num w:numId="4" w16cid:durableId="307513275">
    <w:abstractNumId w:val="38"/>
  </w:num>
  <w:num w:numId="5" w16cid:durableId="355933804">
    <w:abstractNumId w:val="0"/>
  </w:num>
  <w:num w:numId="6" w16cid:durableId="489174419">
    <w:abstractNumId w:val="54"/>
  </w:num>
  <w:num w:numId="7" w16cid:durableId="562106868">
    <w:abstractNumId w:val="9"/>
  </w:num>
  <w:num w:numId="8" w16cid:durableId="1728723844">
    <w:abstractNumId w:val="12"/>
  </w:num>
  <w:num w:numId="9" w16cid:durableId="300382381">
    <w:abstractNumId w:val="63"/>
  </w:num>
  <w:num w:numId="10" w16cid:durableId="1328745604">
    <w:abstractNumId w:val="30"/>
  </w:num>
  <w:num w:numId="11" w16cid:durableId="1876116031">
    <w:abstractNumId w:val="5"/>
  </w:num>
  <w:num w:numId="12" w16cid:durableId="1780105427">
    <w:abstractNumId w:val="53"/>
  </w:num>
  <w:num w:numId="13" w16cid:durableId="673150107">
    <w:abstractNumId w:val="44"/>
  </w:num>
  <w:num w:numId="14" w16cid:durableId="897592376">
    <w:abstractNumId w:val="4"/>
  </w:num>
  <w:num w:numId="15" w16cid:durableId="860314893">
    <w:abstractNumId w:val="37"/>
  </w:num>
  <w:num w:numId="16" w16cid:durableId="1903246713">
    <w:abstractNumId w:val="2"/>
  </w:num>
  <w:num w:numId="17" w16cid:durableId="1791894258">
    <w:abstractNumId w:val="55"/>
  </w:num>
  <w:num w:numId="18" w16cid:durableId="1176072204">
    <w:abstractNumId w:val="65"/>
  </w:num>
  <w:num w:numId="19" w16cid:durableId="2029209011">
    <w:abstractNumId w:val="64"/>
  </w:num>
  <w:num w:numId="20" w16cid:durableId="1825581714">
    <w:abstractNumId w:val="36"/>
  </w:num>
  <w:num w:numId="21" w16cid:durableId="1671561783">
    <w:abstractNumId w:val="3"/>
  </w:num>
  <w:num w:numId="22" w16cid:durableId="1510217110">
    <w:abstractNumId w:val="15"/>
  </w:num>
  <w:num w:numId="23" w16cid:durableId="1196119088">
    <w:abstractNumId w:val="56"/>
  </w:num>
  <w:num w:numId="24" w16cid:durableId="305085319">
    <w:abstractNumId w:val="61"/>
  </w:num>
  <w:num w:numId="25" w16cid:durableId="310444775">
    <w:abstractNumId w:val="28"/>
  </w:num>
  <w:num w:numId="26" w16cid:durableId="772096083">
    <w:abstractNumId w:val="60"/>
  </w:num>
  <w:num w:numId="27" w16cid:durableId="1755392697">
    <w:abstractNumId w:val="59"/>
  </w:num>
  <w:num w:numId="28" w16cid:durableId="1609727811">
    <w:abstractNumId w:val="16"/>
  </w:num>
  <w:num w:numId="29" w16cid:durableId="1727416215">
    <w:abstractNumId w:val="57"/>
  </w:num>
  <w:num w:numId="30" w16cid:durableId="274677302">
    <w:abstractNumId w:val="49"/>
  </w:num>
  <w:num w:numId="31" w16cid:durableId="1205559641">
    <w:abstractNumId w:val="41"/>
  </w:num>
  <w:num w:numId="32" w16cid:durableId="1379670301">
    <w:abstractNumId w:val="31"/>
  </w:num>
  <w:num w:numId="33" w16cid:durableId="1974486397">
    <w:abstractNumId w:val="14"/>
  </w:num>
  <w:num w:numId="34" w16cid:durableId="658459620">
    <w:abstractNumId w:val="45"/>
  </w:num>
  <w:num w:numId="35" w16cid:durableId="1130828082">
    <w:abstractNumId w:val="18"/>
  </w:num>
  <w:num w:numId="36" w16cid:durableId="889418990">
    <w:abstractNumId w:val="26"/>
  </w:num>
  <w:num w:numId="37" w16cid:durableId="2017609765">
    <w:abstractNumId w:val="13"/>
  </w:num>
  <w:num w:numId="38" w16cid:durableId="1141000131">
    <w:abstractNumId w:val="35"/>
  </w:num>
  <w:num w:numId="39" w16cid:durableId="1678146746">
    <w:abstractNumId w:val="29"/>
  </w:num>
  <w:num w:numId="40" w16cid:durableId="743573304">
    <w:abstractNumId w:val="22"/>
  </w:num>
  <w:num w:numId="41" w16cid:durableId="680208365">
    <w:abstractNumId w:val="42"/>
  </w:num>
  <w:num w:numId="42" w16cid:durableId="405955565">
    <w:abstractNumId w:val="33"/>
  </w:num>
  <w:num w:numId="43" w16cid:durableId="566840350">
    <w:abstractNumId w:val="50"/>
  </w:num>
  <w:num w:numId="44" w16cid:durableId="1385065308">
    <w:abstractNumId w:val="24"/>
  </w:num>
  <w:num w:numId="45" w16cid:durableId="353770176">
    <w:abstractNumId w:val="1"/>
  </w:num>
  <w:num w:numId="46" w16cid:durableId="379519888">
    <w:abstractNumId w:val="17"/>
  </w:num>
  <w:num w:numId="47" w16cid:durableId="539902758">
    <w:abstractNumId w:val="10"/>
  </w:num>
  <w:num w:numId="48" w16cid:durableId="1245609189">
    <w:abstractNumId w:val="23"/>
  </w:num>
  <w:num w:numId="49" w16cid:durableId="528376453">
    <w:abstractNumId w:val="62"/>
  </w:num>
  <w:num w:numId="50" w16cid:durableId="1403680451">
    <w:abstractNumId w:val="27"/>
  </w:num>
  <w:num w:numId="51" w16cid:durableId="590744402">
    <w:abstractNumId w:val="34"/>
  </w:num>
  <w:num w:numId="52" w16cid:durableId="1352148426">
    <w:abstractNumId w:val="32"/>
  </w:num>
  <w:num w:numId="53" w16cid:durableId="1531800729">
    <w:abstractNumId w:val="47"/>
  </w:num>
  <w:num w:numId="54" w16cid:durableId="1901595610">
    <w:abstractNumId w:val="20"/>
  </w:num>
  <w:num w:numId="55" w16cid:durableId="985234381">
    <w:abstractNumId w:val="43"/>
  </w:num>
  <w:num w:numId="56" w16cid:durableId="1050570533">
    <w:abstractNumId w:val="48"/>
  </w:num>
  <w:num w:numId="57" w16cid:durableId="2100519236">
    <w:abstractNumId w:val="52"/>
  </w:num>
  <w:num w:numId="58" w16cid:durableId="397095155">
    <w:abstractNumId w:val="8"/>
  </w:num>
  <w:num w:numId="59" w16cid:durableId="175466846">
    <w:abstractNumId w:val="21"/>
  </w:num>
  <w:num w:numId="60" w16cid:durableId="291252745">
    <w:abstractNumId w:val="6"/>
  </w:num>
  <w:num w:numId="61" w16cid:durableId="953755079">
    <w:abstractNumId w:val="40"/>
  </w:num>
  <w:num w:numId="62" w16cid:durableId="1712224053">
    <w:abstractNumId w:val="39"/>
  </w:num>
  <w:num w:numId="63" w16cid:durableId="1387804024">
    <w:abstractNumId w:val="46"/>
  </w:num>
  <w:num w:numId="64" w16cid:durableId="1584216879">
    <w:abstractNumId w:val="19"/>
  </w:num>
  <w:num w:numId="65" w16cid:durableId="952978891">
    <w:abstractNumId w:val="11"/>
  </w:num>
  <w:num w:numId="66" w16cid:durableId="682056647">
    <w:abstractNumId w:val="7"/>
  </w:num>
  <w:num w:numId="67" w16cid:durableId="109975398">
    <w:abstractNumId w:val="5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George, Geordie">
    <w15:presenceInfo w15:providerId="None" w15:userId="George, Geordie"/>
  </w15:person>
  <w15:person w15:author="Islam, Toufiqul">
    <w15:presenceInfo w15:providerId="None" w15:userId="Islam, Toufiqul"/>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None" w15:userId="Gen Li(vivo)"/>
  </w15:person>
  <w15:person w15:author="Zuomin Wu">
    <w15:presenceInfo w15:providerId="None" w15:userId="Zuomin Wu"/>
  </w15:person>
  <w15:person w15:author="Toufiqul Islam">
    <w15:presenceInfo w15:providerId="None" w15:userId="Toufiqul Islam"/>
  </w15:person>
  <w15:person w15:author="QCOM">
    <w15:presenceInfo w15:providerId="None" w15:userId="QCOM"/>
  </w15:person>
  <w15:person w15:author="MediaTek Inc.">
    <w15:presenceInfo w15:providerId="None" w15:userId="MediaTek Inc."/>
  </w15:person>
  <w15:person w15:author="Samsung">
    <w15:presenceInfo w15:providerId="None" w15:userId="Samsung"/>
  </w15:person>
  <w15:person w15:author="L K, Kamakshi (Nokia - FI/Espoo)">
    <w15:presenceInfo w15:providerId="None" w15:userId="L K, Kamakshi (Nokia - FI/Espoo)"/>
  </w15:person>
  <w15:person w15:author="Huawei, HiSilicon">
    <w15:presenceInfo w15:providerId="None" w15:userId="Huawei, HiSilicon"/>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5"/>
    <w:rsid w:val="00284FD1"/>
    <w:rsid w:val="00447EA2"/>
    <w:rsid w:val="00501CA9"/>
    <w:rsid w:val="00520D5B"/>
    <w:rsid w:val="005557C5"/>
    <w:rsid w:val="005D3779"/>
    <w:rsid w:val="00641C24"/>
    <w:rsid w:val="006778BA"/>
    <w:rsid w:val="007323F9"/>
    <w:rsid w:val="00755545"/>
    <w:rsid w:val="00782343"/>
    <w:rsid w:val="00894A70"/>
    <w:rsid w:val="00954529"/>
    <w:rsid w:val="009746C5"/>
    <w:rsid w:val="009E2C86"/>
    <w:rsid w:val="00D11018"/>
    <w:rsid w:val="00DA6F67"/>
    <w:rsid w:val="00E06567"/>
    <w:rsid w:val="00F709C6"/>
    <w:rsid w:val="00FC5467"/>
    <w:rsid w:val="277E5DBB"/>
    <w:rsid w:val="38B96715"/>
    <w:rsid w:val="3E045142"/>
    <w:rsid w:val="6091453B"/>
    <w:rsid w:val="7BAA335D"/>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015AE"/>
  <w15:docId w15:val="{B112812E-0AA8-4031-88DE-8F3CAF6F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2" w:lineRule="auto"/>
    </w:pPr>
    <w:rPr>
      <w:rFonts w:ascii="Times New Roman" w:eastAsia="SimSun" w:hAnsi="Times New Roman" w:cs="Times New Roman"/>
      <w:lang w:eastAsia="en-US"/>
    </w:rPr>
  </w:style>
  <w:style w:type="paragraph" w:styleId="Heading1">
    <w:name w:val="heading 1"/>
    <w:next w:val="Normal"/>
    <w:uiPriority w:val="9"/>
    <w:qFormat/>
    <w:pPr>
      <w:keepNext/>
      <w:keepLines/>
      <w:pBdr>
        <w:top w:val="single" w:sz="12" w:space="3" w:color="000000"/>
      </w:pBdr>
      <w:suppressAutoHyphens/>
      <w:spacing w:before="240" w:after="180" w:line="252"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2"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uppressAutoHyphens/>
      <w:spacing w:line="252" w:lineRule="auto"/>
    </w:pPr>
    <w:rPr>
      <w:rFonts w:ascii="Arial" w:eastAsia="SimSun" w:hAnsi="Arial" w:cs="Times New Roman"/>
      <w:b/>
      <w:sz w:val="18"/>
      <w:lang w:eastAsia="en-US"/>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2"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2"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2"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2"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2"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2"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2"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2"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2"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2"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paragraph" w:customStyle="1" w:styleId="Revision5">
    <w:name w:val="Revision5"/>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BodyText"/>
    <w:uiPriority w:val="99"/>
    <w:qFormat/>
    <w:rPr>
      <w:rFonts w:ascii="Times" w:eastAsia="SimSun" w:hAnsi="Times" w:cs="Times New Roman"/>
      <w:szCs w:val="24"/>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B374F812-9A48-4D51-A2ED-A0478D77E552}">
  <ds:schemaRefs>
    <ds:schemaRef ds:uri="http://schemas.openxmlformats.org/officeDocument/2006/bibliography"/>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264</Pages>
  <Words>91339</Words>
  <Characters>520638</Characters>
  <Application>Microsoft Office Word</Application>
  <DocSecurity>0</DocSecurity>
  <Lines>4338</Lines>
  <Paragraphs>1221</Paragraphs>
  <ScaleCrop>false</ScaleCrop>
  <Company>Fraunhofer IIS</Company>
  <LinksUpToDate>false</LinksUpToDate>
  <CharactersWithSpaces>610756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creator>Lee, Daewon</dc:creator>
  <cp:lastModifiedBy>Lior Uziel</cp:lastModifiedBy>
  <cp:revision>5</cp:revision>
  <dcterms:created xsi:type="dcterms:W3CDTF">2022-10-14T18:30:00Z</dcterms:created>
  <dcterms:modified xsi:type="dcterms:W3CDTF">2022-10-14T18:36:00Z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