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77777777"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77777777"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The following example scenarios are listed in no particular order.</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 operates in a legacy way and no network energy saving technic is </w:t>
      </w:r>
      <w:proofErr w:type="gramStart"/>
      <w:r>
        <w:rPr>
          <w:rFonts w:ascii="Times New Roman" w:hAnsi="Times New Roman"/>
          <w:sz w:val="22"/>
          <w:szCs w:val="22"/>
          <w:lang w:eastAsia="zh-CN"/>
        </w:rPr>
        <w:t>used;</w:t>
      </w:r>
      <w:proofErr w:type="gramEnd"/>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3C64B66E" w14:textId="77777777" w:rsidR="00501CA9" w:rsidRDefault="00520D5B">
            <w:r>
              <w:t xml:space="preserve">While RAN1 evaluates potential benefit of this </w:t>
            </w:r>
            <w:proofErr w:type="spellStart"/>
            <w:r>
              <w:t>gNB</w:t>
            </w:r>
            <w:proofErr w:type="spellEnd"/>
            <w:r>
              <w:t xml:space="preserve"> energy saving state, other WGs, </w:t>
            </w:r>
            <w:proofErr w:type="gramStart"/>
            <w:r>
              <w:t>e.g.</w:t>
            </w:r>
            <w:proofErr w:type="gramEnd"/>
            <w:r>
              <w:t xml:space="preserve">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 xml:space="preserve">We suggest collecting and further discussing RAN1’s views on the </w:t>
            </w:r>
            <w:proofErr w:type="spellStart"/>
            <w:r>
              <w:t>gNB</w:t>
            </w:r>
            <w:proofErr w:type="spellEnd"/>
            <w:r>
              <w:t xml:space="preserve">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GTW session discussion, Chairman suggested not spending too much time trying to agree on framework in which information are to be captured into the TR even though the spirit of the Proposal #1-2 is well understood and generally acceptable. Therefore, suggest </w:t>
      </w:r>
      <w:proofErr w:type="gramStart"/>
      <w:r>
        <w:rPr>
          <w:rFonts w:ascii="Times New Roman" w:hAnsi="Times New Roman"/>
          <w:sz w:val="22"/>
          <w:szCs w:val="22"/>
          <w:lang w:val="en-GB" w:eastAsia="zh-CN"/>
        </w:rPr>
        <w:t>to skip</w:t>
      </w:r>
      <w:proofErr w:type="gramEnd"/>
      <w:r>
        <w:rPr>
          <w:rFonts w:ascii="Times New Roman" w:hAnsi="Times New Roman"/>
          <w:sz w:val="22"/>
          <w:szCs w:val="22"/>
          <w:lang w:val="en-GB" w:eastAsia="zh-CN"/>
        </w:rPr>
        <w:t xml:space="preserve">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1A28F854"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tc>
          <w:tcPr>
            <w:tcW w:w="1704" w:type="dxa"/>
            <w:shd w:val="clear" w:color="auto" w:fill="FBE4D5" w:themeFill="accent2" w:themeFillTint="33"/>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w:t>
                  </w:r>
                  <w:proofErr w:type="gramStart"/>
                  <w:r>
                    <w:rPr>
                      <w:rFonts w:ascii="Malgun Gothic" w:eastAsia="Malgun Gothic" w:hAnsi="Malgun Gothic"/>
                      <w:b/>
                      <w:bCs/>
                      <w:sz w:val="18"/>
                      <w:szCs w:val="18"/>
                      <w:lang w:val="en-GB" w:eastAsia="ko-KR"/>
                    </w:rPr>
                    <w:t>i.e.</w:t>
                  </w:r>
                  <w:proofErr w:type="gramEnd"/>
                  <w:r>
                    <w:rPr>
                      <w:rFonts w:ascii="Malgun Gothic" w:eastAsia="Malgun Gothic" w:hAnsi="Malgun Gothic"/>
                      <w:b/>
                      <w:bCs/>
                      <w:sz w:val="18"/>
                      <w:szCs w:val="18"/>
                      <w:lang w:val="en-GB" w:eastAsia="ko-KR"/>
                    </w:rPr>
                    <w:t xml:space="preserv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 xml:space="preserve">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agree with other companies that we are discussing power saving techniques in multiple domains. Defining a general NES state is unclear about what refers to. It will also be confusing for other </w:t>
            </w:r>
            <w:proofErr w:type="spellStart"/>
            <w:r>
              <w:rPr>
                <w:rFonts w:ascii="Times New Roman" w:hAnsi="Times New Roman" w:hint="eastAsia"/>
                <w:sz w:val="22"/>
                <w:szCs w:val="22"/>
                <w:lang w:eastAsia="zh-CN"/>
              </w:rPr>
              <w:t>neighbouring</w:t>
            </w:r>
            <w:proofErr w:type="spellEnd"/>
            <w:r>
              <w:rPr>
                <w:rFonts w:ascii="Times New Roman" w:hAnsi="Times New Roman" w:hint="eastAsia"/>
                <w:sz w:val="22"/>
                <w:szCs w:val="22"/>
                <w:lang w:eastAsia="zh-CN"/>
              </w:rPr>
              <w:t xml:space="preserve">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not the only option, as quoted below. Before we have clear idea about how many granularity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77777777" w:rsidR="00501CA9" w:rsidRDefault="00501CA9">
      <w:pPr>
        <w:pStyle w:val="BodyText"/>
        <w:spacing w:after="0"/>
        <w:rPr>
          <w:rFonts w:ascii="Times New Roman" w:eastAsiaTheme="minorEastAsia" w:hAnsi="Times New Roman"/>
          <w:sz w:val="22"/>
          <w:szCs w:val="22"/>
          <w:lang w:eastAsia="ko-KR"/>
        </w:rPr>
      </w:pPr>
    </w:p>
    <w:p w14:paraId="1D82531B" w14:textId="77777777" w:rsidR="00501CA9" w:rsidRDefault="00501CA9">
      <w:pPr>
        <w:pStyle w:val="BodyText"/>
        <w:spacing w:after="0"/>
        <w:rPr>
          <w:rFonts w:ascii="Times New Roman" w:eastAsiaTheme="minorEastAsia" w:hAnsi="Times New Roman"/>
          <w:sz w:val="22"/>
          <w:szCs w:val="22"/>
          <w:lang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t>
      </w:r>
      <w:r>
        <w:rPr>
          <w:rFonts w:ascii="Times New Roman" w:hAnsi="Times New Roman"/>
          <w:sz w:val="22"/>
          <w:szCs w:val="22"/>
          <w:lang w:eastAsia="zh-CN"/>
        </w:rPr>
        <w:lastRenderedPageBreak/>
        <w:t xml:space="preserve">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roofErr w:type="gramStart"/>
      <w:r>
        <w:rPr>
          <w:rFonts w:ascii="Times New Roman" w:hAnsi="Times New Roman"/>
          <w:sz w:val="22"/>
          <w:szCs w:val="22"/>
          <w:lang w:eastAsia="zh-CN"/>
        </w:rPr>
        <w:t>);</w:t>
      </w:r>
      <w:proofErr w:type="gramEnd"/>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w:t>
      </w:r>
      <w:proofErr w:type="gramStart"/>
      <w:r>
        <w:rPr>
          <w:rFonts w:ascii="Times New Roman" w:hAnsi="Times New Roman"/>
          <w:sz w:val="22"/>
          <w:szCs w:val="22"/>
          <w:lang w:eastAsia="zh-CN"/>
        </w:rPr>
        <w:t>state;</w:t>
      </w:r>
      <w:proofErr w:type="gramEnd"/>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5BFE981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lastRenderedPageBreak/>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03EAE980" w14:textId="77777777" w:rsidR="00501CA9" w:rsidRDefault="00520D5B">
      <w:pPr>
        <w:numPr>
          <w:ilvl w:val="1"/>
          <w:numId w:val="6"/>
        </w:numPr>
        <w:spacing w:after="0"/>
        <w:ind w:left="1800"/>
        <w:jc w:val="both"/>
        <w:rPr>
          <w:sz w:val="22"/>
          <w:szCs w:val="22"/>
        </w:rPr>
      </w:pPr>
      <w:r>
        <w:rPr>
          <w:sz w:val="22"/>
          <w:szCs w:val="22"/>
        </w:rPr>
        <w:lastRenderedPageBreak/>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0A47174C" w14:textId="77777777" w:rsidR="00501CA9" w:rsidRDefault="00520D5B">
      <w:pPr>
        <w:numPr>
          <w:ilvl w:val="1"/>
          <w:numId w:val="6"/>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77E0F597" w14:textId="77777777" w:rsidR="00501CA9" w:rsidRDefault="00520D5B">
            <w:pPr>
              <w:numPr>
                <w:ilvl w:val="1"/>
                <w:numId w:val="11"/>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0C3AAB5A" w14:textId="77777777" w:rsidR="00501CA9" w:rsidRDefault="00520D5B">
            <w:pPr>
              <w:numPr>
                <w:ilvl w:val="1"/>
                <w:numId w:val="11"/>
              </w:numPr>
              <w:spacing w:after="0"/>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1DFB47E8" w14:textId="77777777" w:rsidR="00501CA9" w:rsidRDefault="00520D5B">
            <w:pPr>
              <w:numPr>
                <w:ilvl w:val="1"/>
                <w:numId w:val="11"/>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177E731E" w14:textId="77777777" w:rsidR="00501CA9" w:rsidRDefault="00520D5B">
            <w:pPr>
              <w:pStyle w:val="BodyText"/>
              <w:spacing w:after="0"/>
            </w:pPr>
            <w:r>
              <w:rPr>
                <w:noProof/>
              </w:rPr>
              <w:lastRenderedPageBreak/>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3CBDA848"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52EDB5F6"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 xml:space="preserve">/channel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hint="eastAsia"/>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hint="eastAsia"/>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proofErr w:type="gramStart"/>
            <w:r>
              <w:rPr>
                <w:rFonts w:ascii="Times New Roman" w:hAnsi="Times New Roman"/>
                <w:szCs w:val="20"/>
                <w:lang w:eastAsia="zh-CN"/>
              </w:rPr>
              <w:t>3</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spellStart"/>
            <w:proofErr w:type="gramStart"/>
            <w:r>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SSB/SIB1-less 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hint="eastAsia"/>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hint="eastAsia"/>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w:t>
            </w:r>
            <w:proofErr w:type="gramStart"/>
            <w:r>
              <w:rPr>
                <w:rFonts w:ascii="Times New Roman" w:hAnsi="Times New Roman"/>
                <w:color w:val="0070C0"/>
                <w:sz w:val="22"/>
                <w:szCs w:val="22"/>
                <w:lang w:eastAsia="zh-CN"/>
              </w:rPr>
              <w:t>cell-specific</w:t>
            </w:r>
            <w:proofErr w:type="gramEnd"/>
            <w:r>
              <w:rPr>
                <w:rFonts w:ascii="Times New Roman" w:hAnsi="Times New Roman"/>
                <w:color w:val="0070C0"/>
                <w:sz w:val="22"/>
                <w:szCs w:val="22"/>
                <w:lang w:eastAsia="zh-CN"/>
              </w:rPr>
              <w:t xml:space="preserve">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r>
              <w:rPr>
                <w:sz w:val="22"/>
                <w:lang w:eastAsia="ko-KR"/>
              </w:rPr>
              <w:t>InterDigital</w:t>
            </w:r>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05A2BFEA" w14:textId="77777777" w:rsidR="00501CA9" w:rsidRDefault="00520D5B">
      <w:pPr>
        <w:pStyle w:val="ListParagraph"/>
        <w:numPr>
          <w:ilvl w:val="2"/>
          <w:numId w:val="11"/>
        </w:numPr>
        <w:rPr>
          <w:color w:val="C00000"/>
          <w:u w:val="single"/>
        </w:rPr>
      </w:pPr>
      <w:r>
        <w:rPr>
          <w:color w:val="C00000"/>
          <w:u w:val="single"/>
        </w:rPr>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proofErr w:type="spellStart"/>
      <w:r>
        <w:rPr>
          <w:color w:val="C00000"/>
          <w:u w:val="single"/>
        </w:rPr>
        <w:t>gNB</w:t>
      </w:r>
      <w:proofErr w:type="spellEnd"/>
      <w:r>
        <w:rPr>
          <w:color w:val="C00000"/>
          <w:u w:val="single"/>
        </w:rPr>
        <w:t xml:space="preserve"> may enter into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5F2E1858" w14:textId="77777777" w:rsidR="00501CA9" w:rsidRDefault="00520D5B">
      <w:pPr>
        <w:pStyle w:val="ListParagraph"/>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after transmitting </w:t>
      </w:r>
      <w:proofErr w:type="spellStart"/>
      <w:r>
        <w:rPr>
          <w:color w:val="C00000"/>
          <w:u w:val="single"/>
        </w:rPr>
        <w:t>gNB</w:t>
      </w:r>
      <w:proofErr w:type="spellEnd"/>
      <w:r>
        <w:rPr>
          <w:color w:val="C00000"/>
          <w:u w:val="single"/>
        </w:rPr>
        <w:t xml:space="preserve">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Transmission and reception of some common/signals, </w:t>
      </w:r>
      <w:proofErr w:type="gramStart"/>
      <w:r>
        <w:rPr>
          <w:rFonts w:ascii="Times New Roman" w:eastAsiaTheme="minorEastAsia" w:hAnsi="Times New Roman"/>
          <w:color w:val="0070C0"/>
          <w:sz w:val="22"/>
          <w:szCs w:val="22"/>
          <w:u w:val="single"/>
          <w:lang w:eastAsia="ko-KR"/>
        </w:rPr>
        <w:t>e.g.</w:t>
      </w:r>
      <w:proofErr w:type="gramEnd"/>
      <w:r>
        <w:rPr>
          <w:rFonts w:ascii="Times New Roman" w:eastAsiaTheme="minorEastAsia" w:hAnsi="Times New Roman"/>
          <w:color w:val="0070C0"/>
          <w:sz w:val="22"/>
          <w:szCs w:val="22"/>
          <w:u w:val="single"/>
          <w:lang w:eastAsia="ko-KR"/>
        </w:rPr>
        <w:t xml:space="preserve">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the </w:t>
      </w:r>
      <w:proofErr w:type="gramStart"/>
      <w:r>
        <w:rPr>
          <w:rFonts w:ascii="Times New Roman" w:hAnsi="Times New Roman"/>
          <w:color w:val="C00000"/>
          <w:sz w:val="22"/>
          <w:szCs w:val="22"/>
          <w:u w:val="single"/>
          <w:lang w:eastAsia="zh-CN"/>
        </w:rPr>
        <w:t>cell-specific</w:t>
      </w:r>
      <w:proofErr w:type="gramEnd"/>
      <w:r>
        <w:rPr>
          <w:rFonts w:ascii="Times New Roman" w:hAnsi="Times New Roman"/>
          <w:color w:val="C00000"/>
          <w:sz w:val="22"/>
          <w:szCs w:val="22"/>
          <w:u w:val="single"/>
          <w:lang w:eastAsia="zh-CN"/>
        </w:rPr>
        <w:t xml:space="preserve">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w:t>
      </w:r>
      <w:proofErr w:type="gramStart"/>
      <w:r>
        <w:rPr>
          <w:rFonts w:ascii="Times New Roman" w:eastAsiaTheme="minorEastAsia" w:hAnsi="Times New Roman"/>
          <w:strike/>
          <w:color w:val="C00000"/>
          <w:sz w:val="22"/>
          <w:szCs w:val="22"/>
          <w:lang w:val="en-GB" w:eastAsia="ko-KR"/>
        </w:rPr>
        <w:t>e.g.</w:t>
      </w:r>
      <w:proofErr w:type="gramEnd"/>
      <w:r>
        <w:rPr>
          <w:rFonts w:ascii="Times New Roman" w:eastAsiaTheme="minorEastAsia" w:hAnsi="Times New Roman"/>
          <w:strike/>
          <w:color w:val="C00000"/>
          <w:sz w:val="22"/>
          <w:szCs w:val="22"/>
          <w:lang w:val="en-GB" w:eastAsia="ko-KR"/>
        </w:rPr>
        <w:t xml:space="preserve">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w:t>
      </w:r>
      <w:proofErr w:type="gramStart"/>
      <w:r>
        <w:rPr>
          <w:color w:val="C00000"/>
          <w:u w:val="single"/>
        </w:rPr>
        <w:t>channel;</w:t>
      </w:r>
      <w:proofErr w:type="gramEnd"/>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enters into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w:t>
      </w:r>
      <w:r>
        <w:lastRenderedPageBreak/>
        <w:t xml:space="preserve">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9636C56"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0EBB2E"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2F822B"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523E729F"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w:t>
      </w:r>
      <w:proofErr w:type="gramStart"/>
      <w:r>
        <w:t>channel;</w:t>
      </w:r>
      <w:proofErr w:type="gramEnd"/>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519B8C2"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tc>
          <w:tcPr>
            <w:tcW w:w="1704" w:type="dxa"/>
            <w:shd w:val="clear" w:color="auto" w:fill="FBE4D5" w:themeFill="accent2" w:themeFillTint="33"/>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suggest </w:t>
            </w:r>
            <w:proofErr w:type="gramStart"/>
            <w:r>
              <w:rPr>
                <w:rFonts w:ascii="Times New Roman" w:eastAsiaTheme="minorEastAsia" w:hAnsi="Times New Roman"/>
                <w:sz w:val="22"/>
                <w:szCs w:val="22"/>
                <w:lang w:eastAsia="ko-KR"/>
              </w:rPr>
              <w:t>to refine</w:t>
            </w:r>
            <w:proofErr w:type="gramEnd"/>
            <w:r>
              <w:rPr>
                <w:rFonts w:ascii="Times New Roman" w:eastAsiaTheme="minorEastAsia" w:hAnsi="Times New Roman"/>
                <w:sz w:val="22"/>
                <w:szCs w:val="22"/>
                <w:lang w:eastAsia="ko-KR"/>
              </w:rPr>
              <w:t xml:space="preserv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E8CD29D"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“with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Adapting the repetition periods of common channels/signals with explicit or implicit </w:t>
            </w:r>
            <w:proofErr w:type="gramStart"/>
            <w:r>
              <w:rPr>
                <w:rFonts w:ascii="Times New Roman" w:eastAsiaTheme="minorEastAsia" w:hAnsi="Times New Roman"/>
                <w:sz w:val="22"/>
                <w:szCs w:val="22"/>
                <w:lang w:eastAsia="ko-KR"/>
              </w:rPr>
              <w:t>indication;</w:t>
            </w:r>
            <w:proofErr w:type="gramEnd"/>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xml:space="preserve">, might have impact to the UE normal access to the network, such as initial access, measurements,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 xml:space="preserve">Adapting the repetition periods of common channels/signals with explicit or implicit </w:t>
            </w:r>
            <w:proofErr w:type="gramStart"/>
            <w:r>
              <w:rPr>
                <w:rFonts w:ascii="Times New Roman" w:eastAsiaTheme="minorEastAsia" w:hAnsi="Times New Roman"/>
                <w:color w:val="1552D1"/>
                <w:sz w:val="22"/>
                <w:szCs w:val="22"/>
                <w:lang w:eastAsia="ko-KR"/>
              </w:rPr>
              <w:t>indication;</w:t>
            </w:r>
            <w:proofErr w:type="gramEnd"/>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lastRenderedPageBreak/>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0" w:author="George, Geordie" w:date="2022-10-13T10:53:00Z">
              <w:r>
                <w:rPr>
                  <w:rFonts w:ascii="Times New Roman" w:eastAsiaTheme="minorEastAsia" w:hAnsi="Times New Roman"/>
                  <w:color w:val="C00000"/>
                  <w:sz w:val="22"/>
                  <w:szCs w:val="22"/>
                  <w:u w:val="single"/>
                  <w:lang w:eastAsia="ko-KR"/>
                </w:rPr>
                <w:delText>[To be filled]</w:delText>
              </w:r>
            </w:del>
            <w:ins w:id="271"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2" w:author="George, Geordie" w:date="2022-10-13T14:48:00Z">
              <w:r>
                <w:rPr>
                  <w:rFonts w:ascii="Times New Roman" w:eastAsiaTheme="minorEastAsia" w:hAnsi="Times New Roman"/>
                  <w:color w:val="C00000"/>
                  <w:sz w:val="22"/>
                  <w:szCs w:val="22"/>
                  <w:u w:val="single"/>
                  <w:lang w:eastAsia="ko-KR"/>
                </w:rPr>
                <w:t xml:space="preserve">promising </w:t>
              </w:r>
            </w:ins>
            <w:ins w:id="273" w:author="George, Geordie" w:date="2022-10-13T14:35:00Z">
              <w:r>
                <w:rPr>
                  <w:rFonts w:ascii="Times New Roman" w:eastAsiaTheme="minorEastAsia" w:hAnsi="Times New Roman"/>
                  <w:color w:val="C00000"/>
                  <w:sz w:val="22"/>
                  <w:szCs w:val="22"/>
                  <w:u w:val="single"/>
                  <w:lang w:eastAsia="ko-KR"/>
                </w:rPr>
                <w:t>way</w:t>
              </w:r>
            </w:ins>
            <w:ins w:id="274" w:author="George, Geordie" w:date="2022-10-13T14:47:00Z">
              <w:r>
                <w:rPr>
                  <w:rFonts w:ascii="Times New Roman" w:eastAsiaTheme="minorEastAsia" w:hAnsi="Times New Roman"/>
                  <w:color w:val="C00000"/>
                  <w:sz w:val="22"/>
                  <w:szCs w:val="22"/>
                  <w:u w:val="single"/>
                  <w:lang w:eastAsia="ko-KR"/>
                </w:rPr>
                <w:t xml:space="preserve"> to get the benefit</w:t>
              </w:r>
            </w:ins>
            <w:ins w:id="275" w:author="George, Geordie" w:date="2022-10-13T14:48:00Z">
              <w:r>
                <w:rPr>
                  <w:rFonts w:ascii="Times New Roman" w:eastAsiaTheme="minorEastAsia" w:hAnsi="Times New Roman"/>
                  <w:color w:val="C00000"/>
                  <w:sz w:val="22"/>
                  <w:szCs w:val="22"/>
                  <w:u w:val="single"/>
                  <w:lang w:eastAsia="ko-KR"/>
                </w:rPr>
                <w:t>s</w:t>
              </w:r>
            </w:ins>
            <w:ins w:id="276"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77" w:author="George, Geordie" w:date="2022-10-14T10:08:00Z">
              <w:r>
                <w:rPr>
                  <w:rFonts w:ascii="Times New Roman" w:eastAsiaTheme="minorEastAsia" w:hAnsi="Times New Roman"/>
                  <w:sz w:val="22"/>
                  <w:szCs w:val="22"/>
                  <w:lang w:eastAsia="ko-KR"/>
                </w:rPr>
                <w:delText xml:space="preserve">Since the reduction </w:delText>
              </w:r>
            </w:del>
            <w:ins w:id="278"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79"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0"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1"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2" w:author="George, Geordie" w:date="2022-10-14T10:09:00Z">
              <w:r>
                <w:rPr>
                  <w:rFonts w:ascii="Times New Roman" w:eastAsiaTheme="minorEastAsia" w:hAnsi="Times New Roman"/>
                  <w:sz w:val="22"/>
                  <w:szCs w:val="22"/>
                  <w:lang w:eastAsia="ko-KR"/>
                </w:rPr>
                <w:delText>legacy UE network access</w:delText>
              </w:r>
            </w:del>
            <w:ins w:id="283"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4" w:author="George, Geordie" w:date="2022-10-13T12:20:00Z"/>
                <w:rFonts w:ascii="Times New Roman" w:eastAsiaTheme="minorEastAsia" w:hAnsi="Times New Roman"/>
                <w:sz w:val="22"/>
                <w:szCs w:val="22"/>
                <w:lang w:eastAsia="ko-KR"/>
              </w:rPr>
            </w:pPr>
            <w:ins w:id="285" w:author="George, Geordie" w:date="2022-10-13T12:30:00Z">
              <w:r>
                <w:rPr>
                  <w:rFonts w:ascii="Times New Roman" w:eastAsiaTheme="minorEastAsia" w:hAnsi="Times New Roman"/>
                  <w:sz w:val="22"/>
                  <w:szCs w:val="22"/>
                  <w:lang w:eastAsia="ko-KR"/>
                </w:rPr>
                <w:t xml:space="preserve">Enabling </w:t>
              </w:r>
            </w:ins>
            <w:ins w:id="286"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w:t>
              </w:r>
              <w:proofErr w:type="gramStart"/>
              <w:r>
                <w:rPr>
                  <w:rFonts w:ascii="Times New Roman" w:eastAsiaTheme="minorEastAsia" w:hAnsi="Times New Roman"/>
                  <w:sz w:val="22"/>
                  <w:szCs w:val="22"/>
                  <w:lang w:eastAsia="ko-KR"/>
                </w:rPr>
                <w:t>channels;</w:t>
              </w:r>
              <w:proofErr w:type="gramEnd"/>
              <w:r>
                <w:rPr>
                  <w:rFonts w:ascii="Times New Roman" w:eastAsiaTheme="minorEastAsia" w:hAnsi="Times New Roman"/>
                  <w:sz w:val="22"/>
                  <w:szCs w:val="22"/>
                  <w:lang w:eastAsia="ko-KR"/>
                </w:rPr>
                <w:t xml:space="preserve"> e.g., </w:t>
              </w:r>
            </w:ins>
            <w:ins w:id="287" w:author="George, Geordie" w:date="2022-10-14T10:25:00Z">
              <w:r>
                <w:rPr>
                  <w:rFonts w:ascii="Times New Roman" w:eastAsiaTheme="minorEastAsia" w:hAnsi="Times New Roman"/>
                  <w:sz w:val="22"/>
                  <w:szCs w:val="22"/>
                  <w:lang w:eastAsia="ko-KR"/>
                </w:rPr>
                <w:t xml:space="preserve">specification enabling UEs to </w:t>
              </w:r>
            </w:ins>
            <w:ins w:id="288" w:author="George, Geordie" w:date="2022-10-14T10:27:00Z">
              <w:r>
                <w:rPr>
                  <w:rFonts w:ascii="Times New Roman" w:eastAsiaTheme="minorEastAsia" w:hAnsi="Times New Roman"/>
                  <w:sz w:val="22"/>
                  <w:szCs w:val="22"/>
                  <w:lang w:eastAsia="ko-KR"/>
                </w:rPr>
                <w:t>enhance</w:t>
              </w:r>
            </w:ins>
            <w:ins w:id="289" w:author="George, Geordie" w:date="2022-10-14T10:26:00Z">
              <w:r>
                <w:rPr>
                  <w:rFonts w:ascii="Times New Roman" w:eastAsiaTheme="minorEastAsia" w:hAnsi="Times New Roman"/>
                  <w:sz w:val="22"/>
                  <w:szCs w:val="22"/>
                  <w:lang w:eastAsia="ko-KR"/>
                </w:rPr>
                <w:t xml:space="preserve"> initial access</w:t>
              </w:r>
            </w:ins>
            <w:ins w:id="290" w:author="George, Geordie" w:date="2022-10-14T10:25:00Z">
              <w:r>
                <w:rPr>
                  <w:rFonts w:ascii="Times New Roman" w:eastAsiaTheme="minorEastAsia" w:hAnsi="Times New Roman"/>
                  <w:sz w:val="22"/>
                  <w:szCs w:val="22"/>
                  <w:lang w:eastAsia="ko-KR"/>
                </w:rPr>
                <w:t xml:space="preserve"> performance </w:t>
              </w:r>
            </w:ins>
            <w:ins w:id="291" w:author="George, Geordie" w:date="2022-10-14T10:27:00Z">
              <w:r>
                <w:rPr>
                  <w:rFonts w:ascii="Times New Roman" w:eastAsiaTheme="minorEastAsia" w:hAnsi="Times New Roman"/>
                  <w:sz w:val="22"/>
                  <w:szCs w:val="22"/>
                  <w:lang w:eastAsia="ko-KR"/>
                </w:rPr>
                <w:t xml:space="preserve">to counter the </w:t>
              </w:r>
            </w:ins>
            <w:ins w:id="292" w:author="George, Geordie" w:date="2022-10-14T10:25:00Z">
              <w:r>
                <w:rPr>
                  <w:rFonts w:ascii="Times New Roman" w:eastAsiaTheme="minorEastAsia" w:hAnsi="Times New Roman"/>
                  <w:sz w:val="22"/>
                  <w:szCs w:val="22"/>
                  <w:lang w:eastAsia="ko-KR"/>
                </w:rPr>
                <w:t xml:space="preserve">impact due to increased </w:t>
              </w:r>
            </w:ins>
            <w:ins w:id="293"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4" w:author="George, Geordie" w:date="2022-10-13T12:42:00Z">
              <w:r>
                <w:rPr>
                  <w:rFonts w:ascii="Times New Roman" w:eastAsiaTheme="minorEastAsia" w:hAnsi="Times New Roman"/>
                  <w:color w:val="C00000"/>
                  <w:sz w:val="22"/>
                  <w:szCs w:val="22"/>
                  <w:u w:val="single"/>
                  <w:lang w:eastAsia="ko-KR"/>
                </w:rPr>
                <w:delText>,</w:delText>
              </w:r>
            </w:del>
            <w:del w:id="295"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6"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7" w:author="George, Geordie" w:date="2022-10-13T12:32:00Z">
              <w:r>
                <w:rPr>
                  <w:rFonts w:ascii="Times New Roman" w:eastAsiaTheme="minorEastAsia" w:hAnsi="Times New Roman"/>
                  <w:color w:val="C00000"/>
                  <w:sz w:val="22"/>
                  <w:szCs w:val="22"/>
                  <w:u w:val="single"/>
                  <w:lang w:eastAsia="ko-KR"/>
                </w:rPr>
                <w:t>Impact on legacy UE</w:t>
              </w:r>
            </w:ins>
            <w:ins w:id="298" w:author="George, Geordie" w:date="2022-10-13T12:44:00Z">
              <w:r>
                <w:rPr>
                  <w:rFonts w:ascii="Times New Roman" w:eastAsiaTheme="minorEastAsia" w:hAnsi="Times New Roman"/>
                  <w:color w:val="C00000"/>
                  <w:sz w:val="22"/>
                  <w:szCs w:val="22"/>
                  <w:u w:val="single"/>
                  <w:lang w:eastAsia="ko-KR"/>
                </w:rPr>
                <w:t xml:space="preserve">: </w:t>
              </w:r>
            </w:ins>
            <w:ins w:id="299" w:author="George, Geordie" w:date="2022-10-13T12:37:00Z">
              <w:r>
                <w:rPr>
                  <w:rFonts w:ascii="Times New Roman" w:eastAsiaTheme="minorEastAsia" w:hAnsi="Times New Roman"/>
                  <w:color w:val="C00000"/>
                  <w:sz w:val="22"/>
                  <w:szCs w:val="22"/>
                  <w:u w:val="single"/>
                  <w:lang w:eastAsia="ko-KR"/>
                </w:rPr>
                <w:t xml:space="preserve">legacy </w:t>
              </w:r>
            </w:ins>
            <w:ins w:id="300" w:author="George, Geordie" w:date="2022-10-13T12:38:00Z">
              <w:r>
                <w:rPr>
                  <w:rFonts w:ascii="Times New Roman" w:eastAsiaTheme="minorEastAsia" w:hAnsi="Times New Roman"/>
                  <w:color w:val="C00000"/>
                  <w:sz w:val="22"/>
                  <w:szCs w:val="22"/>
                  <w:u w:val="single"/>
                  <w:lang w:eastAsia="ko-KR"/>
                </w:rPr>
                <w:t xml:space="preserve">UEs </w:t>
              </w:r>
            </w:ins>
            <w:ins w:id="301" w:author="George, Geordie" w:date="2022-10-14T10:10:00Z">
              <w:r>
                <w:rPr>
                  <w:rFonts w:ascii="Times New Roman" w:eastAsiaTheme="minorEastAsia" w:hAnsi="Times New Roman"/>
                  <w:color w:val="C00000"/>
                  <w:sz w:val="22"/>
                  <w:szCs w:val="22"/>
                  <w:u w:val="single"/>
                  <w:lang w:eastAsia="ko-KR"/>
                </w:rPr>
                <w:t xml:space="preserve">may </w:t>
              </w:r>
            </w:ins>
            <w:ins w:id="302" w:author="George, Geordie" w:date="2022-10-13T12:43:00Z">
              <w:r>
                <w:rPr>
                  <w:rFonts w:ascii="Times New Roman" w:eastAsiaTheme="minorEastAsia" w:hAnsi="Times New Roman"/>
                  <w:color w:val="C00000"/>
                  <w:sz w:val="22"/>
                  <w:szCs w:val="22"/>
                  <w:u w:val="single"/>
                  <w:lang w:eastAsia="ko-KR"/>
                </w:rPr>
                <w:t xml:space="preserve">not </w:t>
              </w:r>
            </w:ins>
            <w:ins w:id="303" w:author="George, Geordie" w:date="2022-10-13T12:44:00Z">
              <w:r>
                <w:rPr>
                  <w:rFonts w:ascii="Times New Roman" w:eastAsiaTheme="minorEastAsia" w:hAnsi="Times New Roman"/>
                  <w:color w:val="C00000"/>
                  <w:sz w:val="22"/>
                  <w:szCs w:val="22"/>
                  <w:u w:val="single"/>
                  <w:lang w:eastAsia="ko-KR"/>
                </w:rPr>
                <w:t xml:space="preserve">recognize </w:t>
              </w:r>
            </w:ins>
            <w:ins w:id="304" w:author="George, Geordie" w:date="2022-10-13T12:39:00Z">
              <w:r>
                <w:rPr>
                  <w:rFonts w:ascii="Times New Roman" w:eastAsiaTheme="minorEastAsia" w:hAnsi="Times New Roman"/>
                  <w:color w:val="C00000"/>
                  <w:sz w:val="22"/>
                  <w:szCs w:val="22"/>
                  <w:u w:val="single"/>
                  <w:lang w:eastAsia="ko-KR"/>
                </w:rPr>
                <w:t xml:space="preserve">the adaptation of </w:t>
              </w:r>
            </w:ins>
            <w:ins w:id="305" w:author="George, Geordie" w:date="2022-10-13T12:46:00Z">
              <w:r>
                <w:rPr>
                  <w:rFonts w:ascii="Times New Roman" w:eastAsiaTheme="minorEastAsia" w:hAnsi="Times New Roman"/>
                  <w:color w:val="C00000"/>
                  <w:sz w:val="22"/>
                  <w:szCs w:val="22"/>
                  <w:u w:val="single"/>
                  <w:lang w:eastAsia="ko-KR"/>
                </w:rPr>
                <w:t xml:space="preserve">common signal and </w:t>
              </w:r>
              <w:proofErr w:type="gramStart"/>
              <w:r>
                <w:rPr>
                  <w:rFonts w:ascii="Times New Roman" w:eastAsiaTheme="minorEastAsia" w:hAnsi="Times New Roman"/>
                  <w:color w:val="C00000"/>
                  <w:sz w:val="22"/>
                  <w:szCs w:val="22"/>
                  <w:u w:val="single"/>
                  <w:lang w:eastAsia="ko-KR"/>
                </w:rPr>
                <w:t>channel;</w:t>
              </w:r>
              <w:proofErr w:type="gram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lastRenderedPageBreak/>
                <w:t>e.g.,</w:t>
              </w:r>
            </w:ins>
            <w:ins w:id="306"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07" w:author="George, Geordie" w:date="2022-10-13T12:48:00Z">
              <w:r>
                <w:rPr>
                  <w:rFonts w:ascii="Times New Roman" w:eastAsiaTheme="minorEastAsia" w:hAnsi="Times New Roman"/>
                  <w:color w:val="C00000"/>
                  <w:sz w:val="22"/>
                  <w:szCs w:val="22"/>
                  <w:u w:val="single"/>
                  <w:lang w:eastAsia="ko-KR"/>
                </w:rPr>
                <w:t>SSB periodicity.</w:t>
              </w:r>
            </w:ins>
            <w:ins w:id="308"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09" w:author="George, Geordie" w:date="2022-10-13T16:34:00Z">
              <w:r>
                <w:rPr>
                  <w:rFonts w:ascii="Times New Roman" w:hAnsi="Times New Roman"/>
                  <w:sz w:val="22"/>
                  <w:szCs w:val="22"/>
                </w:rPr>
                <w:t xml:space="preserve">Option </w:t>
              </w:r>
            </w:ins>
            <w:ins w:id="310" w:author="George, Geordie" w:date="2022-10-14T10:37:00Z">
              <w:r>
                <w:rPr>
                  <w:rFonts w:ascii="Times New Roman" w:hAnsi="Times New Roman"/>
                  <w:sz w:val="22"/>
                  <w:szCs w:val="22"/>
                </w:rPr>
                <w:t>9</w:t>
              </w:r>
            </w:ins>
            <w:ins w:id="311"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4A9607CC" w14:textId="77777777" w:rsidR="00501CA9" w:rsidRDefault="00520D5B">
            <w:pPr>
              <w:pStyle w:val="BodyText"/>
              <w:numPr>
                <w:ilvl w:val="2"/>
                <w:numId w:val="11"/>
              </w:numPr>
              <w:spacing w:after="0" w:line="240" w:lineRule="auto"/>
              <w:rPr>
                <w:ins w:id="312"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3" w:author="Zuomin Wu" w:date="2022-10-14T18:17:00Z"/>
                <w:rFonts w:ascii="Times New Roman" w:eastAsiaTheme="minorEastAsia" w:hAnsi="Times New Roman"/>
                <w:color w:val="C00000"/>
                <w:sz w:val="22"/>
                <w:szCs w:val="22"/>
                <w:u w:val="single"/>
                <w:lang w:eastAsia="ko-KR"/>
              </w:rPr>
            </w:pPr>
            <w:ins w:id="314"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5"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w:t>
            </w:r>
            <w:proofErr w:type="gramStart"/>
            <w:r>
              <w:rPr>
                <w:color w:val="000000"/>
              </w:rPr>
              <w:t xml:space="preserve">the  </w:t>
            </w:r>
            <w:r>
              <w:rPr>
                <w:rFonts w:ascii="Times New Roman" w:eastAsia="Yu Mincho" w:hAnsi="Times New Roman"/>
                <w:color w:val="000000"/>
                <w:sz w:val="22"/>
                <w:szCs w:val="22"/>
                <w:lang w:eastAsia="ja-JP"/>
              </w:rPr>
              <w:t>potential</w:t>
            </w:r>
            <w:proofErr w:type="gramEnd"/>
            <w:r>
              <w:rPr>
                <w:rFonts w:ascii="Times New Roman" w:eastAsia="Yu Mincho" w:hAnsi="Times New Roman"/>
                <w:color w:val="000000"/>
                <w:sz w:val="22"/>
                <w:szCs w:val="22"/>
                <w:lang w:eastAsia="ja-JP"/>
              </w:rPr>
              <w:t xml:space="preserve">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000000"/>
                <w:sz w:val="22"/>
                <w:szCs w:val="22"/>
                <w:lang w:eastAsia="ko-KR"/>
              </w:rPr>
              <w:t>gNB</w:t>
            </w:r>
            <w:proofErr w:type="spellEnd"/>
            <w:r>
              <w:rPr>
                <w:rFonts w:ascii="Times New Roman" w:eastAsiaTheme="minorEastAsia" w:hAnsi="Times New Roman"/>
                <w:color w:val="000000"/>
                <w:sz w:val="22"/>
                <w:szCs w:val="22"/>
                <w:lang w:eastAsia="ko-KR"/>
              </w:rPr>
              <w:t>,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w:t>
            </w:r>
            <w:proofErr w:type="gramStart"/>
            <w:r>
              <w:rPr>
                <w:rFonts w:ascii="Times New Roman" w:eastAsiaTheme="minorEastAsia" w:hAnsi="Times New Roman"/>
                <w:color w:val="000000"/>
                <w:sz w:val="22"/>
                <w:szCs w:val="22"/>
                <w:lang w:eastAsia="ko-KR"/>
              </w:rPr>
              <w:t>e.g.</w:t>
            </w:r>
            <w:proofErr w:type="gramEnd"/>
            <w:r>
              <w:rPr>
                <w:rFonts w:ascii="Times New Roman" w:eastAsiaTheme="minorEastAsia" w:hAnsi="Times New Roman"/>
                <w:color w:val="000000"/>
                <w:sz w:val="22"/>
                <w:szCs w:val="22"/>
                <w:lang w:eastAsia="ko-KR"/>
              </w:rPr>
              <w:t xml:space="preserve">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lastRenderedPageBreak/>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such as SSB/SI/paging/cell 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
    <w:p w14:paraId="33B86D29"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tc>
          <w:tcPr>
            <w:tcW w:w="1704" w:type="dxa"/>
            <w:shd w:val="clear" w:color="auto" w:fill="FBE4D5" w:themeFill="accent2" w:themeFillTint="33"/>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6" w:author="Seonwook Kim2" w:date="2022-10-13T13:37:00Z">
              <w:r>
                <w:rPr>
                  <w:rFonts w:ascii="Times New Roman" w:eastAsiaTheme="minorEastAsia" w:hAnsi="Times New Roman"/>
                  <w:sz w:val="22"/>
                  <w:szCs w:val="22"/>
                  <w:lang w:eastAsia="ko-KR"/>
                </w:rPr>
                <w:delText>Adaptation of common signals and channels</w:delText>
              </w:r>
            </w:del>
            <w:ins w:id="317" w:author="Seonwook Kim2" w:date="2022-10-13T13:37:00Z">
              <w:r>
                <w:rPr>
                  <w:rFonts w:ascii="Times New Roman" w:eastAsiaTheme="minorEastAsia" w:hAnsi="Times New Roman"/>
                  <w:sz w:val="22"/>
                  <w:szCs w:val="22"/>
                  <w:lang w:eastAsia="ko-KR"/>
                </w:rPr>
                <w:t>On-demand SSB/SIB1 transmission</w:t>
              </w:r>
            </w:ins>
          </w:p>
          <w:p w14:paraId="6F827649" w14:textId="77777777" w:rsidR="00501CA9" w:rsidRDefault="00520D5B">
            <w:pPr>
              <w:pStyle w:val="BodyText"/>
              <w:numPr>
                <w:ilvl w:val="1"/>
                <w:numId w:val="11"/>
              </w:numPr>
              <w:spacing w:after="0" w:line="240" w:lineRule="auto"/>
              <w:rPr>
                <w:ins w:id="318" w:author="Seonwook Kim2" w:date="2022-10-13T14:55:00Z"/>
                <w:rFonts w:ascii="Times New Roman" w:eastAsiaTheme="minorEastAsia" w:hAnsi="Times New Roman"/>
                <w:color w:val="00B050"/>
                <w:sz w:val="22"/>
                <w:szCs w:val="22"/>
                <w:lang w:eastAsia="ko-KR"/>
              </w:rPr>
            </w:pPr>
            <w:del w:id="31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1" w:author="Seonwook Kim2" w:date="2022-10-13T15:00:00Z">
              <w:r>
                <w:rPr>
                  <w:rFonts w:ascii="Times New Roman" w:eastAsiaTheme="minorEastAsia" w:hAnsi="Times New Roman"/>
                  <w:color w:val="00B050"/>
                  <w:sz w:val="22"/>
                  <w:szCs w:val="22"/>
                  <w:lang w:eastAsia="ko-KR"/>
                </w:rPr>
                <w:t xml:space="preserve">on the serving cell </w:t>
              </w:r>
            </w:ins>
            <w:ins w:id="322" w:author="Seonwook Kim2" w:date="2022-10-13T14:55:00Z">
              <w:r>
                <w:rPr>
                  <w:rFonts w:ascii="Times New Roman" w:eastAsiaTheme="minorEastAsia" w:hAnsi="Times New Roman"/>
                  <w:color w:val="00B050"/>
                  <w:sz w:val="22"/>
                  <w:szCs w:val="22"/>
                  <w:lang w:eastAsia="ko-KR"/>
                </w:rPr>
                <w:t xml:space="preserve">can be </w:t>
              </w:r>
            </w:ins>
            <w:ins w:id="323" w:author="Seonwook Kim2" w:date="2022-10-13T14:59:00Z">
              <w:r>
                <w:rPr>
                  <w:rFonts w:ascii="Times New Roman" w:eastAsiaTheme="minorEastAsia" w:hAnsi="Times New Roman"/>
                  <w:color w:val="00B050"/>
                  <w:sz w:val="22"/>
                  <w:szCs w:val="22"/>
                  <w:lang w:eastAsia="ko-KR"/>
                </w:rPr>
                <w:t>triggered</w:t>
              </w:r>
            </w:ins>
            <w:ins w:id="324" w:author="Seonwook Kim2" w:date="2022-10-13T14:55:00Z">
              <w:r>
                <w:rPr>
                  <w:rFonts w:ascii="Times New Roman" w:eastAsiaTheme="minorEastAsia" w:hAnsi="Times New Roman"/>
                  <w:color w:val="00B050"/>
                  <w:sz w:val="22"/>
                  <w:szCs w:val="22"/>
                  <w:lang w:eastAsia="ko-KR"/>
                </w:rPr>
                <w:t xml:space="preserve"> by on-demand </w:t>
              </w:r>
            </w:ins>
            <w:ins w:id="325" w:author="Seonwook Kim2" w:date="2022-10-13T14:59:00Z">
              <w:r>
                <w:rPr>
                  <w:rFonts w:ascii="Times New Roman" w:eastAsiaTheme="minorEastAsia" w:hAnsi="Times New Roman"/>
                  <w:color w:val="00B050"/>
                  <w:sz w:val="22"/>
                  <w:szCs w:val="22"/>
                  <w:lang w:eastAsia="ko-KR"/>
                </w:rPr>
                <w:t>SSB/SIB1 request</w:t>
              </w:r>
            </w:ins>
            <w:ins w:id="326"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27" w:author="Seonwook Kim2" w:date="2022-10-13T15:03:00Z"/>
                <w:rFonts w:ascii="Times New Roman" w:eastAsiaTheme="minorEastAsia" w:hAnsi="Times New Roman"/>
                <w:color w:val="C00000"/>
                <w:sz w:val="22"/>
                <w:szCs w:val="22"/>
                <w:u w:val="single"/>
                <w:lang w:eastAsia="ko-KR"/>
              </w:rPr>
            </w:pPr>
            <w:ins w:id="328" w:author="Seonwook Kim2" w:date="2022-10-13T15:03:00Z">
              <w:r>
                <w:rPr>
                  <w:rFonts w:ascii="Times New Roman" w:eastAsiaTheme="minorEastAsia" w:hAnsi="Times New Roman"/>
                  <w:sz w:val="22"/>
                  <w:szCs w:val="22"/>
                  <w:lang w:eastAsia="ko-KR"/>
                </w:rPr>
                <w:t>On-demand SSB/SIB1 transmission or SSB/SIB1-less operation</w:t>
              </w:r>
            </w:ins>
            <w:ins w:id="329"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 xml:space="preserve">Mechanism on how UE can be informed about </w:t>
              </w:r>
            </w:ins>
            <w:ins w:id="331"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on-demand SSB/SIB1 also include the SSB/SIB1 configured by the cell for the active BWP in connected mode,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332"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3" w:author="Seonwook Kim2" w:date="2022-10-13T13:37:00Z">
              <w:r>
                <w:rPr>
                  <w:rFonts w:ascii="Times New Roman" w:eastAsiaTheme="minorEastAsia" w:hAnsi="Times New Roman"/>
                  <w:sz w:val="22"/>
                  <w:szCs w:val="22"/>
                  <w:lang w:eastAsia="ko-KR"/>
                </w:rPr>
                <w:delText>Adaptation of common signals and channels</w:delText>
              </w:r>
            </w:del>
            <w:ins w:id="334" w:author="Seonwook Kim2" w:date="2022-10-13T13:37:00Z">
              <w:r>
                <w:rPr>
                  <w:rFonts w:ascii="Times New Roman" w:eastAsiaTheme="minorEastAsia" w:hAnsi="Times New Roman"/>
                  <w:sz w:val="22"/>
                  <w:szCs w:val="22"/>
                  <w:lang w:eastAsia="ko-KR"/>
                </w:rPr>
                <w:t>On-demand SSB/SIB1 transmission</w:t>
              </w:r>
            </w:ins>
          </w:p>
          <w:p w14:paraId="37B7A836" w14:textId="77777777" w:rsidR="00501CA9" w:rsidRDefault="00520D5B">
            <w:pPr>
              <w:pStyle w:val="BodyText"/>
              <w:numPr>
                <w:ilvl w:val="1"/>
                <w:numId w:val="11"/>
              </w:numPr>
              <w:spacing w:after="0" w:line="240" w:lineRule="auto"/>
              <w:rPr>
                <w:del w:id="335" w:author="Gen Li(vivo)" w:date="2022-10-13T16:57:00Z"/>
                <w:rFonts w:ascii="Times New Roman" w:eastAsiaTheme="minorEastAsia" w:hAnsi="Times New Roman"/>
                <w:color w:val="00B050"/>
                <w:sz w:val="22"/>
                <w:szCs w:val="22"/>
                <w:lang w:eastAsia="ko-KR"/>
              </w:rPr>
            </w:pPr>
            <w:del w:id="336"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37" w:author="Seonwook Kim2" w:date="2022-10-13T14:55:00Z">
              <w:r>
                <w:rPr>
                  <w:rFonts w:ascii="Times New Roman" w:eastAsiaTheme="minorEastAsia" w:hAnsi="Times New Roman"/>
                  <w:color w:val="00B050"/>
                  <w:sz w:val="22"/>
                  <w:szCs w:val="22"/>
                  <w:lang w:eastAsia="ko-KR"/>
                </w:rPr>
                <w:lastRenderedPageBreak/>
                <w:t xml:space="preserve">For a serving cell with SSB/SIB1-less operation, SSB/SIB1 transmission </w:t>
              </w:r>
            </w:ins>
            <w:ins w:id="338" w:author="Seonwook Kim2" w:date="2022-10-13T15:00:00Z">
              <w:r>
                <w:rPr>
                  <w:rFonts w:ascii="Times New Roman" w:eastAsiaTheme="minorEastAsia" w:hAnsi="Times New Roman"/>
                  <w:color w:val="00B050"/>
                  <w:sz w:val="22"/>
                  <w:szCs w:val="22"/>
                  <w:lang w:eastAsia="ko-KR"/>
                </w:rPr>
                <w:t xml:space="preserve">on the serving cell </w:t>
              </w:r>
            </w:ins>
            <w:ins w:id="339" w:author="Seonwook Kim2" w:date="2022-10-13T14:55:00Z">
              <w:r>
                <w:rPr>
                  <w:rFonts w:ascii="Times New Roman" w:eastAsiaTheme="minorEastAsia" w:hAnsi="Times New Roman"/>
                  <w:color w:val="00B050"/>
                  <w:sz w:val="22"/>
                  <w:szCs w:val="22"/>
                  <w:lang w:eastAsia="ko-KR"/>
                </w:rPr>
                <w:t xml:space="preserve">can be </w:t>
              </w:r>
            </w:ins>
            <w:ins w:id="340" w:author="Seonwook Kim2" w:date="2022-10-13T14:59:00Z">
              <w:r>
                <w:rPr>
                  <w:rFonts w:ascii="Times New Roman" w:eastAsiaTheme="minorEastAsia" w:hAnsi="Times New Roman"/>
                  <w:color w:val="00B050"/>
                  <w:sz w:val="22"/>
                  <w:szCs w:val="22"/>
                  <w:lang w:eastAsia="ko-KR"/>
                </w:rPr>
                <w:t>triggered</w:t>
              </w:r>
            </w:ins>
            <w:ins w:id="341" w:author="Seonwook Kim2" w:date="2022-10-13T14:55:00Z">
              <w:r>
                <w:rPr>
                  <w:rFonts w:ascii="Times New Roman" w:eastAsiaTheme="minorEastAsia" w:hAnsi="Times New Roman"/>
                  <w:color w:val="00B050"/>
                  <w:sz w:val="22"/>
                  <w:szCs w:val="22"/>
                  <w:lang w:eastAsia="ko-KR"/>
                </w:rPr>
                <w:t xml:space="preserve"> by on-demand </w:t>
              </w:r>
            </w:ins>
            <w:ins w:id="342" w:author="Seonwook Kim2" w:date="2022-10-13T14:59:00Z">
              <w:r>
                <w:rPr>
                  <w:rFonts w:ascii="Times New Roman" w:eastAsiaTheme="minorEastAsia" w:hAnsi="Times New Roman"/>
                  <w:color w:val="00B050"/>
                  <w:sz w:val="22"/>
                  <w:szCs w:val="22"/>
                  <w:lang w:eastAsia="ko-KR"/>
                </w:rPr>
                <w:t>SSB/SIB1 request</w:t>
              </w:r>
            </w:ins>
            <w:ins w:id="343"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4"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5" w:author="Gen Li(vivo)" w:date="2022-10-13T16:58:00Z"/>
                <w:rFonts w:ascii="Times New Roman" w:eastAsiaTheme="minorEastAsia" w:hAnsi="Times New Roman"/>
                <w:color w:val="C00000"/>
                <w:sz w:val="22"/>
                <w:szCs w:val="22"/>
                <w:u w:val="single"/>
                <w:lang w:eastAsia="ko-KR"/>
              </w:rPr>
            </w:pPr>
            <w:del w:id="346"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47" w:author="Gen Li(vivo)" w:date="2022-10-13T16:59:00Z"/>
                <w:rFonts w:ascii="Times New Roman" w:eastAsiaTheme="minorEastAsia" w:hAnsi="Times New Roman"/>
                <w:color w:val="C00000"/>
                <w:sz w:val="22"/>
                <w:szCs w:val="22"/>
                <w:u w:val="single"/>
                <w:lang w:eastAsia="ko-KR"/>
              </w:rPr>
            </w:pPr>
            <w:ins w:id="348" w:author="Seonwook Kim2" w:date="2022-10-13T15:03:00Z">
              <w:r>
                <w:rPr>
                  <w:rFonts w:ascii="Times New Roman" w:eastAsiaTheme="minorEastAsia" w:hAnsi="Times New Roman"/>
                  <w:sz w:val="22"/>
                  <w:szCs w:val="22"/>
                  <w:lang w:eastAsia="ko-KR"/>
                </w:rPr>
                <w:t xml:space="preserve">Mechanism on how UE can be informed about </w:t>
              </w:r>
            </w:ins>
            <w:del w:id="349" w:author="Gen Li(vivo)" w:date="2022-10-13T16:59:00Z">
              <w:r>
                <w:rPr>
                  <w:rFonts w:ascii="Times New Roman" w:eastAsiaTheme="minorEastAsia" w:hAnsi="Times New Roman"/>
                  <w:color w:val="FF0000"/>
                  <w:sz w:val="22"/>
                  <w:szCs w:val="22"/>
                  <w:lang w:eastAsia="ko-KR"/>
                </w:rPr>
                <w:delText>UL resource</w:delText>
              </w:r>
            </w:del>
            <w:ins w:id="350" w:author="Gen Li(vivo)" w:date="2022-10-13T16:59:00Z">
              <w:r>
                <w:rPr>
                  <w:rFonts w:ascii="Times New Roman" w:eastAsiaTheme="minorEastAsia" w:hAnsi="Times New Roman"/>
                  <w:color w:val="FF0000"/>
                  <w:sz w:val="22"/>
                  <w:szCs w:val="22"/>
                  <w:lang w:eastAsia="ko-KR"/>
                </w:rPr>
                <w:t>configuration</w:t>
              </w:r>
            </w:ins>
            <w:ins w:id="351"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2" w:author="Gen Li(vivo)" w:date="2022-10-13T17:00:00Z"/>
                <w:rFonts w:ascii="Times New Roman" w:eastAsiaTheme="minorEastAsia" w:hAnsi="Times New Roman"/>
                <w:color w:val="FF0000"/>
                <w:sz w:val="22"/>
                <w:szCs w:val="22"/>
                <w:lang w:eastAsia="ko-KR"/>
              </w:rPr>
            </w:pPr>
            <w:ins w:id="353" w:author="Gen Li(vivo)" w:date="2022-10-13T16:59:00Z">
              <w:r>
                <w:rPr>
                  <w:rFonts w:ascii="Times New Roman" w:eastAsiaTheme="minorEastAsia" w:hAnsi="Times New Roman"/>
                  <w:color w:val="FF0000"/>
                  <w:sz w:val="22"/>
                  <w:szCs w:val="22"/>
                  <w:lang w:eastAsia="ko-KR"/>
                </w:rPr>
                <w:t xml:space="preserve">Conditions on how </w:t>
              </w:r>
            </w:ins>
            <w:ins w:id="354"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5" w:author="Gen Li(vivo)" w:date="2022-10-13T17:00:00Z">
              <w:r>
                <w:rPr>
                  <w:rFonts w:ascii="Times New Roman" w:eastAsiaTheme="minorEastAsia" w:hAnsi="Times New Roman"/>
                  <w:color w:val="FF0000"/>
                  <w:sz w:val="22"/>
                  <w:szCs w:val="22"/>
                  <w:lang w:eastAsia="ko-KR"/>
                </w:rPr>
                <w:t>UE behavior</w:t>
              </w:r>
            </w:ins>
            <w:ins w:id="356" w:author="Gen Li(vivo)" w:date="2022-10-13T17:02:00Z">
              <w:r>
                <w:rPr>
                  <w:rFonts w:ascii="Times New Roman" w:eastAsiaTheme="minorEastAsia" w:hAnsi="Times New Roman"/>
                  <w:color w:val="FF0000"/>
                  <w:sz w:val="22"/>
                  <w:szCs w:val="22"/>
                  <w:lang w:eastAsia="ko-KR"/>
                </w:rPr>
                <w:t>/assumption</w:t>
              </w:r>
            </w:ins>
            <w:ins w:id="35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energy saving state similar to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lastRenderedPageBreak/>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58" w:author="Seonwook Kim2" w:date="2022-10-13T15:03:00Z"/>
                <w:rFonts w:ascii="Times New Roman" w:eastAsiaTheme="minorEastAsia" w:hAnsi="Times New Roman"/>
                <w:color w:val="C00000"/>
                <w:sz w:val="22"/>
                <w:szCs w:val="22"/>
                <w:u w:val="single"/>
                <w:lang w:eastAsia="ko-KR"/>
              </w:rPr>
            </w:pPr>
            <w:ins w:id="359" w:author="Seonwook Kim2" w:date="2022-10-13T15:03:00Z">
              <w:r>
                <w:rPr>
                  <w:rFonts w:ascii="Times New Roman" w:eastAsiaTheme="minorEastAsia" w:hAnsi="Times New Roman"/>
                  <w:sz w:val="22"/>
                  <w:szCs w:val="22"/>
                  <w:lang w:eastAsia="ko-KR"/>
                </w:rPr>
                <w:t>On-demand SSB/SIB1 transmission or SSB/SIB1-less operation</w:t>
              </w:r>
            </w:ins>
            <w:ins w:id="360" w:author="Seonwook Kim2" w:date="2022-10-13T13:38:00Z">
              <w:r>
                <w:rPr>
                  <w:rFonts w:ascii="Times New Roman" w:eastAsiaTheme="minorEastAsia" w:hAnsi="Times New Roman"/>
                  <w:sz w:val="22"/>
                  <w:szCs w:val="22"/>
                  <w:lang w:eastAsia="ko-KR"/>
                </w:rPr>
                <w:t xml:space="preserve"> might have impact to the behavior of </w:t>
              </w:r>
            </w:ins>
            <w:del w:id="361" w:author="Toufiqul Islam" w:date="2022-10-13T13:08:00Z">
              <w:r>
                <w:rPr>
                  <w:rFonts w:ascii="Times New Roman" w:eastAsiaTheme="minorEastAsia" w:hAnsi="Times New Roman"/>
                  <w:sz w:val="22"/>
                  <w:szCs w:val="22"/>
                  <w:lang w:eastAsia="ko-KR"/>
                </w:rPr>
                <w:delText xml:space="preserve">legacy </w:delText>
              </w:r>
            </w:del>
            <w:ins w:id="362"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3" w:author="Gen Li(vivo)" w:date="2022-10-13T16:59:00Z"/>
                <w:rFonts w:ascii="Times New Roman" w:eastAsiaTheme="minorEastAsia" w:hAnsi="Times New Roman"/>
                <w:color w:val="C00000"/>
                <w:sz w:val="22"/>
                <w:szCs w:val="22"/>
                <w:u w:val="single"/>
                <w:lang w:eastAsia="ko-KR"/>
              </w:rPr>
            </w:pPr>
            <w:ins w:id="364" w:author="Seonwook Kim2" w:date="2022-10-13T15:03:00Z">
              <w:r>
                <w:rPr>
                  <w:rFonts w:ascii="Times New Roman" w:eastAsiaTheme="minorEastAsia" w:hAnsi="Times New Roman"/>
                  <w:sz w:val="22"/>
                  <w:szCs w:val="22"/>
                  <w:lang w:eastAsia="ko-KR"/>
                </w:rPr>
                <w:t xml:space="preserve">Mechanism on how UE can be informed about </w:t>
              </w:r>
            </w:ins>
            <w:del w:id="365" w:author="Gen Li(vivo)" w:date="2022-10-13T16:59:00Z">
              <w:r>
                <w:rPr>
                  <w:rFonts w:ascii="Times New Roman" w:eastAsiaTheme="minorEastAsia" w:hAnsi="Times New Roman"/>
                  <w:color w:val="FF0000"/>
                  <w:sz w:val="22"/>
                  <w:szCs w:val="22"/>
                  <w:lang w:eastAsia="ko-KR"/>
                </w:rPr>
                <w:delText>UL resource</w:delText>
              </w:r>
            </w:del>
            <w:ins w:id="366" w:author="Gen Li(vivo)" w:date="2022-10-13T16:59:00Z">
              <w:r>
                <w:rPr>
                  <w:rFonts w:ascii="Times New Roman" w:eastAsiaTheme="minorEastAsia" w:hAnsi="Times New Roman"/>
                  <w:color w:val="FF0000"/>
                  <w:sz w:val="22"/>
                  <w:szCs w:val="22"/>
                  <w:lang w:eastAsia="ko-KR"/>
                </w:rPr>
                <w:t>configuration</w:t>
              </w:r>
            </w:ins>
            <w:ins w:id="367"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68" w:author="Gen Li(vivo)" w:date="2022-10-13T17:00:00Z"/>
                <w:rFonts w:ascii="Times New Roman" w:eastAsiaTheme="minorEastAsia" w:hAnsi="Times New Roman"/>
                <w:color w:val="FF0000"/>
                <w:sz w:val="22"/>
                <w:szCs w:val="22"/>
                <w:lang w:eastAsia="ko-KR"/>
              </w:rPr>
            </w:pPr>
            <w:ins w:id="369" w:author="Gen Li(vivo)" w:date="2022-10-13T16:59:00Z">
              <w:r>
                <w:rPr>
                  <w:rFonts w:ascii="Times New Roman" w:eastAsiaTheme="minorEastAsia" w:hAnsi="Times New Roman"/>
                  <w:color w:val="FF0000"/>
                  <w:sz w:val="22"/>
                  <w:szCs w:val="22"/>
                  <w:lang w:eastAsia="ko-KR"/>
                </w:rPr>
                <w:t>Conditions</w:t>
              </w:r>
            </w:ins>
            <w:ins w:id="370" w:author="Toufiqul Islam" w:date="2022-10-13T13:08:00Z">
              <w:r>
                <w:rPr>
                  <w:rFonts w:ascii="Times New Roman" w:eastAsiaTheme="minorEastAsia" w:hAnsi="Times New Roman"/>
                  <w:color w:val="FF0000"/>
                  <w:sz w:val="22"/>
                  <w:szCs w:val="22"/>
                  <w:lang w:eastAsia="ko-KR"/>
                </w:rPr>
                <w:t xml:space="preserve"> and procedures</w:t>
              </w:r>
            </w:ins>
            <w:ins w:id="371" w:author="Gen Li(vivo)" w:date="2022-10-13T16:59:00Z">
              <w:r>
                <w:rPr>
                  <w:rFonts w:ascii="Times New Roman" w:eastAsiaTheme="minorEastAsia" w:hAnsi="Times New Roman"/>
                  <w:color w:val="FF0000"/>
                  <w:sz w:val="22"/>
                  <w:szCs w:val="22"/>
                  <w:lang w:eastAsia="ko-KR"/>
                </w:rPr>
                <w:t xml:space="preserve"> on how </w:t>
              </w:r>
            </w:ins>
            <w:ins w:id="372"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3" w:author="Gen Li(vivo)" w:date="2022-10-13T17:00:00Z">
              <w:r>
                <w:rPr>
                  <w:rFonts w:ascii="Times New Roman" w:eastAsiaTheme="minorEastAsia" w:hAnsi="Times New Roman"/>
                  <w:color w:val="FF0000"/>
                  <w:sz w:val="22"/>
                  <w:szCs w:val="22"/>
                  <w:lang w:eastAsia="ko-KR"/>
                </w:rPr>
                <w:t>UE behavior</w:t>
              </w:r>
            </w:ins>
            <w:ins w:id="374" w:author="Gen Li(vivo)" w:date="2022-10-13T17:02:00Z">
              <w:r>
                <w:rPr>
                  <w:rFonts w:ascii="Times New Roman" w:eastAsiaTheme="minorEastAsia" w:hAnsi="Times New Roman"/>
                  <w:color w:val="FF0000"/>
                  <w:sz w:val="22"/>
                  <w:szCs w:val="22"/>
                  <w:lang w:eastAsia="ko-KR"/>
                </w:rPr>
                <w:t>/assumption</w:t>
              </w:r>
            </w:ins>
            <w:ins w:id="375"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this one, the specification impacts </w:t>
            </w:r>
            <w:proofErr w:type="gramStart"/>
            <w:r>
              <w:rPr>
                <w:rFonts w:ascii="Times New Roman" w:eastAsia="DengXian" w:hAnsi="Times New Roman"/>
                <w:sz w:val="22"/>
                <w:szCs w:val="22"/>
                <w:lang w:eastAsia="zh-CN"/>
              </w:rPr>
              <w:t>includes</w:t>
            </w:r>
            <w:proofErr w:type="gramEnd"/>
            <w:r>
              <w:rPr>
                <w:rFonts w:ascii="Times New Roman" w:eastAsia="DengXian" w:hAnsi="Times New Roman"/>
                <w:sz w:val="22"/>
                <w:szCs w:val="22"/>
                <w:lang w:eastAsia="zh-CN"/>
              </w:rPr>
              <w:t xml:space="preserve">, details of on-demand triggering, including the triggering 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t>This does not mean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1E8B2A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w:t>
            </w:r>
            <w:r>
              <w:rPr>
                <w:rFonts w:ascii="New York" w:hAnsi="New York"/>
                <w:sz w:val="21"/>
                <w:szCs w:val="21"/>
                <w:lang w:eastAsia="zh-CN"/>
              </w:rPr>
              <w:lastRenderedPageBreak/>
              <w:t>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hint="eastAsia"/>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DengXian"/>
                <w:sz w:val="22"/>
                <w:szCs w:val="22"/>
                <w:lang w:eastAsia="zh-CN"/>
              </w:rPr>
              <w:t xml:space="preserve"> SSB</w:t>
            </w:r>
            <w:proofErr w:type="gramEnd"/>
            <w:r>
              <w:rPr>
                <w:rFonts w:eastAsia="DengXian"/>
                <w:sz w:val="22"/>
                <w:szCs w:val="22"/>
                <w:lang w:eastAsia="zh-CN"/>
              </w:rPr>
              <w:t xml:space="preserve">/SIB-less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 xml:space="preserve">Cross carrier synchronization for single carrier operation may have RAN3 impact, and the system information </w:t>
            </w:r>
            <w:r>
              <w:rPr>
                <w:rFonts w:ascii="Times New Roman" w:hAnsi="Times New Roman"/>
                <w:color w:val="1552D1"/>
                <w:sz w:val="22"/>
                <w:szCs w:val="22"/>
                <w:lang w:eastAsia="zh-CN"/>
              </w:rPr>
              <w:lastRenderedPageBreak/>
              <w:t>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w:t>
            </w:r>
            <w:proofErr w:type="gramStart"/>
            <w:r>
              <w:rPr>
                <w:rFonts w:ascii="Times New Roman" w:hAnsi="Times New Roman"/>
                <w:sz w:val="22"/>
                <w:szCs w:val="22"/>
                <w:lang w:eastAsia="zh-CN"/>
              </w:rPr>
              <w:t>to note</w:t>
            </w:r>
            <w:proofErr w:type="gramEnd"/>
            <w:r>
              <w:rPr>
                <w:rFonts w:ascii="Times New Roman" w:hAnsi="Times New Roman"/>
                <w:sz w:val="22"/>
                <w:szCs w:val="22"/>
                <w:lang w:eastAsia="zh-CN"/>
              </w:rPr>
              <w:t xml:space="preserv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6"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77" w:author="George, Geordie" w:date="2022-10-13T14:44:00Z">
              <w:r>
                <w:rPr>
                  <w:rFonts w:ascii="Times New Roman" w:eastAsiaTheme="minorEastAsia" w:hAnsi="Times New Roman"/>
                  <w:color w:val="C00000"/>
                  <w:sz w:val="22"/>
                  <w:szCs w:val="22"/>
                  <w:u w:val="single"/>
                  <w:lang w:eastAsia="ko-KR"/>
                </w:rPr>
                <w:delText>[To be filled]</w:delText>
              </w:r>
            </w:del>
            <w:ins w:id="378" w:author="George, Geordie" w:date="2022-10-13T14:56:00Z">
              <w:r>
                <w:rPr>
                  <w:rFonts w:ascii="Times New Roman" w:eastAsiaTheme="minorEastAsia" w:hAnsi="Times New Roman"/>
                  <w:color w:val="C00000"/>
                  <w:sz w:val="22"/>
                  <w:szCs w:val="22"/>
                  <w:u w:val="single"/>
                  <w:lang w:eastAsia="ko-KR"/>
                </w:rPr>
                <w:t>Reduced t</w:t>
              </w:r>
            </w:ins>
            <w:ins w:id="379" w:author="George, Geordie" w:date="2022-10-13T14:44:00Z">
              <w:r>
                <w:rPr>
                  <w:rFonts w:ascii="Times New Roman" w:eastAsiaTheme="minorEastAsia" w:hAnsi="Times New Roman"/>
                  <w:color w:val="C00000"/>
                  <w:sz w:val="22"/>
                  <w:szCs w:val="22"/>
                  <w:u w:val="single"/>
                  <w:lang w:eastAsia="ko-KR"/>
                </w:rPr>
                <w:t xml:space="preserve">ransmission of </w:t>
              </w:r>
            </w:ins>
            <w:ins w:id="380" w:author="George, Geordie" w:date="2022-10-13T14:45:00Z">
              <w:r>
                <w:rPr>
                  <w:rFonts w:ascii="Times New Roman" w:eastAsiaTheme="minorEastAsia" w:hAnsi="Times New Roman"/>
                  <w:color w:val="C00000"/>
                  <w:sz w:val="22"/>
                  <w:szCs w:val="22"/>
                  <w:u w:val="single"/>
                  <w:lang w:eastAsia="ko-KR"/>
                </w:rPr>
                <w:t>SSB</w:t>
              </w:r>
            </w:ins>
            <w:ins w:id="381" w:author="George, Geordie" w:date="2022-10-13T14:46:00Z">
              <w:r>
                <w:rPr>
                  <w:rFonts w:ascii="Times New Roman" w:eastAsiaTheme="minorEastAsia" w:hAnsi="Times New Roman"/>
                  <w:color w:val="C00000"/>
                  <w:sz w:val="22"/>
                  <w:szCs w:val="22"/>
                  <w:u w:val="single"/>
                  <w:lang w:eastAsia="ko-KR"/>
                </w:rPr>
                <w:t>s</w:t>
              </w:r>
            </w:ins>
            <w:ins w:id="382" w:author="George, Geordie" w:date="2022-10-13T14:45:00Z">
              <w:r>
                <w:rPr>
                  <w:rFonts w:ascii="Times New Roman" w:eastAsiaTheme="minorEastAsia" w:hAnsi="Times New Roman"/>
                  <w:color w:val="C00000"/>
                  <w:sz w:val="22"/>
                  <w:szCs w:val="22"/>
                  <w:u w:val="single"/>
                  <w:lang w:eastAsia="ko-KR"/>
                </w:rPr>
                <w:t>/SIB1</w:t>
              </w:r>
            </w:ins>
            <w:ins w:id="383"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4" w:author="George, Geordie" w:date="2022-10-13T14:47:00Z">
              <w:r>
                <w:rPr>
                  <w:rFonts w:ascii="Times New Roman" w:eastAsiaTheme="minorEastAsia" w:hAnsi="Times New Roman"/>
                  <w:color w:val="C00000"/>
                  <w:sz w:val="22"/>
                  <w:szCs w:val="22"/>
                  <w:u w:val="single"/>
                  <w:lang w:eastAsia="ko-KR"/>
                </w:rPr>
                <w:t>o</w:t>
              </w:r>
            </w:ins>
            <w:ins w:id="385" w:author="George, Geordie" w:date="2022-10-13T14:46:00Z">
              <w:r>
                <w:rPr>
                  <w:rFonts w:ascii="Times New Roman" w:eastAsiaTheme="minorEastAsia" w:hAnsi="Times New Roman"/>
                  <w:color w:val="C00000"/>
                  <w:sz w:val="22"/>
                  <w:szCs w:val="22"/>
                  <w:u w:val="single"/>
                  <w:lang w:eastAsia="ko-KR"/>
                </w:rPr>
                <w:t>n-demand transmission of SSBs/SIB1</w:t>
              </w:r>
            </w:ins>
            <w:ins w:id="386" w:author="George, Geordie" w:date="2022-10-13T14:44:00Z">
              <w:r>
                <w:rPr>
                  <w:rFonts w:ascii="Times New Roman" w:eastAsiaTheme="minorEastAsia" w:hAnsi="Times New Roman"/>
                  <w:color w:val="C00000"/>
                  <w:sz w:val="22"/>
                  <w:szCs w:val="22"/>
                  <w:u w:val="single"/>
                  <w:lang w:eastAsia="ko-KR"/>
                </w:rPr>
                <w:t xml:space="preserve"> </w:t>
              </w:r>
            </w:ins>
            <w:ins w:id="387" w:author="George, Geordie" w:date="2022-10-13T14:57:00Z">
              <w:r>
                <w:rPr>
                  <w:rFonts w:ascii="Times New Roman" w:eastAsiaTheme="minorEastAsia" w:hAnsi="Times New Roman"/>
                  <w:color w:val="C00000"/>
                  <w:sz w:val="22"/>
                  <w:szCs w:val="22"/>
                  <w:u w:val="single"/>
                  <w:lang w:eastAsia="ko-KR"/>
                </w:rPr>
                <w:t>and SSB-less operations are</w:t>
              </w:r>
            </w:ins>
            <w:ins w:id="388" w:author="George, Geordie" w:date="2022-10-13T14:44:00Z">
              <w:r>
                <w:rPr>
                  <w:rFonts w:ascii="Times New Roman" w:eastAsiaTheme="minorEastAsia" w:hAnsi="Times New Roman"/>
                  <w:color w:val="C00000"/>
                  <w:sz w:val="22"/>
                  <w:szCs w:val="22"/>
                  <w:u w:val="single"/>
                  <w:lang w:eastAsia="ko-KR"/>
                </w:rPr>
                <w:t xml:space="preserve"> </w:t>
              </w:r>
            </w:ins>
            <w:ins w:id="389" w:author="George, Geordie" w:date="2022-10-13T14:48:00Z">
              <w:r>
                <w:rPr>
                  <w:rFonts w:ascii="Times New Roman" w:eastAsiaTheme="minorEastAsia" w:hAnsi="Times New Roman"/>
                  <w:color w:val="C00000"/>
                  <w:sz w:val="22"/>
                  <w:szCs w:val="22"/>
                  <w:u w:val="single"/>
                  <w:lang w:eastAsia="ko-KR"/>
                </w:rPr>
                <w:t xml:space="preserve">promising </w:t>
              </w:r>
            </w:ins>
            <w:ins w:id="390" w:author="George, Geordie" w:date="2022-10-13T14:44:00Z">
              <w:r>
                <w:rPr>
                  <w:rFonts w:ascii="Times New Roman" w:eastAsiaTheme="minorEastAsia" w:hAnsi="Times New Roman"/>
                  <w:color w:val="C00000"/>
                  <w:sz w:val="22"/>
                  <w:szCs w:val="22"/>
                  <w:u w:val="single"/>
                  <w:lang w:eastAsia="ko-KR"/>
                </w:rPr>
                <w:t>way</w:t>
              </w:r>
            </w:ins>
            <w:ins w:id="391" w:author="George, Geordie" w:date="2022-10-13T14:47:00Z">
              <w:r>
                <w:rPr>
                  <w:rFonts w:ascii="Times New Roman" w:eastAsiaTheme="minorEastAsia" w:hAnsi="Times New Roman"/>
                  <w:color w:val="C00000"/>
                  <w:sz w:val="22"/>
                  <w:szCs w:val="22"/>
                  <w:u w:val="single"/>
                  <w:lang w:eastAsia="ko-KR"/>
                </w:rPr>
                <w:t xml:space="preserve"> to get the benefit</w:t>
              </w:r>
            </w:ins>
            <w:ins w:id="392" w:author="George, Geordie" w:date="2022-10-13T14:48:00Z">
              <w:r>
                <w:rPr>
                  <w:rFonts w:ascii="Times New Roman" w:eastAsiaTheme="minorEastAsia" w:hAnsi="Times New Roman"/>
                  <w:color w:val="C00000"/>
                  <w:sz w:val="22"/>
                  <w:szCs w:val="22"/>
                  <w:u w:val="single"/>
                  <w:lang w:eastAsia="ko-KR"/>
                </w:rPr>
                <w:t>s</w:t>
              </w:r>
            </w:ins>
            <w:ins w:id="393"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4" w:author="George, Geordie" w:date="2022-10-13T14:58:00Z">
              <w:r>
                <w:rPr>
                  <w:rFonts w:ascii="Times New Roman" w:eastAsiaTheme="minorEastAsia" w:hAnsi="Times New Roman"/>
                  <w:color w:val="C00000"/>
                  <w:sz w:val="22"/>
                  <w:szCs w:val="22"/>
                  <w:u w:val="single"/>
                  <w:lang w:eastAsia="ko-KR"/>
                </w:rPr>
                <w:delText>[To be filled]</w:delText>
              </w:r>
            </w:del>
            <w:ins w:id="395"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6" w:author="George, Geordie" w:date="2022-10-14T10:30:00Z"/>
                <w:rFonts w:ascii="Times New Roman" w:eastAsiaTheme="minorEastAsia" w:hAnsi="Times New Roman"/>
                <w:color w:val="C00000"/>
                <w:sz w:val="22"/>
                <w:szCs w:val="22"/>
                <w:u w:val="single"/>
                <w:lang w:eastAsia="ko-KR"/>
              </w:rPr>
            </w:pPr>
            <w:ins w:id="397" w:author="George, Geordie" w:date="2022-10-13T15:02:00Z">
              <w:r>
                <w:rPr>
                  <w:rFonts w:ascii="Times New Roman" w:eastAsiaTheme="minorEastAsia" w:hAnsi="Times New Roman"/>
                  <w:color w:val="000000" w:themeColor="text1"/>
                  <w:sz w:val="22"/>
                  <w:szCs w:val="22"/>
                  <w:u w:val="single"/>
                  <w:lang w:eastAsia="ko-KR"/>
                </w:rPr>
                <w:t>S</w:t>
              </w:r>
            </w:ins>
            <w:ins w:id="398" w:author="George, Geordie" w:date="2022-10-13T15:01:00Z">
              <w:r>
                <w:rPr>
                  <w:rFonts w:ascii="Times New Roman" w:eastAsiaTheme="minorEastAsia" w:hAnsi="Times New Roman"/>
                  <w:sz w:val="22"/>
                  <w:szCs w:val="22"/>
                  <w:lang w:eastAsia="ko-KR"/>
                </w:rPr>
                <w:t xml:space="preserve">pecification </w:t>
              </w:r>
            </w:ins>
            <w:ins w:id="399" w:author="George, Geordie" w:date="2022-10-13T15:50:00Z">
              <w:r>
                <w:rPr>
                  <w:rFonts w:ascii="Times New Roman" w:eastAsiaTheme="minorEastAsia" w:hAnsi="Times New Roman"/>
                  <w:sz w:val="22"/>
                  <w:szCs w:val="22"/>
                  <w:lang w:eastAsia="ko-KR"/>
                </w:rPr>
                <w:t>enabling</w:t>
              </w:r>
            </w:ins>
            <w:ins w:id="400" w:author="George, Geordie" w:date="2022-10-13T15:01:00Z">
              <w:r>
                <w:rPr>
                  <w:rFonts w:ascii="Times New Roman" w:eastAsiaTheme="minorEastAsia" w:hAnsi="Times New Roman"/>
                  <w:sz w:val="22"/>
                  <w:szCs w:val="22"/>
                  <w:lang w:eastAsia="ko-KR"/>
                </w:rPr>
                <w:t xml:space="preserve"> UEs capable of performing initial access </w:t>
              </w:r>
            </w:ins>
            <w:ins w:id="401" w:author="George, Geordie" w:date="2022-10-13T15:50:00Z">
              <w:r>
                <w:rPr>
                  <w:rFonts w:ascii="Times New Roman" w:eastAsiaTheme="minorEastAsia" w:hAnsi="Times New Roman"/>
                  <w:sz w:val="22"/>
                  <w:szCs w:val="22"/>
                  <w:lang w:eastAsia="ko-KR"/>
                </w:rPr>
                <w:t>with</w:t>
              </w:r>
            </w:ins>
            <w:ins w:id="402" w:author="George, Geordie" w:date="2022-10-13T15:01:00Z">
              <w:r>
                <w:rPr>
                  <w:rFonts w:ascii="Times New Roman" w:eastAsiaTheme="minorEastAsia" w:hAnsi="Times New Roman"/>
                  <w:sz w:val="22"/>
                  <w:szCs w:val="22"/>
                  <w:lang w:eastAsia="ko-KR"/>
                </w:rPr>
                <w:t xml:space="preserve"> on-demand </w:t>
              </w:r>
            </w:ins>
            <w:ins w:id="403" w:author="George, Geordie" w:date="2022-10-13T15:02:00Z">
              <w:r>
                <w:rPr>
                  <w:rFonts w:ascii="Times New Roman" w:eastAsiaTheme="minorEastAsia" w:hAnsi="Times New Roman"/>
                  <w:sz w:val="22"/>
                  <w:szCs w:val="22"/>
                  <w:lang w:eastAsia="ko-KR"/>
                </w:rPr>
                <w:t>SSBs/SIB1 transmission</w:t>
              </w:r>
            </w:ins>
            <w:ins w:id="404" w:author="George, Geordie" w:date="2022-10-13T15:07:00Z">
              <w:r>
                <w:rPr>
                  <w:rFonts w:ascii="Times New Roman" w:eastAsiaTheme="minorEastAsia" w:hAnsi="Times New Roman"/>
                  <w:sz w:val="22"/>
                  <w:szCs w:val="22"/>
                  <w:lang w:eastAsia="ko-KR"/>
                </w:rPr>
                <w:t>, e.g., defining simplified DL signals</w:t>
              </w:r>
            </w:ins>
            <w:ins w:id="405" w:author="George, Geordie" w:date="2022-10-13T15:51:00Z">
              <w:r>
                <w:rPr>
                  <w:rFonts w:ascii="Times New Roman" w:eastAsiaTheme="minorEastAsia" w:hAnsi="Times New Roman"/>
                  <w:sz w:val="22"/>
                  <w:szCs w:val="22"/>
                  <w:lang w:eastAsia="ko-KR"/>
                </w:rPr>
                <w:t xml:space="preserve"> preceding </w:t>
              </w:r>
            </w:ins>
            <w:ins w:id="406" w:author="George, Geordie" w:date="2022-10-14T10:29:00Z">
              <w:r>
                <w:rPr>
                  <w:rFonts w:ascii="Times New Roman" w:eastAsiaTheme="minorEastAsia" w:hAnsi="Times New Roman"/>
                  <w:sz w:val="22"/>
                  <w:szCs w:val="22"/>
                  <w:lang w:eastAsia="ko-KR"/>
                </w:rPr>
                <w:t xml:space="preserve">a </w:t>
              </w:r>
            </w:ins>
            <w:ins w:id="407" w:author="George, Geordie" w:date="2022-10-13T15:51:00Z">
              <w:r>
                <w:rPr>
                  <w:rFonts w:ascii="Times New Roman" w:eastAsiaTheme="minorEastAsia" w:hAnsi="Times New Roman"/>
                  <w:sz w:val="22"/>
                  <w:szCs w:val="22"/>
                  <w:lang w:eastAsia="ko-KR"/>
                </w:rPr>
                <w:t>UE trigger</w:t>
              </w:r>
            </w:ins>
            <w:ins w:id="408" w:author="George, Geordie" w:date="2022-10-13T15:07:00Z">
              <w:r>
                <w:rPr>
                  <w:rFonts w:ascii="Times New Roman" w:eastAsiaTheme="minorEastAsia" w:hAnsi="Times New Roman"/>
                  <w:sz w:val="22"/>
                  <w:szCs w:val="22"/>
                  <w:lang w:eastAsia="ko-KR"/>
                </w:rPr>
                <w:t xml:space="preserve"> to aid initial access and discovery of cells in lieu of </w:t>
              </w:r>
            </w:ins>
            <w:ins w:id="409" w:author="George, Geordie" w:date="2022-10-13T15:51:00Z">
              <w:r>
                <w:rPr>
                  <w:rFonts w:eastAsiaTheme="minorEastAsia"/>
                  <w:sz w:val="22"/>
                  <w:szCs w:val="22"/>
                  <w:lang w:eastAsia="ko-KR"/>
                </w:rPr>
                <w:t xml:space="preserve">regular </w:t>
              </w:r>
            </w:ins>
            <w:proofErr w:type="spellStart"/>
            <w:ins w:id="410"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1" w:author="George, Geordie" w:date="2022-10-14T10:33:00Z"/>
                <w:rFonts w:ascii="Times New Roman" w:eastAsiaTheme="minorEastAsia" w:hAnsi="Times New Roman"/>
                <w:color w:val="C00000"/>
                <w:sz w:val="22"/>
                <w:szCs w:val="22"/>
                <w:u w:val="single"/>
                <w:lang w:eastAsia="ko-KR"/>
              </w:rPr>
            </w:pPr>
            <w:ins w:id="412"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0D8E0E68" w14:textId="77777777" w:rsidR="00501CA9" w:rsidRDefault="00520D5B">
            <w:pPr>
              <w:pStyle w:val="BodyText"/>
              <w:numPr>
                <w:ilvl w:val="2"/>
                <w:numId w:val="11"/>
              </w:numPr>
              <w:spacing w:after="0" w:line="240" w:lineRule="auto"/>
              <w:rPr>
                <w:ins w:id="413" w:author="George, Geordie" w:date="2022-10-14T10:33:00Z"/>
                <w:rFonts w:ascii="Times New Roman" w:eastAsiaTheme="minorEastAsia" w:hAnsi="Times New Roman"/>
                <w:color w:val="C00000"/>
                <w:sz w:val="22"/>
                <w:szCs w:val="22"/>
                <w:u w:val="single"/>
                <w:lang w:eastAsia="ko-KR"/>
              </w:rPr>
            </w:pPr>
            <w:ins w:id="414"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5" w:author="George, Geordie" w:date="2022-10-13T15:23:00Z">
              <w:r>
                <w:rPr>
                  <w:color w:val="000000" w:themeColor="text1"/>
                </w:rPr>
                <w:t>Option 5) Simplified DL signals in lieu of SSBs providing necessary</w:t>
              </w:r>
            </w:ins>
            <w:r>
              <w:rPr>
                <w:color w:val="000000" w:themeColor="text1"/>
              </w:rPr>
              <w:t xml:space="preserve"> </w:t>
            </w:r>
            <w:ins w:id="416" w:author="George, Geordie" w:date="2022-10-13T15:23:00Z">
              <w:r>
                <w:rPr>
                  <w:color w:val="000000" w:themeColor="text1"/>
                </w:rPr>
                <w:t>synchronization prior to the UE trigger for on-demand SSBs/SIB1 and potentially enhancing initial access performance altogether significantly</w:t>
              </w:r>
            </w:ins>
            <w:ins w:id="417"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18"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proofErr w:type="spellStart"/>
            <w:r>
              <w:t>CEWiT</w:t>
            </w:r>
            <w:proofErr w:type="spellEnd"/>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lastRenderedPageBreak/>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t>Downlink signal/</w:t>
            </w:r>
            <w:proofErr w:type="gramStart"/>
            <w:r>
              <w:rPr>
                <w:rFonts w:ascii="Times New Roman" w:eastAsia="DengXian" w:hAnsi="Times New Roman"/>
                <w:color w:val="002060"/>
                <w:sz w:val="22"/>
                <w:szCs w:val="22"/>
                <w:u w:val="single"/>
                <w:lang w:eastAsia="zh-CN"/>
              </w:rPr>
              <w:t>channel  [</w:t>
            </w:r>
            <w:proofErr w:type="gramEnd"/>
            <w:r>
              <w:rPr>
                <w:rFonts w:ascii="Times New Roman" w:eastAsia="DengXian" w:hAnsi="Times New Roman"/>
                <w:color w:val="002060"/>
                <w:sz w:val="22"/>
                <w:szCs w:val="22"/>
                <w:u w:val="single"/>
                <w:lang w:eastAsia="zh-CN"/>
              </w:rPr>
              <w:t>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w:t>
            </w:r>
            <w:proofErr w:type="gramStart"/>
            <w:r>
              <w:rPr>
                <w:rFonts w:ascii="Times New Roman" w:eastAsiaTheme="minorEastAsia" w:hAnsi="Times New Roman"/>
                <w:color w:val="002060"/>
                <w:sz w:val="22"/>
                <w:szCs w:val="22"/>
                <w:u w:val="single"/>
                <w:lang w:eastAsia="ko-KR"/>
              </w:rPr>
              <w:t>no</w:t>
            </w:r>
            <w:proofErr w:type="gramEnd"/>
            <w:r>
              <w:rPr>
                <w:rFonts w:ascii="Times New Roman" w:eastAsiaTheme="minorEastAsia" w:hAnsi="Times New Roman"/>
                <w:color w:val="002060"/>
                <w:sz w:val="22"/>
                <w:szCs w:val="22"/>
                <w:u w:val="single"/>
                <w:lang w:eastAsia="ko-KR"/>
              </w:rPr>
              <w:t xml:space="preserve">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lastRenderedPageBreak/>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on-demand SSB/SIB, the introduction of uplink trigger signal may impact the procedure in which UE access the cell with on-demand SSB/SIB, therefore RAN2 should be involved to study the detailed RAN2 </w:t>
            </w:r>
            <w:proofErr w:type="gramStart"/>
            <w:r>
              <w:rPr>
                <w:rFonts w:ascii="Times New Roman" w:eastAsiaTheme="minorEastAsia" w:hAnsi="Times New Roman"/>
                <w:color w:val="002060"/>
                <w:sz w:val="22"/>
                <w:szCs w:val="22"/>
                <w:u w:val="single"/>
                <w:lang w:eastAsia="ko-KR"/>
              </w:rPr>
              <w:t>impact;</w:t>
            </w:r>
            <w:proofErr w:type="gramEnd"/>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proofErr w:type="spellStart"/>
            <w:proofErr w:type="gramStart"/>
            <w:r>
              <w:rPr>
                <w:rFonts w:ascii="Times New Roman" w:hAnsi="Times New Roman" w:hint="eastAsia"/>
                <w:sz w:val="22"/>
                <w:szCs w:val="22"/>
                <w:lang w:eastAsia="zh-CN"/>
              </w:rPr>
              <w:t>ZTE,Sanechips</w:t>
            </w:r>
            <w:proofErr w:type="spellEnd"/>
            <w:proofErr w:type="gramEnd"/>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coupled with SSB/SIB-less. It can be used to trigger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to transmit denser SSB/ SIB </w:t>
            </w:r>
            <w:r>
              <w:rPr>
                <w:rFonts w:ascii="Times New Roman" w:eastAsia="DengXian" w:hAnsi="Times New Roman" w:hint="eastAsia"/>
                <w:sz w:val="22"/>
                <w:szCs w:val="22"/>
                <w:lang w:eastAsia="zh-CN"/>
              </w:rPr>
              <w:lastRenderedPageBreak/>
              <w:t>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Signaling design for on-demand SSBs/SIB1 transmission indication, 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hint="eastAsia"/>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tc>
          <w:tcPr>
            <w:tcW w:w="1704" w:type="dxa"/>
            <w:shd w:val="clear" w:color="auto" w:fill="FBE4D5" w:themeFill="accent2" w:themeFillTint="33"/>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 xml:space="preserve">for clarification, it doesn’t necessarily mean that </w:t>
            </w:r>
            <w:proofErr w:type="spellStart"/>
            <w:r>
              <w:rPr>
                <w:sz w:val="22"/>
                <w:szCs w:val="22"/>
              </w:rPr>
              <w:t>gNB</w:t>
            </w:r>
            <w:proofErr w:type="spellEnd"/>
            <w:r>
              <w:rPr>
                <w:sz w:val="22"/>
                <w:szCs w:val="22"/>
              </w:rPr>
              <w:t xml:space="preserve"> has to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w:t>
            </w:r>
            <w:r>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common </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suggest </w:t>
            </w:r>
            <w:proofErr w:type="gramStart"/>
            <w:r>
              <w:rPr>
                <w:rFonts w:ascii="Times New Roman" w:eastAsiaTheme="minorEastAsia" w:hAnsi="Times New Roman"/>
                <w:sz w:val="22"/>
                <w:szCs w:val="22"/>
                <w:lang w:eastAsia="ko-KR"/>
              </w:rPr>
              <w:t>to update</w:t>
            </w:r>
            <w:proofErr w:type="gramEnd"/>
            <w:r>
              <w:rPr>
                <w:rFonts w:ascii="Times New Roman" w:eastAsiaTheme="minorEastAsia" w:hAnsi="Times New Roman"/>
                <w:sz w:val="22"/>
                <w:szCs w:val="22"/>
                <w:lang w:eastAsia="ko-KR"/>
              </w:rPr>
              <w:t xml:space="preserv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665901ED" w14:textId="77777777" w:rsidR="00501CA9" w:rsidRDefault="00520D5B">
      <w:pPr>
        <w:pStyle w:val="ListParagraph"/>
        <w:numPr>
          <w:ilvl w:val="1"/>
          <w:numId w:val="11"/>
        </w:numPr>
      </w:pPr>
      <w:proofErr w:type="spellStart"/>
      <w:r>
        <w:t>gNB</w:t>
      </w:r>
      <w:proofErr w:type="spellEnd"/>
      <w:r>
        <w:t xml:space="preserve"> may enter into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tc>
          <w:tcPr>
            <w:tcW w:w="1704" w:type="dxa"/>
            <w:shd w:val="clear" w:color="auto" w:fill="FBE4D5" w:themeFill="accent2" w:themeFillTint="33"/>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“synchronizing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19"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0"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1"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3368B7B4" w14:textId="77777777" w:rsidR="00501CA9" w:rsidRDefault="00520D5B">
            <w:pPr>
              <w:numPr>
                <w:ilvl w:val="1"/>
                <w:numId w:val="11"/>
              </w:numPr>
              <w:suppressAutoHyphens w:val="0"/>
              <w:spacing w:after="0"/>
            </w:pPr>
            <w:proofErr w:type="spellStart"/>
            <w:r>
              <w:t>gNB</w:t>
            </w:r>
            <w:proofErr w:type="spellEnd"/>
            <w:r>
              <w:t xml:space="preserve">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2" w:name="_Hlk116656729"/>
            <w:bookmarkEnd w:id="422"/>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included in the tech description. And </w:t>
            </w:r>
            <w:proofErr w:type="spellStart"/>
            <w:r>
              <w:rPr>
                <w:rFonts w:ascii="Times New Roman" w:eastAsia="DengXian" w:hAnsi="Times New Roman" w:hint="eastAsia"/>
                <w:sz w:val="22"/>
                <w:szCs w:val="22"/>
                <w:lang w:eastAsia="zh-CN"/>
              </w:rPr>
              <w:t>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w:t>
            </w:r>
            <w:proofErr w:type="spellEnd"/>
            <w:r>
              <w:rPr>
                <w:rFonts w:ascii="Times New Roman" w:eastAsia="DengXian" w:hAnsi="Times New Roman" w:hint="eastAsia"/>
                <w:sz w:val="22"/>
                <w:szCs w:val="22"/>
                <w:lang w:eastAsia="zh-CN"/>
              </w:rPr>
              <w:t xml:space="preserve">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w:t>
            </w:r>
            <w:proofErr w:type="spellStart"/>
            <w:r>
              <w:rPr>
                <w:rFonts w:ascii="Times New Roman" w:eastAsia="DengXian" w:hAnsi="Times New Roman" w:hint="eastAsia"/>
                <w:sz w:val="22"/>
                <w:szCs w:val="22"/>
                <w:lang w:eastAsia="zh-CN"/>
              </w:rPr>
              <w:t>to</w:t>
            </w:r>
            <w:proofErr w:type="spellEnd"/>
            <w:r>
              <w:rPr>
                <w:rFonts w:ascii="Times New Roman" w:eastAsia="DengXian" w:hAnsi="Times New Roman" w:hint="eastAsia"/>
                <w:sz w:val="22"/>
                <w:szCs w:val="22"/>
                <w:lang w:eastAsia="zh-CN"/>
              </w:rPr>
              <w:t xml:space="preserve"> be restricted, by whether to enter into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make decisions.</w:t>
            </w:r>
          </w:p>
          <w:p w14:paraId="353657CB" w14:textId="77777777" w:rsidR="00501CA9" w:rsidRDefault="00520D5B">
            <w:pPr>
              <w:pStyle w:val="ListParagraph"/>
              <w:numPr>
                <w:ilvl w:val="1"/>
                <w:numId w:val="28"/>
              </w:numPr>
              <w:rPr>
                <w:strike/>
                <w:color w:val="FF0000"/>
              </w:rPr>
            </w:pPr>
            <w:proofErr w:type="spellStart"/>
            <w:r>
              <w:rPr>
                <w:strike/>
                <w:color w:val="FF0000"/>
              </w:rPr>
              <w:t>gNB</w:t>
            </w:r>
            <w:proofErr w:type="spellEnd"/>
            <w:r>
              <w:rPr>
                <w:strike/>
                <w:color w:val="FF0000"/>
              </w:rPr>
              <w:t xml:space="preserve"> may enter into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hint="eastAsia"/>
                <w:sz w:val="22"/>
                <w:szCs w:val="22"/>
                <w:lang w:eastAsia="zh-CN"/>
              </w:rPr>
            </w:pPr>
            <w:r>
              <w:rPr>
                <w:rFonts w:ascii="Times New Roman" w:eastAsiaTheme="minorEastAsia" w:hAnsi="Times New Roman"/>
                <w:sz w:val="22"/>
                <w:szCs w:val="22"/>
                <w:lang w:eastAsia="ko-KR"/>
              </w:rPr>
              <w:t>InterDigital</w:t>
            </w:r>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hint="eastAsia"/>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41316D0B"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31177D"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tc>
          <w:tcPr>
            <w:tcW w:w="1704" w:type="dxa"/>
            <w:shd w:val="clear" w:color="auto" w:fill="FBE4D5" w:themeFill="accent2" w:themeFillTint="33"/>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3" w:author="Seonwook Kim2" w:date="2022-10-13T15:35:00Z">
              <w:r>
                <w:rPr>
                  <w:rFonts w:ascii="Times New Roman" w:hAnsi="Times New Roman"/>
                  <w:sz w:val="22"/>
                  <w:szCs w:val="22"/>
                  <w:lang w:eastAsia="zh-CN"/>
                </w:rPr>
                <w:t>In order to w</w:t>
              </w:r>
            </w:ins>
            <w:del w:id="424"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5"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6" w:author="Seonwook Kim2" w:date="2022-10-13T15:35:00Z">
              <w:r>
                <w:rPr>
                  <w:rFonts w:ascii="Times New Roman" w:hAnsi="Times New Roman"/>
                  <w:sz w:val="22"/>
                  <w:szCs w:val="22"/>
                  <w:lang w:eastAsia="zh-CN"/>
                </w:rPr>
                <w:delText xml:space="preserve">that is </w:delText>
              </w:r>
            </w:del>
            <w:del w:id="427" w:author="Seonwook Kim2" w:date="2022-10-13T15:34:00Z">
              <w:r>
                <w:rPr>
                  <w:rFonts w:ascii="Times New Roman" w:hAnsi="Times New Roman"/>
                  <w:sz w:val="22"/>
                  <w:szCs w:val="22"/>
                  <w:lang w:eastAsia="zh-CN"/>
                </w:rPr>
                <w:delText xml:space="preserve">in a </w:delText>
              </w:r>
            </w:del>
            <w:ins w:id="428"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29"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0"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1"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2" w:author="Seonwook Kim2" w:date="2022-10-13T15:40:00Z"/>
                <w:rFonts w:ascii="Times New Roman" w:eastAsiaTheme="minorEastAsia" w:hAnsi="Times New Roman"/>
                <w:color w:val="C00000"/>
                <w:sz w:val="22"/>
                <w:szCs w:val="22"/>
                <w:u w:val="single"/>
                <w:lang w:eastAsia="ko-KR"/>
              </w:rPr>
            </w:pPr>
            <w:ins w:id="433" w:author="Seonwook Kim2" w:date="2022-10-13T15:41:00Z">
              <w:r>
                <w:rPr>
                  <w:rFonts w:ascii="Times New Roman" w:eastAsiaTheme="minorEastAsia" w:hAnsi="Times New Roman"/>
                  <w:sz w:val="22"/>
                  <w:szCs w:val="22"/>
                  <w:lang w:eastAsia="ko-KR"/>
                </w:rPr>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4"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5" w:author="Seonwook Kim2" w:date="2022-10-13T15:36:00Z">
              <w:r>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“Usage of this technique is more applicable to connected mode UEs, but does not </w:t>
            </w:r>
            <w:r>
              <w:rPr>
                <w:rFonts w:ascii="Times New Roman" w:eastAsia="DengXian" w:hAnsi="Times New Roman"/>
                <w:sz w:val="22"/>
                <w:szCs w:val="22"/>
                <w:lang w:eastAsia="zh-CN"/>
              </w:rPr>
              <w:lastRenderedPageBreak/>
              <w:t>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6" w:author="Gen Li(vivo)" w:date="2022-10-13T17:56:00Z"/>
                <w:rFonts w:ascii="Times New Roman" w:hAnsi="Times New Roman"/>
                <w:sz w:val="22"/>
                <w:szCs w:val="22"/>
                <w:lang w:eastAsia="zh-CN"/>
              </w:rPr>
            </w:pPr>
            <w:ins w:id="437" w:author="Gen Li(vivo)" w:date="2022-10-13T17:49:00Z">
              <w:r>
                <w:rPr>
                  <w:rFonts w:ascii="Times New Roman" w:hAnsi="Times New Roman"/>
                  <w:sz w:val="22"/>
                  <w:szCs w:val="22"/>
                  <w:lang w:eastAsia="zh-CN"/>
                </w:rPr>
                <w:t>In order to w</w:t>
              </w:r>
            </w:ins>
            <w:del w:id="438"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1"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2"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4" w:author="Gen Li(vivo)" w:date="2022-10-13T17:49:00Z">
              <w:r>
                <w:rPr>
                  <w:rFonts w:ascii="Times New Roman" w:hAnsi="Times New Roman"/>
                  <w:sz w:val="22"/>
                  <w:szCs w:val="22"/>
                  <w:lang w:eastAsia="zh-CN"/>
                </w:rPr>
                <w:t>.</w:t>
              </w:r>
            </w:ins>
            <w:del w:id="445"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6"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47" w:author="Gen Li(vivo)" w:date="2022-10-13T17:49:00Z"/>
                <w:rFonts w:ascii="Times New Roman" w:eastAsiaTheme="minorEastAsia" w:hAnsi="Times New Roman"/>
                <w:sz w:val="22"/>
                <w:szCs w:val="22"/>
                <w:lang w:eastAsia="ko-KR"/>
              </w:rPr>
            </w:pPr>
            <w:del w:id="448"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49" w:author="Gen Li(vivo)" w:date="2022-10-13T17:54:00Z"/>
                <w:rFonts w:ascii="Times New Roman" w:eastAsiaTheme="minorEastAsia" w:hAnsi="Times New Roman"/>
                <w:color w:val="FF0000"/>
                <w:sz w:val="22"/>
                <w:szCs w:val="22"/>
                <w:lang w:eastAsia="ko-KR"/>
              </w:rPr>
            </w:pPr>
            <w:ins w:id="450"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1" w:author="Gen Li(vivo)" w:date="2022-10-13T17:54:00Z"/>
                <w:rFonts w:ascii="Times New Roman" w:eastAsiaTheme="minorEastAsia" w:hAnsi="Times New Roman"/>
                <w:color w:val="FF0000"/>
                <w:sz w:val="22"/>
                <w:szCs w:val="22"/>
                <w:lang w:eastAsia="ko-KR"/>
              </w:rPr>
            </w:pPr>
            <w:del w:id="452" w:author="Gen Li(vivo)" w:date="2022-10-13T17:53:00Z">
              <w:r>
                <w:rPr>
                  <w:rFonts w:ascii="Times New Roman" w:eastAsiaTheme="minorEastAsia" w:hAnsi="Times New Roman"/>
                  <w:color w:val="FF0000"/>
                  <w:sz w:val="22"/>
                  <w:szCs w:val="22"/>
                  <w:lang w:eastAsia="ko-KR"/>
                </w:rPr>
                <w:delText>[To be filled]</w:delText>
              </w:r>
            </w:del>
            <w:ins w:id="453" w:author="Gen Li(vivo)" w:date="2022-10-13T17:53:00Z">
              <w:r>
                <w:rPr>
                  <w:rFonts w:ascii="Times New Roman" w:eastAsiaTheme="minorEastAsia" w:hAnsi="Times New Roman"/>
                  <w:color w:val="FF0000"/>
                  <w:sz w:val="22"/>
                  <w:szCs w:val="22"/>
                  <w:lang w:eastAsia="ko-KR"/>
                </w:rPr>
                <w:t>Mechanism on how UE can be informed a</w:t>
              </w:r>
            </w:ins>
            <w:ins w:id="454"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5" w:author="Gen Li(vivo)" w:date="2022-10-13T17:54:00Z"/>
                <w:rFonts w:ascii="Times New Roman" w:eastAsiaTheme="minorEastAsia" w:hAnsi="Times New Roman"/>
                <w:color w:val="FF0000"/>
                <w:sz w:val="22"/>
                <w:szCs w:val="22"/>
                <w:lang w:eastAsia="ko-KR"/>
              </w:rPr>
            </w:pPr>
            <w:ins w:id="456" w:author="Gen Li(vivo)" w:date="2022-10-13T17:58:00Z">
              <w:r>
                <w:rPr>
                  <w:rFonts w:ascii="Times New Roman" w:eastAsia="DengXian" w:hAnsi="Times New Roman"/>
                  <w:color w:val="FF0000"/>
                  <w:sz w:val="22"/>
                  <w:szCs w:val="22"/>
                  <w:lang w:eastAsia="zh-CN"/>
                </w:rPr>
                <w:t>Condition on how</w:t>
              </w:r>
            </w:ins>
            <w:ins w:id="457" w:author="Gen Li(vivo)" w:date="2022-10-13T18:07:00Z">
              <w:r>
                <w:rPr>
                  <w:rFonts w:ascii="Times New Roman" w:eastAsia="DengXian" w:hAnsi="Times New Roman"/>
                  <w:color w:val="FF0000"/>
                  <w:sz w:val="22"/>
                  <w:szCs w:val="22"/>
                  <w:lang w:eastAsia="zh-CN"/>
                </w:rPr>
                <w:t>/when</w:t>
              </w:r>
            </w:ins>
            <w:ins w:id="458" w:author="Gen Li(vivo)" w:date="2022-10-13T17:58:00Z">
              <w:r>
                <w:rPr>
                  <w:rFonts w:ascii="Times New Roman" w:eastAsia="DengXian" w:hAnsi="Times New Roman"/>
                  <w:color w:val="FF0000"/>
                  <w:sz w:val="22"/>
                  <w:szCs w:val="22"/>
                  <w:lang w:eastAsia="zh-CN"/>
                </w:rPr>
                <w:t xml:space="preserve"> UE s</w:t>
              </w:r>
            </w:ins>
            <w:ins w:id="459"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0" w:author="Gen Li(vivo)" w:date="2022-10-13T17:55:00Z">
              <w:r>
                <w:rPr>
                  <w:rFonts w:ascii="Times New Roman" w:eastAsia="DengXian" w:hAnsi="Times New Roman"/>
                  <w:color w:val="FF0000"/>
                  <w:sz w:val="22"/>
                  <w:szCs w:val="22"/>
                  <w:lang w:eastAsia="zh-CN"/>
                </w:rPr>
                <w:t>UE behavior/assumption after sending WUS</w:t>
              </w:r>
            </w:ins>
          </w:p>
          <w:p w14:paraId="0BBE348D" w14:textId="77777777" w:rsidR="00501CA9" w:rsidRDefault="00520D5B">
            <w:pPr>
              <w:pStyle w:val="BodyText"/>
              <w:numPr>
                <w:ilvl w:val="1"/>
                <w:numId w:val="11"/>
              </w:numPr>
              <w:spacing w:after="0" w:line="240" w:lineRule="auto"/>
              <w:rPr>
                <w:del w:id="461"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2"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Note that option 2 is formulated by 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 (both synchronously with TA </w:t>
            </w:r>
            <w:proofErr w:type="gramStart"/>
            <w:r>
              <w:rPr>
                <w:rFonts w:ascii="Times New Roman" w:eastAsia="DengXian" w:hAnsi="Times New Roman"/>
                <w:sz w:val="22"/>
                <w:szCs w:val="22"/>
                <w:lang w:eastAsia="zh-CN"/>
              </w:rPr>
              <w:t>or</w:t>
            </w:r>
            <w:proofErr w:type="gramEnd"/>
            <w:r>
              <w:rPr>
                <w:rFonts w:ascii="Times New Roman" w:eastAsia="DengXian" w:hAnsi="Times New Roman"/>
                <w:sz w:val="22"/>
                <w:szCs w:val="22"/>
                <w:lang w:eastAsia="zh-CN"/>
              </w:rPr>
              <w:t xml:space="preserve">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needs to be provided </w:t>
            </w:r>
            <w:proofErr w:type="gramStart"/>
            <w:r>
              <w:rPr>
                <w:rFonts w:ascii="Times New Roman" w:eastAsia="DengXian" w:hAnsi="Times New Roman"/>
                <w:sz w:val="22"/>
                <w:szCs w:val="22"/>
                <w:lang w:eastAsia="zh-CN"/>
              </w:rPr>
              <w:t>with  the</w:t>
            </w:r>
            <w:proofErr w:type="gramEnd"/>
            <w:r>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w:t>
            </w:r>
            <w:r>
              <w:rPr>
                <w:rFonts w:ascii="Times New Roman" w:hAnsi="Times New Roman"/>
                <w:strike/>
                <w:color w:val="FF0000"/>
                <w:sz w:val="22"/>
                <w:szCs w:val="22"/>
                <w:lang w:eastAsia="zh-CN"/>
              </w:rPr>
              <w:lastRenderedPageBreak/>
              <w:t xml:space="preserve">transmitted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Usage of this technique is more applicable to connected mode </w:t>
            </w:r>
            <w:proofErr w:type="gramStart"/>
            <w:r>
              <w:rPr>
                <w:rFonts w:ascii="Times New Roman" w:eastAsiaTheme="minorEastAsia" w:hAnsi="Times New Roman"/>
                <w:strike/>
                <w:color w:val="FF0000"/>
                <w:sz w:val="22"/>
                <w:szCs w:val="22"/>
                <w:lang w:eastAsia="ko-KR"/>
              </w:rPr>
              <w:t>UEs, but</w:t>
            </w:r>
            <w:proofErr w:type="gramEnd"/>
            <w:r>
              <w:rPr>
                <w:rFonts w:ascii="Times New Roman" w:eastAsiaTheme="minorEastAsia" w:hAnsi="Times New Roman"/>
                <w:strike/>
                <w:color w:val="FF0000"/>
                <w:sz w:val="22"/>
                <w:szCs w:val="22"/>
                <w:lang w:eastAsia="ko-KR"/>
              </w:rPr>
              <w:t xml:space="preserve">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77777777" w:rsidR="00501CA9" w:rsidRDefault="00520D5B">
            <w:pPr>
              <w:pStyle w:val="ListParagraph"/>
              <w:numPr>
                <w:ilvl w:val="2"/>
                <w:numId w:val="11"/>
              </w:numPr>
              <w:overflowPunct w:val="0"/>
              <w:snapToGrid w:val="0"/>
              <w:rPr>
                <w:strike/>
                <w:color w:val="FF0000"/>
                <w:sz w:val="21"/>
                <w:szCs w:val="21"/>
                <w:lang w:eastAsia="zh-CN"/>
              </w:rPr>
            </w:pPr>
            <w:commentRangeStart w:id="463"/>
            <w:r>
              <w:rPr>
                <w:strike/>
                <w:color w:val="FF0000"/>
              </w:rPr>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commentRangeEnd w:id="463"/>
            <w:r>
              <w:commentReference w:id="463"/>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76610E16" w14:textId="77777777" w:rsidR="00501CA9" w:rsidRDefault="00520D5B">
            <w:pPr>
              <w:suppressAutoHyphens w:val="0"/>
              <w:spacing w:after="0"/>
              <w:rPr>
                <w:rFonts w:eastAsiaTheme="minorEastAsia"/>
              </w:rPr>
            </w:pPr>
            <w:r>
              <w:t>‘</w:t>
            </w:r>
            <w:proofErr w:type="gramStart"/>
            <w:r>
              <w:t>including</w:t>
            </w:r>
            <w:proofErr w:type="gramEnd"/>
            <w:r>
              <w:t xml:space="preserve"> UEs to the </w:t>
            </w:r>
            <w:proofErr w:type="spellStart"/>
            <w:r>
              <w:t>gNB</w:t>
            </w:r>
            <w:proofErr w:type="spellEnd"/>
            <w:r>
              <w:t xml:space="preserve"> (e.g. the </w:t>
            </w:r>
            <w:proofErr w:type="spellStart"/>
            <w:r>
              <w:t>gNB</w:t>
            </w:r>
            <w:proofErr w:type="spellEnd"/>
            <w:r>
              <w:t xml:space="preserve">/cell in dormant state or the anchor </w:t>
            </w:r>
            <w:proofErr w:type="spellStart"/>
            <w:r>
              <w:t>gNB</w:t>
            </w:r>
            <w:proofErr w:type="spellEnd"/>
            <w:r>
              <w:t>/cell).’ is unclear and seems not necessary.</w:t>
            </w:r>
          </w:p>
          <w:p w14:paraId="04664F51" w14:textId="77777777" w:rsidR="00501CA9" w:rsidRDefault="00520D5B">
            <w:r>
              <w:t>Suggest as following:</w:t>
            </w:r>
          </w:p>
          <w:p w14:paraId="63FD8A80" w14:textId="77777777" w:rsidR="00501CA9" w:rsidRDefault="00520D5B">
            <w:pPr>
              <w:numPr>
                <w:ilvl w:val="0"/>
                <w:numId w:val="11"/>
              </w:numPr>
              <w:suppressAutoHyphens w:val="0"/>
              <w:spacing w:after="0"/>
            </w:pPr>
            <w:r>
              <w:t xml:space="preserve">Technique #A-3: Wake up of energy saving </w:t>
            </w:r>
            <w:proofErr w:type="spellStart"/>
            <w:r>
              <w:t>gNB</w:t>
            </w:r>
            <w:proofErr w:type="spellEnd"/>
            <w:r>
              <w:t xml:space="preserve"> triggered by UE wake up signal (WUS) </w:t>
            </w:r>
          </w:p>
          <w:p w14:paraId="10B7338F" w14:textId="77777777" w:rsidR="00501CA9" w:rsidRDefault="00520D5B">
            <w:pPr>
              <w:numPr>
                <w:ilvl w:val="1"/>
                <w:numId w:val="11"/>
              </w:numPr>
              <w:suppressAutoHyphens w:val="0"/>
              <w:spacing w:after="0"/>
            </w:pPr>
            <w:r>
              <w:t xml:space="preserve">Wake up of </w:t>
            </w:r>
            <w:proofErr w:type="spellStart"/>
            <w:r>
              <w:t>gNB</w:t>
            </w:r>
            <w:proofErr w:type="spellEnd"/>
            <w:r>
              <w:t xml:space="preserve"> that is in a dormant power state/energy saving state (e.g., SSB-less/SIB1-less/SSB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w:t>
            </w:r>
            <w:proofErr w:type="gramStart"/>
            <w:r>
              <w:rPr>
                <w:strike/>
                <w:color w:val="0000FF"/>
                <w:highlight w:val="yellow"/>
              </w:rPr>
              <w:t>e.g.</w:t>
            </w:r>
            <w:proofErr w:type="gramEnd"/>
            <w:r>
              <w:rPr>
                <w:strike/>
                <w:color w:val="0000FF"/>
                <w:highlight w:val="yellow"/>
              </w:rPr>
              <w:t xml:space="preserve">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5F41AD5E" w14:textId="77777777" w:rsidR="00501CA9" w:rsidRDefault="00520D5B">
            <w:pPr>
              <w:numPr>
                <w:ilvl w:val="1"/>
                <w:numId w:val="11"/>
              </w:numPr>
              <w:suppressAutoHyphens w:val="0"/>
              <w:spacing w:after="0"/>
            </w:pPr>
            <w:r>
              <w:t xml:space="preserve">Usage of this technique is more applicable to connected mode </w:t>
            </w:r>
            <w:proofErr w:type="gramStart"/>
            <w:r>
              <w:t>UEs, but</w:t>
            </w:r>
            <w:proofErr w:type="gramEnd"/>
            <w:r>
              <w:t xml:space="preserve">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lastRenderedPageBreak/>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4" w:author="George, Geordie" w:date="2022-10-13T15:40:00Z">
              <w:r>
                <w:rPr>
                  <w:rFonts w:ascii="Times New Roman" w:eastAsiaTheme="minorEastAsia" w:hAnsi="Times New Roman"/>
                  <w:color w:val="C00000"/>
                  <w:sz w:val="22"/>
                  <w:szCs w:val="22"/>
                  <w:u w:val="single"/>
                  <w:lang w:eastAsia="ko-KR"/>
                </w:rPr>
                <w:lastRenderedPageBreak/>
                <w:delText>[To be filled]</w:delText>
              </w:r>
            </w:del>
            <w:ins w:id="465"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6"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7" w:author="George, Geordie" w:date="2022-10-13T15:41:00Z">
              <w:r>
                <w:rPr>
                  <w:rFonts w:ascii="Times New Roman" w:eastAsiaTheme="minorEastAsia" w:hAnsi="Times New Roman"/>
                  <w:color w:val="C00000"/>
                  <w:sz w:val="22"/>
                  <w:szCs w:val="22"/>
                  <w:u w:val="single"/>
                  <w:lang w:eastAsia="ko-KR"/>
                </w:rPr>
                <w:t xml:space="preserve"> sleep mode or</w:t>
              </w:r>
            </w:ins>
            <w:ins w:id="468" w:author="George, Geordie" w:date="2022-10-13T15:40:00Z">
              <w:r>
                <w:rPr>
                  <w:rFonts w:ascii="Times New Roman" w:eastAsiaTheme="minorEastAsia" w:hAnsi="Times New Roman"/>
                  <w:color w:val="C00000"/>
                  <w:sz w:val="22"/>
                  <w:szCs w:val="22"/>
                  <w:u w:val="single"/>
                  <w:lang w:eastAsia="ko-KR"/>
                </w:rPr>
                <w:t xml:space="preserve"> energy saving sate</w:t>
              </w:r>
            </w:ins>
            <w:ins w:id="469"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0" w:author="George, Geordie" w:date="2022-10-13T15:55:00Z">
              <w:r>
                <w:rPr>
                  <w:rFonts w:ascii="Times New Roman" w:eastAsiaTheme="minorEastAsia" w:hAnsi="Times New Roman"/>
                  <w:color w:val="C00000"/>
                  <w:sz w:val="22"/>
                  <w:szCs w:val="22"/>
                  <w:u w:val="single"/>
                  <w:lang w:eastAsia="ko-KR"/>
                </w:rPr>
                <w:t xml:space="preserve"> in the presence of</w:t>
              </w:r>
            </w:ins>
            <w:ins w:id="471"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2" w:author="George, Geordie" w:date="2022-10-14T10:51:00Z"/>
                <w:rFonts w:ascii="Times New Roman" w:eastAsiaTheme="minorEastAsia" w:hAnsi="Times New Roman"/>
                <w:color w:val="C00000"/>
                <w:sz w:val="22"/>
                <w:szCs w:val="22"/>
                <w:u w:val="single"/>
                <w:lang w:eastAsia="ko-KR"/>
              </w:rPr>
            </w:pPr>
            <w:del w:id="473" w:author="George, Geordie" w:date="2022-10-13T15:44:00Z">
              <w:r>
                <w:rPr>
                  <w:rFonts w:ascii="Times New Roman" w:eastAsiaTheme="minorEastAsia" w:hAnsi="Times New Roman"/>
                  <w:color w:val="C00000"/>
                  <w:sz w:val="22"/>
                  <w:szCs w:val="22"/>
                  <w:u w:val="single"/>
                  <w:lang w:eastAsia="ko-KR"/>
                </w:rPr>
                <w:delText>[To be filled]</w:delText>
              </w:r>
            </w:del>
            <w:ins w:id="474" w:author="George, Geordie" w:date="2022-10-13T15:44:00Z">
              <w:r>
                <w:rPr>
                  <w:rFonts w:ascii="Times New Roman" w:eastAsiaTheme="minorEastAsia" w:hAnsi="Times New Roman"/>
                  <w:color w:val="C00000"/>
                  <w:sz w:val="22"/>
                  <w:szCs w:val="22"/>
                  <w:u w:val="single"/>
                  <w:lang w:eastAsia="ko-KR"/>
                </w:rPr>
                <w:t xml:space="preserve">Specification </w:t>
              </w:r>
            </w:ins>
            <w:ins w:id="475" w:author="George, Geordie" w:date="2022-10-13T15:52:00Z">
              <w:r>
                <w:rPr>
                  <w:rFonts w:ascii="Times New Roman" w:eastAsiaTheme="minorEastAsia" w:hAnsi="Times New Roman"/>
                  <w:color w:val="C00000"/>
                  <w:sz w:val="22"/>
                  <w:szCs w:val="22"/>
                  <w:u w:val="single"/>
                  <w:lang w:eastAsia="ko-KR"/>
                </w:rPr>
                <w:t>enabling</w:t>
              </w:r>
            </w:ins>
            <w:ins w:id="476" w:author="George, Geordie" w:date="2022-10-13T15:44:00Z">
              <w:r>
                <w:rPr>
                  <w:rFonts w:ascii="Times New Roman" w:eastAsiaTheme="minorEastAsia" w:hAnsi="Times New Roman"/>
                  <w:color w:val="C00000"/>
                  <w:sz w:val="22"/>
                  <w:szCs w:val="22"/>
                  <w:u w:val="single"/>
                  <w:lang w:eastAsia="ko-KR"/>
                </w:rPr>
                <w:t xml:space="preserve"> UEs t</w:t>
              </w:r>
            </w:ins>
            <w:ins w:id="477"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78" w:author="George, Geordie" w:date="2022-10-14T10:55:00Z">
              <w:r>
                <w:rPr>
                  <w:rFonts w:ascii="Times New Roman" w:eastAsiaTheme="minorEastAsia" w:hAnsi="Times New Roman"/>
                  <w:color w:val="C00000"/>
                  <w:sz w:val="22"/>
                  <w:szCs w:val="22"/>
                  <w:u w:val="single"/>
                  <w:lang w:eastAsia="ko-KR"/>
                </w:rPr>
                <w:t xml:space="preserve">and measurements </w:t>
              </w:r>
            </w:ins>
            <w:ins w:id="479" w:author="George, Geordie" w:date="2022-10-13T15:53:00Z">
              <w:r>
                <w:rPr>
                  <w:rFonts w:ascii="Times New Roman" w:eastAsiaTheme="minorEastAsia" w:hAnsi="Times New Roman"/>
                  <w:color w:val="C00000"/>
                  <w:sz w:val="22"/>
                  <w:szCs w:val="22"/>
                  <w:u w:val="single"/>
                  <w:lang w:eastAsia="ko-KR"/>
                </w:rPr>
                <w:t>prior to</w:t>
              </w:r>
            </w:ins>
            <w:ins w:id="480"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1"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2" w:author="George, Geordie" w:date="2022-10-14T10:36:00Z">
              <w:r>
                <w:rPr>
                  <w:rFonts w:ascii="Times New Roman" w:eastAsiaTheme="minorEastAsia" w:hAnsi="Times New Roman"/>
                  <w:color w:val="C00000"/>
                  <w:sz w:val="22"/>
                  <w:szCs w:val="22"/>
                  <w:u w:val="single"/>
                  <w:lang w:eastAsia="ko-KR"/>
                </w:rPr>
                <w:t xml:space="preserve">Impact on legacy UEs: </w:t>
              </w:r>
            </w:ins>
            <w:ins w:id="483"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4"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informing other UEs about</w:t>
              </w:r>
            </w:ins>
            <w:ins w:id="485"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6"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The dormant 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UE(Connected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lastRenderedPageBreak/>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w:t>
            </w:r>
            <w:proofErr w:type="gramStart"/>
            <w:r>
              <w:rPr>
                <w:rFonts w:ascii="Times New Roman" w:eastAsiaTheme="minorEastAsia" w:hAnsi="Times New Roman"/>
                <w:color w:val="FF0000"/>
                <w:sz w:val="22"/>
                <w:szCs w:val="22"/>
                <w:lang w:eastAsia="ko-KR"/>
              </w:rPr>
              <w:t>enable</w:t>
            </w:r>
            <w:proofErr w:type="gramEnd"/>
            <w:r>
              <w:rPr>
                <w:rFonts w:ascii="Times New Roman" w:eastAsiaTheme="minorEastAsia" w:hAnsi="Times New Roman"/>
                <w:color w:val="FF0000"/>
                <w:sz w:val="22"/>
                <w:szCs w:val="22"/>
                <w:lang w:eastAsia="ko-KR"/>
              </w:rPr>
              <w:t xml:space="preserv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imply that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has to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 xml:space="preserve">energy saving </w:t>
            </w:r>
            <w:proofErr w:type="spellStart"/>
            <w:r>
              <w:rPr>
                <w:rFonts w:ascii="Times New Roman" w:eastAsiaTheme="minorEastAsia" w:hAnsi="Times New Roman"/>
                <w:color w:val="FF0000"/>
                <w:sz w:val="22"/>
                <w:szCs w:val="22"/>
                <w:lang w:eastAsia="ko-KR"/>
              </w:rPr>
              <w:t>gNB</w:t>
            </w:r>
            <w:proofErr w:type="spellEnd"/>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 xml:space="preserve">Wake up of energy saving </w:t>
            </w:r>
            <w:proofErr w:type="spellStart"/>
            <w:r>
              <w:rPr>
                <w:rFonts w:ascii="Times New Roman" w:eastAsiaTheme="minorEastAsia" w:hAnsi="Times New Roman"/>
                <w:strike/>
                <w:color w:val="FF0000"/>
                <w:sz w:val="22"/>
                <w:szCs w:val="22"/>
                <w:lang w:eastAsia="ko-KR"/>
              </w:rPr>
              <w:t>gNB</w:t>
            </w:r>
            <w:proofErr w:type="spellEnd"/>
            <w:r>
              <w:rPr>
                <w:rFonts w:ascii="Times New Roman" w:eastAsiaTheme="minorEastAsia" w:hAnsi="Times New Roman"/>
                <w:strike/>
                <w:color w:val="FF0000"/>
                <w:sz w:val="22"/>
                <w:szCs w:val="22"/>
                <w:lang w:eastAsia="ko-KR"/>
              </w:rPr>
              <w:t xml:space="preserve">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w:t>
            </w:r>
            <w:proofErr w:type="gramStart"/>
            <w:r>
              <w:rPr>
                <w:rFonts w:ascii="Times New Roman" w:eastAsiaTheme="minorEastAsia" w:hAnsi="Times New Roman"/>
                <w:sz w:val="22"/>
                <w:szCs w:val="22"/>
                <w:lang w:eastAsia="ko-KR"/>
              </w:rPr>
              <w:t xml:space="preserve">UEs, </w:t>
            </w:r>
            <w:r>
              <w:rPr>
                <w:rFonts w:ascii="Times New Roman" w:eastAsiaTheme="minorEastAsia" w:hAnsi="Times New Roman"/>
                <w:strike/>
                <w:color w:val="FF0000"/>
                <w:sz w:val="22"/>
                <w:szCs w:val="22"/>
                <w:lang w:eastAsia="ko-KR"/>
              </w:rPr>
              <w:t>but</w:t>
            </w:r>
            <w:proofErr w:type="gramEnd"/>
            <w:r>
              <w:rPr>
                <w:rFonts w:ascii="Times New Roman" w:eastAsiaTheme="minorEastAsia" w:hAnsi="Times New Roman"/>
                <w:strike/>
                <w:color w:val="FF0000"/>
                <w:sz w:val="22"/>
                <w:szCs w:val="22"/>
                <w:lang w:eastAsia="ko-KR"/>
              </w:rPr>
              <w:t xml:space="preserve">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hint="eastAsia"/>
                <w:sz w:val="22"/>
                <w:szCs w:val="22"/>
                <w:lang w:eastAsia="zh-CN"/>
              </w:rPr>
            </w:pPr>
            <w:r>
              <w:rPr>
                <w:rFonts w:ascii="Times New Roman" w:eastAsiaTheme="minorEastAsia" w:hAnsi="Times New Roman"/>
                <w:sz w:val="22"/>
                <w:szCs w:val="22"/>
                <w:lang w:eastAsia="ko-KR"/>
              </w:rPr>
              <w:t>InterDigital</w:t>
            </w:r>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hint="eastAsia"/>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4533279C"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lastRenderedPageBreak/>
        <w:t>Which details should be included in the main proposal description (not the additional information for evaluation)</w:t>
      </w:r>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tc>
          <w:tcPr>
            <w:tcW w:w="1704" w:type="dxa"/>
            <w:shd w:val="clear" w:color="auto" w:fill="FBE4D5" w:themeFill="accent2" w:themeFillTint="33"/>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7" w:author="Seonwook Kim2" w:date="2022-10-13T15:45:00Z">
              <w:r>
                <w:rPr>
                  <w:rFonts w:ascii="Times New Roman" w:eastAsiaTheme="minorEastAsia" w:hAnsi="Times New Roman"/>
                  <w:sz w:val="22"/>
                  <w:szCs w:val="22"/>
                  <w:lang w:eastAsia="ko-KR"/>
                </w:rPr>
                <w:delText>Adaptation of DTX/DRX</w:delText>
              </w:r>
            </w:del>
            <w:ins w:id="488"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89" w:author="Seonwook Kim2" w:date="2022-10-13T15:46:00Z">
              <w:r>
                <w:rPr>
                  <w:rFonts w:ascii="Times New Roman" w:eastAsiaTheme="minorEastAsia" w:hAnsi="Times New Roman"/>
                  <w:sz w:val="22"/>
                  <w:szCs w:val="22"/>
                  <w:lang w:eastAsia="ko-KR"/>
                </w:rPr>
                <w:t>UE NES-DRX</w:t>
              </w:r>
            </w:ins>
            <w:del w:id="490" w:author="Seonwook Kim2" w:date="2022-10-13T15:46:00Z">
              <w:r>
                <w:rPr>
                  <w:rFonts w:ascii="Times New Roman" w:eastAsiaTheme="minorEastAsia" w:hAnsi="Times New Roman"/>
                  <w:sz w:val="22"/>
                  <w:szCs w:val="22"/>
                  <w:lang w:eastAsia="ko-KR"/>
                </w:rPr>
                <w:delText>DTX/DRX</w:delText>
              </w:r>
            </w:del>
            <w:ins w:id="491"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2" w:author="Seonwook Kim2" w:date="2022-10-13T15:51:00Z">
              <w:r>
                <w:rPr>
                  <w:rFonts w:ascii="Times New Roman" w:eastAsiaTheme="minorEastAsia" w:hAnsi="Times New Roman"/>
                  <w:sz w:val="22"/>
                  <w:szCs w:val="22"/>
                  <w:lang w:eastAsia="ko-KR"/>
                </w:rPr>
                <w:delText xml:space="preserve">gNB </w:delText>
              </w:r>
            </w:del>
            <w:ins w:id="493"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4"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5"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6" w:author="Seonwook Kim2" w:date="2022-10-13T16:05:00Z">
              <w:r>
                <w:rPr>
                  <w:rFonts w:ascii="Times New Roman" w:eastAsiaTheme="minorEastAsia" w:hAnsi="Times New Roman"/>
                  <w:sz w:val="22"/>
                  <w:szCs w:val="22"/>
                  <w:lang w:eastAsia="ko-KR"/>
                </w:rPr>
                <w:t xml:space="preserve">UE </w:t>
              </w:r>
            </w:ins>
            <w:ins w:id="497" w:author="Seonwook Kim2" w:date="2022-10-13T15:53:00Z">
              <w:r>
                <w:rPr>
                  <w:rFonts w:ascii="Times New Roman" w:eastAsiaTheme="minorEastAsia" w:hAnsi="Times New Roman"/>
                  <w:sz w:val="22"/>
                  <w:szCs w:val="22"/>
                  <w:lang w:eastAsia="ko-KR"/>
                </w:rPr>
                <w:t>NES-</w:t>
              </w:r>
            </w:ins>
            <w:del w:id="498"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499" w:author="Seonwook Kim2" w:date="2022-10-13T15:52:00Z">
              <w:r>
                <w:rPr>
                  <w:rFonts w:ascii="Times New Roman" w:eastAsiaTheme="minorEastAsia" w:hAnsi="Times New Roman"/>
                  <w:sz w:val="22"/>
                  <w:szCs w:val="22"/>
                  <w:lang w:eastAsia="ko-KR"/>
                </w:rPr>
                <w:delText xml:space="preserve"> at the BS</w:delText>
              </w:r>
            </w:del>
            <w:del w:id="500" w:author="Seonwook Kim2" w:date="2022-10-13T15:54:00Z">
              <w:r>
                <w:rPr>
                  <w:rFonts w:ascii="Times New Roman" w:eastAsiaTheme="minorEastAsia" w:hAnsi="Times New Roman"/>
                  <w:sz w:val="22"/>
                  <w:szCs w:val="22"/>
                  <w:lang w:eastAsia="ko-KR"/>
                </w:rPr>
                <w:delText>, which</w:delText>
              </w:r>
            </w:del>
            <w:ins w:id="501"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2" w:author="Seonwook Kim2" w:date="2022-10-13T15:54:00Z">
              <w:r>
                <w:rPr>
                  <w:rFonts w:ascii="Times New Roman" w:eastAsiaTheme="minorEastAsia" w:hAnsi="Times New Roman"/>
                  <w:sz w:val="22"/>
                  <w:szCs w:val="22"/>
                  <w:lang w:eastAsia="ko-KR"/>
                </w:rPr>
                <w:t xml:space="preserve">adapted such that </w:t>
              </w:r>
            </w:ins>
            <w:del w:id="503"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4"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5" w:author="Seonwook Kim2" w:date="2022-10-13T16:00:00Z">
              <w:r>
                <w:rPr>
                  <w:rFonts w:ascii="Times New Roman" w:eastAsiaTheme="minorEastAsia" w:hAnsi="Times New Roman"/>
                  <w:sz w:val="22"/>
                  <w:szCs w:val="22"/>
                  <w:lang w:eastAsia="ko-KR"/>
                </w:rPr>
                <w:t>.</w:t>
              </w:r>
            </w:ins>
            <w:del w:id="506"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7" w:author="Toufiqul Islam" w:date="2022-10-13T13:21:00Z">
              <w:r>
                <w:rPr>
                  <w:rFonts w:ascii="Times New Roman" w:eastAsiaTheme="minorEastAsia" w:hAnsi="Times New Roman"/>
                  <w:sz w:val="22"/>
                  <w:szCs w:val="22"/>
                  <w:lang w:eastAsia="ko-KR"/>
                </w:rPr>
                <w:t>cycle</w:t>
              </w:r>
            </w:ins>
            <w:ins w:id="508"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09" w:author="Toufiqul Islam" w:date="2022-10-13T13:20:00Z">
              <w:r>
                <w:rPr>
                  <w:rFonts w:ascii="Times New Roman" w:eastAsiaTheme="minorEastAsia" w:hAnsi="Times New Roman"/>
                  <w:sz w:val="22"/>
                  <w:szCs w:val="22"/>
                  <w:lang w:eastAsia="ko-KR"/>
                </w:rPr>
                <w:delText>for gNB to provide inactive opportunity</w:delText>
              </w:r>
            </w:del>
            <w:ins w:id="510"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the opportunity to be inactive</w:t>
              </w:r>
            </w:ins>
            <w:r>
              <w:rPr>
                <w:rFonts w:ascii="Times New Roman" w:eastAsiaTheme="minorEastAsia" w:hAnsi="Times New Roman"/>
                <w:sz w:val="22"/>
                <w:szCs w:val="22"/>
                <w:lang w:eastAsia="ko-KR"/>
              </w:rPr>
              <w:t xml:space="preserve">. During the </w:t>
            </w:r>
            <w:del w:id="511"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2"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3"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4"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5" w:author="Toufiqul Islam" w:date="2022-10-13T13:21:00Z">
              <w:r>
                <w:rPr>
                  <w:rFonts w:ascii="Times New Roman" w:eastAsiaTheme="minorEastAsia" w:hAnsi="Times New Roman"/>
                  <w:sz w:val="22"/>
                  <w:szCs w:val="22"/>
                  <w:lang w:eastAsia="ko-KR"/>
                </w:rPr>
                <w:delText xml:space="preserve">then </w:delText>
              </w:r>
            </w:del>
            <w:ins w:id="516"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7"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lastRenderedPageBreak/>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18" w:author="Toufiqul Islam" w:date="2022-10-13T13:24:00Z"/>
                <w:rFonts w:ascii="Times New Roman" w:eastAsia="DengXian" w:hAnsi="Times New Roman"/>
                <w:sz w:val="22"/>
                <w:szCs w:val="22"/>
                <w:lang w:eastAsia="zh-CN"/>
              </w:rPr>
            </w:pPr>
            <w:ins w:id="519"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5238A774" w14:textId="77777777" w:rsidR="00501CA9" w:rsidRDefault="00520D5B">
            <w:pPr>
              <w:pStyle w:val="BodyText"/>
              <w:numPr>
                <w:ilvl w:val="0"/>
                <w:numId w:val="33"/>
              </w:numPr>
              <w:spacing w:after="0"/>
              <w:rPr>
                <w:ins w:id="520" w:author="Lee, Daewon" w:date="2022-10-13T22:5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other one is to explicitly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lastRenderedPageBreak/>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w:t>
            </w:r>
            <w:proofErr w:type="spellStart"/>
            <w:r>
              <w:rPr>
                <w:color w:val="1552D1"/>
                <w:sz w:val="21"/>
                <w:szCs w:val="21"/>
                <w:lang w:eastAsia="zh-CN"/>
              </w:rPr>
              <w:t>gNB</w:t>
            </w:r>
            <w:proofErr w:type="spellEnd"/>
            <w:r>
              <w:rPr>
                <w:color w:val="1552D1"/>
                <w:sz w:val="21"/>
                <w:szCs w:val="21"/>
                <w:lang w:eastAsia="zh-CN"/>
              </w:rPr>
              <w:t xml:space="preserve"> has to schedule different UEs on different time periods, and the time left for its sleeping will be limited. Potential 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FD966F7" w14:textId="77777777" w:rsidR="00501CA9" w:rsidRDefault="00520D5B">
            <w:pPr>
              <w:pStyle w:val="BodyText"/>
              <w:numPr>
                <w:ilvl w:val="0"/>
                <w:numId w:val="33"/>
              </w:numPr>
              <w:spacing w:after="0"/>
              <w:rPr>
                <w:ins w:id="522" w:author="Toufiqul Islam" w:date="2022-10-13T13:2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124FFB15" w14:textId="77777777" w:rsidR="00501CA9" w:rsidRDefault="00520D5B">
            <w:pPr>
              <w:pStyle w:val="BodyText"/>
              <w:numPr>
                <w:ilvl w:val="0"/>
                <w:numId w:val="33"/>
              </w:numPr>
              <w:spacing w:after="0"/>
              <w:rPr>
                <w:ins w:id="524" w:author="Lee, Daewon" w:date="2022-10-13T22:5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 xml:space="preserve">periodic signals/channels, such as common channels/signals or UE specific signals/channels, or only limited </w:t>
            </w:r>
            <w:r>
              <w:rPr>
                <w:rFonts w:ascii="Times New Roman" w:eastAsiaTheme="minorEastAsia" w:hAnsi="Times New Roman"/>
                <w:sz w:val="22"/>
                <w:szCs w:val="22"/>
                <w:lang w:eastAsia="ko-KR"/>
              </w:rPr>
              <w:lastRenderedPageBreak/>
              <w:t>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 xml:space="preserve">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 xml:space="preserve">DRX parameters, including cycle, on-duration and </w:t>
            </w:r>
            <w:proofErr w:type="spellStart"/>
            <w:r w:rsidRPr="009746C5">
              <w:rPr>
                <w:rFonts w:ascii="Times New Roman" w:eastAsia="DengXian" w:hAnsi="Times New Roman"/>
                <w:color w:val="0000FF"/>
                <w:sz w:val="22"/>
                <w:szCs w:val="22"/>
                <w:lang w:eastAsia="zh-CN"/>
              </w:rPr>
              <w:t>inactivitiy</w:t>
            </w:r>
            <w:proofErr w:type="spellEnd"/>
            <w:r w:rsidRPr="009746C5">
              <w:rPr>
                <w:rFonts w:ascii="Times New Roman" w:eastAsia="DengXian" w:hAnsi="Times New Roman"/>
                <w:color w:val="0000FF"/>
                <w:sz w:val="22"/>
                <w:szCs w:val="22"/>
                <w:lang w:eastAsia="zh-CN"/>
              </w:rPr>
              <w:t xml:space="preserve">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8451D0" w:rsidRDefault="009746C5" w:rsidP="009746C5">
            <w:pPr>
              <w:pStyle w:val="BodyText"/>
              <w:numPr>
                <w:ilvl w:val="1"/>
                <w:numId w:val="28"/>
              </w:numPr>
              <w:overflowPunct w:val="0"/>
              <w:spacing w:after="0"/>
              <w:rPr>
                <w:ins w:id="526" w:author="MediaTek Inc." w:date="2022-10-15T00:06:00Z"/>
                <w:rFonts w:ascii="Times New Roman" w:eastAsiaTheme="minorEastAsia" w:hAnsi="Times New Roman"/>
                <w:color w:val="C00000"/>
                <w:sz w:val="22"/>
                <w:szCs w:val="22"/>
                <w:u w:val="single"/>
                <w:lang w:eastAsia="ko-KR"/>
                <w:rPrChange w:id="527" w:author="MediaTek Inc." w:date="2022-10-15T00:06:00Z">
                  <w:rPr>
                    <w:ins w:id="528" w:author="MediaTek Inc." w:date="2022-10-15T00:06:00Z"/>
                    <w:rFonts w:ascii="Times New Roman" w:eastAsiaTheme="minorEastAsia" w:hAnsi="Times New Roman"/>
                    <w:sz w:val="22"/>
                    <w:szCs w:val="22"/>
                    <w:lang w:eastAsia="ko-KR"/>
                  </w:rPr>
                </w:rPrChange>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X active time to BS active time for common channels/signals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w:t>
              </w:r>
              <w:proofErr w:type="gramStart"/>
              <w:r>
                <w:rPr>
                  <w:rFonts w:ascii="Times New Roman" w:eastAsiaTheme="minorEastAsia" w:hAnsi="Times New Roman"/>
                  <w:color w:val="0070C0"/>
                  <w:sz w:val="22"/>
                  <w:szCs w:val="22"/>
                  <w:u w:val="single"/>
                  <w:lang w:eastAsia="ko-KR"/>
                </w:rPr>
                <w:t>cell-specific</w:t>
              </w:r>
            </w:ins>
            <w:proofErr w:type="gramEnd"/>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0673A0" w:rsidRDefault="009746C5">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Change w:id="584" w:author="MediaTek Inc." w:date="2022-10-15T00:36:00Z">
                  <w:rPr>
                    <w:ins w:id="585" w:author="MediaTek Inc." w:date="2022-10-15T00:36:00Z"/>
                    <w:rFonts w:ascii="Times New Roman" w:eastAsiaTheme="minorEastAsia" w:hAnsi="Times New Roman"/>
                    <w:sz w:val="22"/>
                    <w:szCs w:val="22"/>
                    <w:lang w:eastAsia="ko-KR"/>
                  </w:rPr>
                </w:rPrChange>
              </w:rPr>
              <w:pPrChange w:id="586" w:author="MediaTek Inc." w:date="2022-10-15T00:36:00Z">
                <w:pPr>
                  <w:pStyle w:val="BodyText"/>
                  <w:numPr>
                    <w:ilvl w:val="1"/>
                    <w:numId w:val="11"/>
                  </w:numPr>
                  <w:tabs>
                    <w:tab w:val="left" w:pos="0"/>
                  </w:tabs>
                  <w:overflowPunct w:val="0"/>
                  <w:spacing w:after="0"/>
                  <w:ind w:left="1440" w:hanging="360"/>
                </w:pPr>
              </w:pPrChange>
            </w:pPr>
            <w:ins w:id="587" w:author="MediaTek Inc." w:date="2022-10-15T00:36:00Z">
              <w:r>
                <w:rPr>
                  <w:rFonts w:ascii="Times New Roman" w:eastAsiaTheme="minorEastAsia" w:hAnsi="Times New Roman"/>
                  <w:color w:val="C00000"/>
                  <w:sz w:val="22"/>
                  <w:szCs w:val="22"/>
                  <w:u w:val="single"/>
                  <w:lang w:eastAsia="ko-KR"/>
                </w:rPr>
                <w:t>Offset value can be aligned wi</w:t>
              </w:r>
            </w:ins>
            <w:ins w:id="588"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9"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90"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91"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 xml:space="preserve">Configuration of DRX cycle aligned with the DTX/DRX cycle configuration/pattern used at the </w:t>
            </w:r>
            <w:proofErr w:type="spellStart"/>
            <w:r w:rsidRPr="0003142A">
              <w:rPr>
                <w:rFonts w:ascii="Times New Roman" w:eastAsiaTheme="minorEastAsia" w:hAnsi="Times New Roman"/>
                <w:color w:val="FF0000"/>
                <w:sz w:val="22"/>
                <w:szCs w:val="22"/>
                <w:lang w:eastAsia="ko-KR"/>
              </w:rPr>
              <w:t>gNB</w:t>
            </w:r>
            <w:proofErr w:type="spellEnd"/>
            <w:r w:rsidRPr="0003142A">
              <w:rPr>
                <w:rFonts w:ascii="Times New Roman" w:eastAsiaTheme="minorEastAsia" w:hAnsi="Times New Roman"/>
                <w:color w:val="FF0000"/>
                <w:sz w:val="22"/>
                <w:szCs w:val="22"/>
                <w:lang w:eastAsia="ko-KR"/>
              </w:rPr>
              <w:t xml:space="preserve">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w:t>
            </w:r>
            <w:proofErr w:type="spellStart"/>
            <w:r w:rsidRPr="00DA6F67">
              <w:rPr>
                <w:rFonts w:ascii="Times New Roman" w:eastAsiaTheme="minorEastAsia" w:hAnsi="Times New Roman"/>
                <w:color w:val="FF0000"/>
                <w:sz w:val="22"/>
                <w:szCs w:val="22"/>
                <w:lang w:eastAsia="ko-KR"/>
              </w:rPr>
              <w:t>gNB</w:t>
            </w:r>
            <w:proofErr w:type="spellEnd"/>
            <w:r w:rsidRPr="00DA6F67">
              <w:rPr>
                <w:rFonts w:ascii="Times New Roman" w:eastAsiaTheme="minorEastAsia" w:hAnsi="Times New Roman"/>
                <w:color w:val="FF0000"/>
                <w:sz w:val="22"/>
                <w:szCs w:val="22"/>
                <w:lang w:eastAsia="ko-KR"/>
              </w:rPr>
              <w:t xml:space="preserve">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w:t>
      </w:r>
      <w:proofErr w:type="gramStart"/>
      <w:r>
        <w:t>channel;</w:t>
      </w:r>
      <w:proofErr w:type="gramEnd"/>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tc>
          <w:tcPr>
            <w:tcW w:w="1704" w:type="dxa"/>
            <w:shd w:val="clear" w:color="auto" w:fill="FBE4D5" w:themeFill="accent2" w:themeFillTint="33"/>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enters into sleep mode, the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92" w:author="Toufiqul Islam" w:date="2022-10-13T13:26:00Z"/>
                <w:rFonts w:ascii="Times New Roman" w:eastAsiaTheme="minorEastAsia" w:hAnsi="Times New Roman"/>
                <w:sz w:val="22"/>
                <w:szCs w:val="22"/>
                <w:lang w:eastAsia="ko-KR"/>
              </w:rPr>
            </w:pPr>
            <w:ins w:id="593"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w:t>
            </w:r>
            <w:ins w:id="594"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5"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6" w:author="Toufiqul Islam" w:date="2022-10-13T13:28:00Z"/>
                <w:rFonts w:ascii="Times New Roman" w:eastAsia="DengXian" w:hAnsi="Times New Roman"/>
                <w:sz w:val="22"/>
                <w:szCs w:val="22"/>
                <w:lang w:eastAsia="zh-CN"/>
              </w:rPr>
            </w:pPr>
            <w:ins w:id="597"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8" w:author="Toufiqul Islam" w:date="2022-10-13T13:29:00Z"/>
                <w:rFonts w:ascii="Times New Roman" w:eastAsia="Yu Mincho" w:hAnsi="Times New Roman"/>
                <w:sz w:val="22"/>
                <w:szCs w:val="22"/>
                <w:lang w:eastAsia="ja-JP"/>
              </w:rPr>
            </w:pPr>
            <w:ins w:id="599" w:author="Toufiqul Islam" w:date="2022-10-13T13:29:00Z">
              <w:r>
                <w:rPr>
                  <w:rFonts w:ascii="Times New Roman" w:eastAsia="DengXian" w:hAnsi="Times New Roman"/>
                  <w:sz w:val="22"/>
                  <w:szCs w:val="22"/>
                  <w:lang w:eastAsia="zh-CN"/>
                </w:rPr>
                <w:lastRenderedPageBreak/>
                <w:t>Whether</w:t>
              </w:r>
            </w:ins>
            <w:ins w:id="600" w:author="Toufiqul Islam" w:date="2022-10-13T13:28:00Z">
              <w:r>
                <w:rPr>
                  <w:rFonts w:ascii="Times New Roman" w:eastAsia="DengXian" w:hAnsi="Times New Roman"/>
                  <w:sz w:val="22"/>
                  <w:szCs w:val="22"/>
                  <w:lang w:eastAsia="zh-CN"/>
                </w:rPr>
                <w:t xml:space="preserve"> </w:t>
              </w:r>
            </w:ins>
            <w:ins w:id="601" w:author="Toufiqul Islam" w:date="2022-10-13T13:29:00Z">
              <w:r>
                <w:rPr>
                  <w:rFonts w:ascii="Times New Roman" w:eastAsia="DengXian" w:hAnsi="Times New Roman"/>
                  <w:sz w:val="22"/>
                  <w:szCs w:val="22"/>
                  <w:lang w:eastAsia="zh-CN"/>
                </w:rPr>
                <w:t xml:space="preserve">any </w:t>
              </w:r>
            </w:ins>
            <w:ins w:id="602" w:author="Toufiqul Islam" w:date="2022-10-13T13:28:00Z">
              <w:r>
                <w:rPr>
                  <w:rFonts w:ascii="Times New Roman" w:eastAsia="DengXian" w:hAnsi="Times New Roman"/>
                  <w:sz w:val="22"/>
                  <w:szCs w:val="22"/>
                  <w:lang w:eastAsia="zh-CN"/>
                </w:rPr>
                <w:t>signal/channel transmission</w:t>
              </w:r>
            </w:ins>
            <w:ins w:id="603"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4" w:author="Toufiqul Islam" w:date="2022-10-13T13:29:00Z">
              <w:r>
                <w:rPr>
                  <w:rFonts w:ascii="Times New Roman" w:eastAsia="DengXian" w:hAnsi="Times New Roman"/>
                  <w:sz w:val="22"/>
                  <w:szCs w:val="22"/>
                  <w:lang w:eastAsia="zh-CN"/>
                </w:rPr>
                <w:t xml:space="preserve">Associated </w:t>
              </w:r>
            </w:ins>
            <w:ins w:id="605"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proofErr w:type="spellStart"/>
            <w:r>
              <w:t>CEWiT</w:t>
            </w:r>
            <w:proofErr w:type="spellEnd"/>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lastRenderedPageBreak/>
              <w:t xml:space="preserve">Currently </w:t>
            </w:r>
            <w:proofErr w:type="spellStart"/>
            <w:r>
              <w:rPr>
                <w:color w:val="FF0000"/>
              </w:rPr>
              <w:t>gNB</w:t>
            </w:r>
            <w:proofErr w:type="spellEnd"/>
            <w:r>
              <w:rPr>
                <w:color w:val="FF0000"/>
              </w:rPr>
              <w:t xml:space="preserve"> cannot enter into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enters into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hint="eastAsia"/>
                <w:sz w:val="22"/>
                <w:szCs w:val="22"/>
                <w:lang w:eastAsia="ja-JP"/>
              </w:rPr>
            </w:pPr>
            <w:r>
              <w:rPr>
                <w:rFonts w:ascii="Times New Roman" w:eastAsiaTheme="minorEastAsia" w:hAnsi="Times New Roman"/>
                <w:sz w:val="22"/>
                <w:szCs w:val="22"/>
                <w:lang w:eastAsia="ko-KR"/>
              </w:rPr>
              <w:t>InterDigital</w:t>
            </w:r>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hint="eastAsia"/>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403B15E" w14:textId="77777777" w:rsidR="00501CA9" w:rsidRDefault="00501CA9">
      <w:pPr>
        <w:pStyle w:val="BodyText"/>
        <w:spacing w:after="0" w:line="240" w:lineRule="auto"/>
        <w:rPr>
          <w:rFonts w:ascii="Times New Roman" w:hAnsi="Times New Roman"/>
          <w:sz w:val="22"/>
          <w:szCs w:val="22"/>
          <w:lang w:eastAsia="zh-CN"/>
        </w:rPr>
      </w:pPr>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77777777" w:rsidR="00501CA9" w:rsidRDefault="00501CA9">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982460" w14:textId="77777777" w:rsidR="00501CA9" w:rsidRDefault="00520D5B">
      <w:pPr>
        <w:pStyle w:val="ListParagraph"/>
        <w:numPr>
          <w:ilvl w:val="1"/>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6B338598" w14:textId="77777777" w:rsidR="00501CA9" w:rsidRDefault="00520D5B">
      <w:pPr>
        <w:pStyle w:val="ListParagraph"/>
        <w:numPr>
          <w:ilvl w:val="1"/>
          <w:numId w:val="6"/>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Technique #B-1: Multi-carrier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19DEFAE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7C44AB9B" w14:textId="77777777" w:rsidR="00501CA9" w:rsidRDefault="00520D5B">
      <w:pPr>
        <w:numPr>
          <w:ilvl w:val="4"/>
          <w:numId w:val="6"/>
        </w:numPr>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606"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0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0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799641" w14:textId="77777777" w:rsidR="00501CA9" w:rsidRDefault="00520D5B">
      <w:pPr>
        <w:pStyle w:val="ListParagraph"/>
        <w:numPr>
          <w:ilvl w:val="2"/>
          <w:numId w:val="11"/>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610" w:author="Editor" w:date="2022-09-23T11:18:00Z">
        <w:r>
          <w:rPr>
            <w:rFonts w:ascii="Times New Roman" w:hAnsi="Times New Roman"/>
            <w:sz w:val="22"/>
            <w:szCs w:val="22"/>
            <w:lang w:eastAsia="zh-CN"/>
          </w:rPr>
          <w:delText xml:space="preserve">or dynamically switch PCell </w:delText>
        </w:r>
      </w:del>
      <w:del w:id="61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613" w:author="Editor" w:date="2022-09-23T11:18:00Z">
              <w:r>
                <w:rPr>
                  <w:rFonts w:ascii="Times New Roman" w:hAnsi="Times New Roman"/>
                  <w:sz w:val="22"/>
                  <w:szCs w:val="22"/>
                  <w:lang w:eastAsia="zh-CN"/>
                </w:rPr>
                <w:delText xml:space="preserve">or dynamically switch PCell </w:delText>
              </w:r>
            </w:del>
            <w:del w:id="61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6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6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6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619" w:author="Editor" w:date="2022-09-23T11:18:00Z">
              <w:r>
                <w:rPr>
                  <w:rFonts w:ascii="Times New Roman" w:hAnsi="Times New Roman"/>
                  <w:sz w:val="22"/>
                  <w:szCs w:val="22"/>
                  <w:lang w:eastAsia="zh-CN"/>
                </w:rPr>
                <w:delText xml:space="preserve">or dynamically switch PCell </w:delText>
              </w:r>
            </w:del>
            <w:del w:id="6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bullet, since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621"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622"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62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w:t>
            </w:r>
            <w:proofErr w:type="spellStart"/>
            <w:r>
              <w:t>SCell</w:t>
            </w:r>
            <w:proofErr w:type="spellEnd"/>
            <w:r>
              <w:t xml:space="preserve">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624" w:author="Ajit" w:date="2022-10-11T10:42:00Z">
              <w:r>
                <w:rPr>
                  <w:rFonts w:ascii="Times New Roman" w:hAnsi="Times New Roman"/>
                  <w:sz w:val="22"/>
                  <w:szCs w:val="22"/>
                  <w:lang w:eastAsia="zh-CN"/>
                </w:rPr>
                <w:delText xml:space="preserve">SCells </w:delText>
              </w:r>
            </w:del>
            <w:ins w:id="625"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626"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627" w:author="Ajit" w:date="2022-10-11T10:35:00Z">
              <w:r>
                <w:rPr>
                  <w:rFonts w:ascii="Times New Roman" w:hAnsi="Times New Roman"/>
                  <w:szCs w:val="22"/>
                  <w:lang w:eastAsia="zh-CN"/>
                </w:rPr>
                <w:t>[</w:t>
              </w:r>
            </w:ins>
            <w:r>
              <w:rPr>
                <w:rFonts w:ascii="Times New Roman" w:hAnsi="Times New Roman"/>
                <w:sz w:val="22"/>
                <w:szCs w:val="22"/>
                <w:lang w:eastAsia="zh-CN"/>
              </w:rPr>
              <w:t>/SIB1</w:t>
            </w:r>
            <w:ins w:id="628"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629" w:author="Ajit" w:date="2022-10-11T10:38:00Z">
              <w:r>
                <w:t>cell, where the cells can be in different bands</w:t>
              </w:r>
            </w:ins>
            <w:del w:id="630"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631"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lastRenderedPageBreak/>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6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634"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635"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w:t>
            </w:r>
            <w:r>
              <w:rPr>
                <w:rFonts w:ascii="Times New Roman" w:hAnsi="Times New Roman"/>
                <w:sz w:val="22"/>
                <w:szCs w:val="22"/>
                <w:lang w:eastAsia="zh-CN"/>
              </w:rPr>
              <w:lastRenderedPageBreak/>
              <w:t>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lastRenderedPageBreak/>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636"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637"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Pr>
          <w:rFonts w:ascii="Times New Roman" w:eastAsiaTheme="minorEastAsia" w:hAnsi="Times New Roman"/>
          <w:color w:val="C00000"/>
          <w:sz w:val="22"/>
          <w:szCs w:val="22"/>
          <w:u w:val="single"/>
          <w:lang w:eastAsia="ko-KR"/>
        </w:rPr>
        <w:t>i.e.</w:t>
      </w:r>
      <w:proofErr w:type="gramEnd"/>
      <w:r>
        <w:rPr>
          <w:rFonts w:ascii="Times New Roman" w:eastAsiaTheme="minorEastAsia" w:hAnsi="Times New Roman"/>
          <w:color w:val="C00000"/>
          <w:sz w:val="22"/>
          <w:szCs w:val="22"/>
          <w:u w:val="single"/>
          <w:lang w:eastAsia="ko-KR"/>
        </w:rPr>
        <w:t xml:space="preserve"> about sync. requirement between carriers, frequency </w:t>
      </w:r>
      <w:r>
        <w:rPr>
          <w:rFonts w:ascii="Times New Roman" w:eastAsiaTheme="minorEastAsia" w:hAnsi="Times New Roman"/>
          <w:color w:val="C00000"/>
          <w:sz w:val="22"/>
          <w:szCs w:val="22"/>
          <w:u w:val="single"/>
          <w:lang w:eastAsia="ko-KR"/>
        </w:rPr>
        <w:lastRenderedPageBreak/>
        <w:t xml:space="preserve">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the same time </w:t>
      </w:r>
      <w:proofErr w:type="gramStart"/>
      <w:r>
        <w:rPr>
          <w:rFonts w:ascii="Times New Roman" w:eastAsiaTheme="minorEastAsia" w:hAnsi="Times New Roman"/>
          <w:color w:val="C00000"/>
          <w:sz w:val="22"/>
          <w:szCs w:val="22"/>
          <w:u w:val="single"/>
          <w:lang w:eastAsia="ko-KR"/>
        </w:rPr>
        <w:t>occasion, or</w:t>
      </w:r>
      <w:proofErr w:type="gramEnd"/>
      <w:r>
        <w:rPr>
          <w:rFonts w:ascii="Times New Roman" w:eastAsiaTheme="minorEastAsia" w:hAnsi="Times New Roman"/>
          <w:color w:val="C00000"/>
          <w:sz w:val="22"/>
          <w:szCs w:val="22"/>
          <w:u w:val="single"/>
          <w:lang w:eastAsia="ko-KR"/>
        </w:rPr>
        <w:t xml:space="preserve">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mechanism for UE to trigger normal SSB/SIB1 transmission on a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for fast access if the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it cannot share synchronization with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 xml:space="preserve">This may include leveraging SSB-less cell operations and potential enhancements for SSB-less cells, </w:t>
      </w:r>
      <w:proofErr w:type="gramStart"/>
      <w:r>
        <w:rPr>
          <w:strike/>
          <w:color w:val="C00000"/>
        </w:rPr>
        <w:t>e.g.</w:t>
      </w:r>
      <w:proofErr w:type="gramEnd"/>
      <w:r>
        <w:rPr>
          <w:strike/>
          <w:color w:val="C00000"/>
        </w:rPr>
        <w:t xml:space="preserve">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trike/>
          <w:color w:val="C00000"/>
          <w:sz w:val="22"/>
          <w:szCs w:val="22"/>
          <w:lang w:eastAsia="zh-CN"/>
        </w:rPr>
        <w:t>i.e.</w:t>
      </w:r>
      <w:proofErr w:type="gramEnd"/>
      <w:r>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UE group-common signaling to (de)activate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(s), and/or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 xml:space="preserve">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Common signaling to a group of the UEs of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 xml:space="preserve">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On (de-)activation of </w:t>
      </w:r>
      <w:proofErr w:type="spellStart"/>
      <w:r>
        <w:rPr>
          <w:rFonts w:ascii="Times New Roman" w:hAnsi="Times New Roman"/>
          <w:color w:val="C00000"/>
          <w:sz w:val="22"/>
          <w:szCs w:val="22"/>
          <w:u w:val="single"/>
          <w:lang w:eastAsia="zh-CN"/>
        </w:rPr>
        <w:t>Scell</w:t>
      </w:r>
      <w:proofErr w:type="spellEnd"/>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lastRenderedPageBreak/>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lastRenderedPageBreak/>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9B995BC"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
    <w:p w14:paraId="3C36155F"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638"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639" w:author="Seonwook Kim2" w:date="2022-10-13T19:16:00Z">
              <w:r>
                <w:rPr>
                  <w:rFonts w:ascii="Times New Roman" w:hAnsi="Times New Roman"/>
                  <w:sz w:val="22"/>
                  <w:szCs w:val="22"/>
                  <w:lang w:eastAsia="zh-CN"/>
                </w:rPr>
                <w:delText>anchor CC for ES CC</w:delText>
              </w:r>
            </w:del>
            <w:ins w:id="64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641" w:author="Seonwook Kim2" w:date="2022-10-13T19:16:00Z">
              <w:r>
                <w:rPr>
                  <w:rFonts w:ascii="Times New Roman" w:hAnsi="Times New Roman"/>
                  <w:sz w:val="22"/>
                  <w:szCs w:val="22"/>
                  <w:lang w:eastAsia="zh-CN"/>
                </w:rPr>
                <w:delText>anchor CC</w:delText>
              </w:r>
            </w:del>
            <w:ins w:id="642"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643"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644"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del w:id="645"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646" w:author="Seonwook Kim2" w:date="2022-10-13T19:18:00Z">
              <w:r>
                <w:rPr>
                  <w:rFonts w:ascii="Times New Roman" w:hAnsi="Times New Roman"/>
                  <w:sz w:val="22"/>
                  <w:szCs w:val="22"/>
                  <w:lang w:eastAsia="zh-CN"/>
                </w:rPr>
                <w:delText xml:space="preserve">received </w:delText>
              </w:r>
            </w:del>
            <w:ins w:id="647" w:author="Seonwook Kim2" w:date="2022-10-13T19:18:00Z">
              <w:r>
                <w:rPr>
                  <w:rFonts w:ascii="Times New Roman" w:hAnsi="Times New Roman"/>
                  <w:sz w:val="22"/>
                  <w:szCs w:val="22"/>
                  <w:lang w:eastAsia="zh-CN"/>
                </w:rPr>
                <w:t xml:space="preserve">transmitted </w:t>
              </w:r>
            </w:ins>
            <w:del w:id="648"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649" w:author="Seonwook Kim2" w:date="2022-10-13T19:16:00Z">
              <w:r>
                <w:rPr>
                  <w:rFonts w:ascii="Times New Roman" w:hAnsi="Times New Roman"/>
                  <w:sz w:val="22"/>
                  <w:szCs w:val="22"/>
                  <w:lang w:eastAsia="zh-CN"/>
                </w:rPr>
                <w:delText>anchor CC or ES CC</w:delText>
              </w:r>
            </w:del>
            <w:ins w:id="65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651" w:author="Seonwook Kim2" w:date="2022-10-13T19:18:00Z"/>
                <w:rFonts w:ascii="Times New Roman" w:hAnsi="Times New Roman"/>
                <w:sz w:val="22"/>
                <w:szCs w:val="22"/>
                <w:lang w:eastAsia="zh-CN"/>
              </w:rPr>
            </w:pPr>
            <w:del w:id="652" w:author="Seonwook Kim2" w:date="2022-10-13T19:18:00Z">
              <w:r>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653" w:author="Seonwook Kim2" w:date="2022-10-13T19:18:00Z"/>
                <w:rFonts w:ascii="Times New Roman" w:hAnsi="Times New Roman"/>
                <w:sz w:val="22"/>
                <w:szCs w:val="22"/>
                <w:lang w:eastAsia="zh-CN"/>
              </w:rPr>
            </w:pPr>
            <w:del w:id="654"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655" w:author="Seonwook Kim2" w:date="2022-10-13T19:18:00Z"/>
                <w:rFonts w:ascii="Times New Roman" w:hAnsi="Times New Roman"/>
                <w:sz w:val="22"/>
                <w:szCs w:val="22"/>
                <w:lang w:eastAsia="zh-CN"/>
              </w:rPr>
            </w:pPr>
            <w:del w:id="656"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57" w:author="Seonwook Kim2" w:date="2022-10-13T19:28:00Z">
              <w:r>
                <w:rPr>
                  <w:rFonts w:ascii="Times New Roman" w:hAnsi="Times New Roman"/>
                  <w:sz w:val="22"/>
                  <w:szCs w:val="22"/>
                  <w:lang w:eastAsia="zh-CN"/>
                </w:rPr>
                <w:t>.</w:t>
              </w:r>
            </w:ins>
            <w:del w:id="658"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7B81935A" w14:textId="77777777" w:rsidR="00501CA9" w:rsidRDefault="00520D5B">
            <w:pPr>
              <w:pStyle w:val="BodyText"/>
              <w:numPr>
                <w:ilvl w:val="2"/>
                <w:numId w:val="11"/>
              </w:numPr>
              <w:spacing w:after="0"/>
              <w:rPr>
                <w:ins w:id="659"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660" w:author="Seonwook Kim2" w:date="2022-10-13T19:28:00Z">
              <w:r>
                <w:rPr>
                  <w:rFonts w:ascii="Times New Roman" w:hAnsi="Times New Roman"/>
                  <w:sz w:val="22"/>
                  <w:szCs w:val="22"/>
                  <w:lang w:eastAsia="zh-CN"/>
                </w:rPr>
                <w:t xml:space="preserve">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technique is applicable to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661" w:author="Seonwook Kim2" w:date="2022-10-13T19:31:00Z"/>
                <w:rFonts w:ascii="Times New Roman" w:hAnsi="Times New Roman"/>
                <w:sz w:val="22"/>
                <w:szCs w:val="22"/>
                <w:lang w:eastAsia="zh-CN"/>
              </w:rPr>
            </w:pPr>
            <w:del w:id="662"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663" w:author="Seonwook Kim2" w:date="2022-10-13T19:31:00Z"/>
                <w:rFonts w:ascii="Times New Roman" w:hAnsi="Times New Roman"/>
                <w:sz w:val="22"/>
                <w:szCs w:val="22"/>
                <w:lang w:eastAsia="zh-CN"/>
              </w:rPr>
            </w:pPr>
            <w:del w:id="664"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665" w:author="Seonwook Kim2" w:date="2022-10-13T19:32:00Z"/>
                <w:rFonts w:ascii="Times New Roman" w:hAnsi="Times New Roman"/>
                <w:sz w:val="22"/>
                <w:szCs w:val="22"/>
                <w:lang w:eastAsia="zh-CN"/>
              </w:rPr>
            </w:pPr>
            <w:ins w:id="666" w:author="Seonwook Kim2" w:date="2022-10-13T19:33:00Z">
              <w:r>
                <w:rPr>
                  <w:rFonts w:ascii="Times New Roman" w:hAnsi="Times New Roman"/>
                  <w:sz w:val="22"/>
                  <w:szCs w:val="22"/>
                  <w:lang w:eastAsia="zh-CN"/>
                </w:rPr>
                <w:t>Specification impact includes impact on RRM/CSI measurement</w:t>
              </w:r>
            </w:ins>
            <w:ins w:id="667"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668" w:author="Gen Li(vivo)" w:date="2022-10-13T22:08:00Z">
              <w:r>
                <w:rPr>
                  <w:rFonts w:ascii="Times New Roman" w:hAnsi="Times New Roman"/>
                  <w:sz w:val="22"/>
                  <w:szCs w:val="22"/>
                  <w:lang w:eastAsia="zh-CN"/>
                </w:rPr>
                <w:delText>For supporting</w:delText>
              </w:r>
            </w:del>
            <w:ins w:id="669"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670" w:author="Gen Li(vivo)" w:date="2022-10-13T22:08:00Z">
              <w:r>
                <w:rPr>
                  <w:rFonts w:ascii="Times New Roman" w:hAnsi="Times New Roman"/>
                  <w:sz w:val="22"/>
                  <w:szCs w:val="22"/>
                  <w:lang w:eastAsia="zh-CN"/>
                </w:rPr>
                <w:t xml:space="preserve"> </w:t>
              </w:r>
            </w:ins>
            <w:ins w:id="671" w:author="Gen Li(vivo)" w:date="2022-10-13T22:09:00Z">
              <w:r>
                <w:rPr>
                  <w:rFonts w:ascii="Times New Roman" w:hAnsi="Times New Roman"/>
                  <w:sz w:val="22"/>
                  <w:szCs w:val="22"/>
                  <w:lang w:eastAsia="zh-CN"/>
                </w:rPr>
                <w:t xml:space="preserve">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ins>
            <w:del w:id="672" w:author="Gen Li(vivo)" w:date="2022-10-13T22:08:00Z">
              <w:r>
                <w:rPr>
                  <w:rFonts w:ascii="Times New Roman" w:hAnsi="Times New Roman"/>
                  <w:sz w:val="22"/>
                  <w:szCs w:val="22"/>
                  <w:lang w:eastAsia="zh-CN"/>
                </w:rPr>
                <w:delText>, in case of the cross-carrier synchronization and/or measurement via anchor CC for ES CC,</w:delText>
              </w:r>
            </w:del>
            <w:del w:id="673"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674" w:author="Gen Li(vivo)" w:date="2022-10-13T22:10:00Z"/>
                <w:rFonts w:ascii="Times New Roman" w:hAnsi="Times New Roman"/>
                <w:sz w:val="22"/>
                <w:szCs w:val="22"/>
                <w:lang w:eastAsia="zh-CN"/>
              </w:rPr>
            </w:pPr>
            <w:ins w:id="675"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76"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677"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678" w:author="Gen Li(vivo)" w:date="2022-10-13T22:12:00Z"/>
                <w:rFonts w:ascii="Times New Roman" w:hAnsi="Times New Roman"/>
                <w:sz w:val="22"/>
                <w:szCs w:val="22"/>
                <w:lang w:eastAsia="zh-CN"/>
              </w:rPr>
            </w:pPr>
            <w:ins w:id="679" w:author="Gen Li(vivo)" w:date="2022-10-13T22:14:00Z">
              <w:r>
                <w:rPr>
                  <w:rFonts w:ascii="Times New Roman" w:hAnsi="Times New Roman"/>
                  <w:sz w:val="22"/>
                  <w:szCs w:val="22"/>
                  <w:lang w:eastAsia="zh-CN"/>
                </w:rPr>
                <w:t xml:space="preserve">Achieving </w:t>
              </w:r>
            </w:ins>
            <w:ins w:id="680" w:author="Gen Li(vivo)" w:date="2022-10-13T22:13:00Z">
              <w:r>
                <w:rPr>
                  <w:rFonts w:ascii="Times New Roman" w:hAnsi="Times New Roman"/>
                  <w:sz w:val="22"/>
                  <w:szCs w:val="22"/>
                  <w:lang w:eastAsia="zh-CN"/>
                </w:rPr>
                <w:t>RACH transmission oppor</w:t>
              </w:r>
            </w:ins>
            <w:ins w:id="681"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682"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683"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684" w:author="Gen Li(vivo)" w:date="2022-10-13T22:12:00Z"/>
                <w:rFonts w:ascii="Times New Roman" w:hAnsi="Times New Roman"/>
                <w:sz w:val="22"/>
                <w:szCs w:val="22"/>
                <w:lang w:eastAsia="zh-CN"/>
              </w:rPr>
            </w:pPr>
            <w:del w:id="685"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686"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687" w:author="Gen Li(vivo)" w:date="2022-10-13T22:18:00Z"/>
                <w:rFonts w:ascii="Times New Roman" w:hAnsi="Times New Roman"/>
                <w:sz w:val="22"/>
                <w:szCs w:val="22"/>
                <w:lang w:eastAsia="zh-CN"/>
              </w:rPr>
            </w:pPr>
            <w:del w:id="688"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for fast access, where the on-demand or WUS type of uplink triggering signal can be received either at anchor CC or ES CC.</w:t>
            </w:r>
          </w:p>
          <w:p w14:paraId="0BA50695" w14:textId="77777777" w:rsidR="00501CA9" w:rsidRDefault="00520D5B">
            <w:pPr>
              <w:pStyle w:val="BodyText"/>
              <w:numPr>
                <w:ilvl w:val="2"/>
                <w:numId w:val="11"/>
              </w:numPr>
              <w:spacing w:after="0"/>
              <w:rPr>
                <w:rFonts w:ascii="Times New Roman" w:hAnsi="Times New Roman"/>
                <w:strike/>
                <w:color w:val="FF0000"/>
                <w:sz w:val="22"/>
                <w:szCs w:val="22"/>
                <w:lang w:eastAsia="zh-CN"/>
              </w:rPr>
            </w:pPr>
            <w:commentRangeStart w:id="689"/>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the same time </w:t>
            </w:r>
            <w:proofErr w:type="gramStart"/>
            <w:r>
              <w:rPr>
                <w:rFonts w:ascii="Times New Roman" w:hAnsi="Times New Roman"/>
                <w:strike/>
                <w:color w:val="FF0000"/>
                <w:sz w:val="22"/>
                <w:szCs w:val="22"/>
                <w:lang w:eastAsia="zh-CN"/>
              </w:rPr>
              <w:t>occasion, or</w:t>
            </w:r>
            <w:proofErr w:type="gramEnd"/>
            <w:r>
              <w:rPr>
                <w:rFonts w:ascii="Times New Roman" w:hAnsi="Times New Roman"/>
                <w:strike/>
                <w:color w:val="FF0000"/>
                <w:sz w:val="22"/>
                <w:szCs w:val="22"/>
                <w:lang w:eastAsia="zh-CN"/>
              </w:rPr>
              <w:t xml:space="preserve">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689"/>
            <w:r>
              <w:commentReference w:id="689"/>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to </w:t>
            </w:r>
            <w:proofErr w:type="gramStart"/>
            <w:r>
              <w:rPr>
                <w:lang w:eastAsia="zh-CN"/>
              </w:rPr>
              <w:t>say</w:t>
            </w:r>
            <w:proofErr w:type="gramEnd"/>
            <w:r>
              <w:rPr>
                <w:lang w:eastAsia="zh-CN"/>
              </w:rPr>
              <w:t xml:space="preserve">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r>
              <w:rPr>
                <w:rFonts w:ascii="Times New Roman" w:hAnsi="Times New Roman"/>
                <w:sz w:val="22"/>
                <w:szCs w:val="22"/>
                <w:lang w:eastAsia="zh-CN"/>
              </w:rPr>
              <w:lastRenderedPageBreak/>
              <w:t>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QC that for frequency domain, there is no SIB transmission from UE perspective, therefore, we think the frequency domain can focus on SSB-less </w:t>
            </w:r>
            <w:proofErr w:type="spellStart"/>
            <w:r>
              <w:rPr>
                <w:rFonts w:ascii="Times New Roman" w:eastAsia="DengXian" w:hAnsi="Times New Roman" w:hint="eastAsia"/>
                <w:sz w:val="22"/>
                <w:szCs w:val="22"/>
                <w:lang w:eastAsia="zh-CN"/>
              </w:rPr>
              <w:t>SCell</w:t>
            </w:r>
            <w:proofErr w:type="spellEnd"/>
            <w:r>
              <w:rPr>
                <w:rFonts w:ascii="Times New Roman" w:eastAsia="DengXian" w:hAnsi="Times New Roman" w:hint="eastAsia"/>
                <w:sz w:val="22"/>
                <w:szCs w:val="22"/>
                <w:lang w:eastAsia="zh-CN"/>
              </w:rPr>
              <w:t>.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SSB-less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no SSB transmission in some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The sync is acquired from </w:t>
            </w:r>
            <w:proofErr w:type="spellStart"/>
            <w:r>
              <w:rPr>
                <w:rFonts w:ascii="Times New Roman" w:hAnsi="Times New Roman" w:hint="eastAsia"/>
                <w:color w:val="FF0000"/>
                <w:sz w:val="22"/>
                <w:szCs w:val="22"/>
                <w:lang w:eastAsia="zh-CN"/>
              </w:rPr>
              <w:t>PSCell</w:t>
            </w:r>
            <w:proofErr w:type="spellEnd"/>
            <w:r>
              <w:rPr>
                <w:rFonts w:ascii="Times New Roman" w:hAnsi="Times New Roman" w:hint="eastAsia"/>
                <w:color w:val="FF0000"/>
                <w:sz w:val="22"/>
                <w:szCs w:val="22"/>
                <w:lang w:eastAsia="zh-CN"/>
              </w:rPr>
              <w:t xml:space="preserve">, or another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w:t>
            </w:r>
            <w:r>
              <w:rPr>
                <w:rFonts w:ascii="Times New Roman" w:hAnsi="Times New Roman"/>
                <w:sz w:val="22"/>
                <w:szCs w:val="22"/>
                <w:lang w:eastAsia="zh-CN"/>
              </w:rPr>
              <w:lastRenderedPageBreak/>
              <w:t>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support of on-demand </w:t>
            </w:r>
            <w:proofErr w:type="gramStart"/>
            <w:r>
              <w:rPr>
                <w:rFonts w:ascii="Times New Roman" w:hAnsi="Times New Roman" w:hint="eastAsia"/>
                <w:color w:val="FF0000"/>
                <w:sz w:val="22"/>
                <w:szCs w:val="22"/>
                <w:lang w:eastAsia="zh-CN"/>
              </w:rPr>
              <w:t>RS</w:t>
            </w:r>
            <w:r>
              <w:rPr>
                <w:rFonts w:ascii="Times New Roman" w:hAnsi="Times New Roman"/>
                <w:sz w:val="22"/>
                <w:szCs w:val="22"/>
                <w:lang w:eastAsia="zh-CN"/>
              </w:rPr>
              <w:t>,.</w:t>
            </w:r>
            <w:proofErr w:type="gramEnd"/>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 xml:space="preserve">enhancements on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w:t>
            </w:r>
            <w:proofErr w:type="gramStart"/>
            <w:r>
              <w:rPr>
                <w:rFonts w:ascii="Times New Roman" w:eastAsiaTheme="minorEastAsia" w:hAnsi="Times New Roman"/>
                <w:sz w:val="22"/>
                <w:szCs w:val="22"/>
                <w:lang w:eastAsia="ko-KR"/>
              </w:rPr>
              <w:t>1B</w:t>
            </w:r>
            <w:proofErr w:type="gramEnd"/>
            <w:r>
              <w:rPr>
                <w:rFonts w:ascii="Times New Roman" w:eastAsiaTheme="minorEastAsia" w:hAnsi="Times New Roman"/>
                <w:sz w:val="22"/>
                <w:szCs w:val="22"/>
                <w:lang w:eastAsia="ko-KR"/>
              </w:rPr>
              <w:t xml:space="preserve"> and we suggest to move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
    <w:p w14:paraId="204FF960"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690"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691" w:author="Seonwook Kim2" w:date="2022-10-13T19:44:00Z"/>
                <w:rFonts w:ascii="Times New Roman" w:hAnsi="Times New Roman"/>
                <w:sz w:val="22"/>
                <w:szCs w:val="22"/>
                <w:lang w:eastAsia="zh-CN"/>
              </w:rPr>
            </w:pPr>
            <w:ins w:id="692"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693" w:author="Seonwook Kim2" w:date="2022-10-13T19:44:00Z"/>
                <w:rFonts w:ascii="Times New Roman" w:hAnsi="Times New Roman"/>
                <w:sz w:val="22"/>
                <w:szCs w:val="22"/>
                <w:lang w:eastAsia="zh-CN"/>
              </w:rPr>
            </w:pPr>
            <w:ins w:id="694"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695" w:author="Seonwook Kim2" w:date="2022-10-13T19:47:00Z"/>
                <w:rFonts w:ascii="Times New Roman" w:hAnsi="Times New Roman"/>
                <w:sz w:val="22"/>
                <w:szCs w:val="22"/>
                <w:lang w:eastAsia="zh-CN"/>
              </w:rPr>
            </w:pPr>
            <w:proofErr w:type="spellStart"/>
            <w:ins w:id="69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97"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proofErr w:type="spellStart"/>
            <w:ins w:id="698"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699"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InterDigital</w:t>
            </w:r>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lastRenderedPageBreak/>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proofErr w:type="spellStart"/>
            <w:ins w:id="700" w:author="Seonwook Kim2" w:date="2022-10-13T19:46:00Z">
              <w:r w:rsidRPr="00DA6F67">
                <w:rPr>
                  <w:rFonts w:ascii="Times New Roman" w:eastAsiaTheme="minorEastAsia" w:hAnsi="Times New Roman"/>
                  <w:sz w:val="22"/>
                  <w:szCs w:val="22"/>
                  <w:lang w:eastAsia="ko-KR"/>
                </w:rPr>
                <w:t>Signalling</w:t>
              </w:r>
              <w:proofErr w:type="spellEnd"/>
              <w:r w:rsidRPr="00DA6F67">
                <w:rPr>
                  <w:rFonts w:ascii="Times New Roman" w:eastAsiaTheme="minorEastAsia" w:hAnsi="Times New Roman"/>
                  <w:sz w:val="22"/>
                  <w:szCs w:val="22"/>
                  <w:lang w:eastAsia="ko-KR"/>
                </w:rPr>
                <w:t xml:space="preserve"> details to support </w:t>
              </w:r>
            </w:ins>
            <w:ins w:id="701"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702" w:author="Seonwook Kim2" w:date="2022-10-13T19:49:00Z"/>
                <w:rFonts w:eastAsia="SimSun"/>
                <w:lang w:eastAsia="zh-CN"/>
              </w:rPr>
            </w:pPr>
            <w:del w:id="703"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704" w:author="Seonwook Kim2" w:date="2022-10-13T19:50:00Z"/>
                <w:rFonts w:eastAsia="SimSun"/>
                <w:lang w:eastAsia="zh-CN"/>
              </w:rPr>
            </w:pPr>
            <w:proofErr w:type="spellStart"/>
            <w:ins w:id="705" w:author="Seonwook Kim2" w:date="2022-10-13T19:50:00Z">
              <w:r>
                <w:t>Signalling</w:t>
              </w:r>
              <w:proofErr w:type="spellEnd"/>
              <w:r>
                <w:t xml:space="preserve"> details to support </w:t>
              </w:r>
            </w:ins>
            <w:ins w:id="706"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707" w:author="Seonwook Kim2" w:date="2022-10-13T19:49:00Z"/>
                <w:rFonts w:eastAsia="SimSun"/>
                <w:lang w:eastAsia="zh-CN"/>
              </w:rPr>
            </w:pPr>
            <w:ins w:id="708" w:author="Seonwook Kim2" w:date="2022-10-13T19:49:00Z">
              <w:r>
                <w:rPr>
                  <w:rFonts w:eastAsia="SimSun"/>
                  <w:lang w:eastAsia="zh-CN"/>
                </w:rPr>
                <w:t>UE</w:t>
              </w:r>
            </w:ins>
            <w:ins w:id="709" w:author="Seonwook Kim2" w:date="2022-10-13T19:50:00Z">
              <w:r>
                <w:rPr>
                  <w:rFonts w:eastAsia="SimSun"/>
                  <w:lang w:eastAsia="zh-CN"/>
                </w:rPr>
                <w:t>’s behavior that</w:t>
              </w:r>
            </w:ins>
            <w:ins w:id="710" w:author="Seonwook Kim2" w:date="2022-10-13T19:49:00Z">
              <w:r>
                <w:rPr>
                  <w:rFonts w:eastAsia="SimSun"/>
                  <w:lang w:eastAsia="zh-CN"/>
                </w:rPr>
                <w:t xml:space="preserve"> is not required to receive DL signal/channel or transmit UL signal/channel 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lastRenderedPageBreak/>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UEs.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78463CC2" w14:textId="77777777" w:rsidR="00501CA9" w:rsidRDefault="00501CA9">
      <w:pPr>
        <w:pStyle w:val="BodyText"/>
        <w:spacing w:after="0"/>
        <w:rPr>
          <w:rFonts w:ascii="Times New Roman" w:eastAsiaTheme="minorEastAsia" w:hAnsi="Times New Roman"/>
          <w:sz w:val="22"/>
          <w:szCs w:val="22"/>
          <w:lang w:eastAsia="ko-KR"/>
        </w:rPr>
      </w:pPr>
    </w:p>
    <w:p w14:paraId="3995C67A" w14:textId="77777777" w:rsidR="00501CA9" w:rsidRDefault="00501CA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B0FF90F"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jointly design of spatial domain and frequency domain techniques should be considered to get good balance among energy consumption, coverage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w:t>
      </w:r>
      <w:proofErr w:type="spellStart"/>
      <w:r>
        <w:t>gNB</w:t>
      </w:r>
      <w:proofErr w:type="spellEnd"/>
      <w:r>
        <w:t xml:space="preserve">.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2D590A1F" w14:textId="77777777" w:rsidR="00501CA9" w:rsidRDefault="00520D5B">
      <w:pPr>
        <w:pStyle w:val="ListParagraph"/>
        <w:numPr>
          <w:ilvl w:val="2"/>
          <w:numId w:val="6"/>
        </w:numPr>
        <w:overflowPunct w:val="0"/>
        <w:spacing w:before="120"/>
        <w:jc w:val="both"/>
        <w:rPr>
          <w:strike/>
        </w:rPr>
      </w:pPr>
      <w:r>
        <w:lastRenderedPageBreak/>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E692527" w14:textId="77777777" w:rsidR="00501CA9" w:rsidRDefault="00520D5B">
            <w:pPr>
              <w:numPr>
                <w:ilvl w:val="1"/>
                <w:numId w:val="11"/>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52C32CE6"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711"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w:t>
      </w:r>
      <w:proofErr w:type="spellStart"/>
      <w:r>
        <w:t>gNB</w:t>
      </w:r>
      <w:proofErr w:type="spellEnd"/>
      <w:r>
        <w:t xml:space="preserve">.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712"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lastRenderedPageBreak/>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SimSun" w:hAnsi="New York"/>
              </w:rPr>
              <w:lastRenderedPageBreak/>
              <w:t xml:space="preserve">configuration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47052E33" w14:textId="77777777" w:rsidR="00501CA9" w:rsidRDefault="00520D5B">
            <w:pPr>
              <w:pStyle w:val="ListParagraph"/>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some clarification on the sub-bullet: “CSI reporting enhancement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 xml:space="preserve">Support of light-weight mechanisms such as DCI/MAC-CE-based, that allow fast CSI-RS </w:t>
            </w:r>
            <w:proofErr w:type="gramStart"/>
            <w:r>
              <w:rPr>
                <w:rFonts w:eastAsia="SimSun"/>
                <w:highlight w:val="yellow"/>
                <w:lang w:eastAsia="zh-CN"/>
              </w:rPr>
              <w:t>reconfigurations.(</w:t>
            </w:r>
            <w:proofErr w:type="gramEnd"/>
            <w:r>
              <w:rPr>
                <w:rFonts w:eastAsia="SimSun"/>
                <w:highlight w:val="yellow"/>
                <w:lang w:eastAsia="zh-CN"/>
              </w:rPr>
              <w:t>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r>
              <w:rPr>
                <w:rFonts w:ascii="Times New Roman" w:hAnsi="Times New Roman"/>
                <w:sz w:val="22"/>
                <w:szCs w:val="22"/>
                <w:lang w:eastAsia="zh-CN"/>
              </w:rPr>
              <w:t>InterDigital</w:t>
            </w:r>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43894CF5" w14:textId="77777777" w:rsidR="00501CA9" w:rsidRDefault="00520D5B">
            <w:pPr>
              <w:snapToGrid w:val="0"/>
            </w:pPr>
            <w:r>
              <w:t xml:space="preserve">Regarding notes (4), this was explained in our </w:t>
            </w:r>
            <w:proofErr w:type="spellStart"/>
            <w:r>
              <w:t>tdoc</w:t>
            </w:r>
            <w:proofErr w:type="spellEnd"/>
            <w:r>
              <w:t xml:space="preserve">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713"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714"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715"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xml:space="preserve">. Over a certain coherent period, whenever the network enters the energy </w:t>
            </w:r>
            <w:r>
              <w:lastRenderedPageBreak/>
              <w:t>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716"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717" w:author="Ajit" w:date="2022-10-11T10:50:00Z">
              <w:r>
                <w:rPr>
                  <w:rFonts w:eastAsia="SimSun"/>
                  <w:lang w:eastAsia="zh-CN"/>
                </w:rPr>
                <w:t xml:space="preserve">This includes </w:t>
              </w:r>
            </w:ins>
            <w:ins w:id="718"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719" w:author="Ajit" w:date="2022-10-11T10:58:00Z">
              <w:r>
                <w:rPr>
                  <w:rFonts w:eastAsia="SimSun"/>
                  <w:lang w:eastAsia="zh-CN"/>
                </w:rPr>
                <w:t>NZP-</w:t>
              </w:r>
            </w:ins>
            <w:ins w:id="720" w:author="Ajit" w:date="2022-10-11T10:51:00Z">
              <w:r>
                <w:rPr>
                  <w:rFonts w:eastAsia="SimSun"/>
                  <w:lang w:eastAsia="zh-CN"/>
                </w:rPr>
                <w:t xml:space="preserve">CSI-RS </w:t>
              </w:r>
            </w:ins>
            <w:ins w:id="721" w:author="Ajit" w:date="2022-10-11T10:58:00Z">
              <w:r>
                <w:rPr>
                  <w:rFonts w:eastAsia="SimSun"/>
                  <w:lang w:eastAsia="zh-CN"/>
                </w:rPr>
                <w:t>resource</w:t>
              </w:r>
            </w:ins>
            <w:ins w:id="722" w:author="Ajit" w:date="2022-10-11T10:52:00Z">
              <w:r>
                <w:rPr>
                  <w:rFonts w:eastAsia="SimSun"/>
                  <w:lang w:eastAsia="zh-CN"/>
                </w:rPr>
                <w:t xml:space="preserve"> such as </w:t>
              </w:r>
            </w:ins>
            <w:proofErr w:type="spellStart"/>
            <w:ins w:id="723" w:author="Ajit" w:date="2022-10-11T10:58:00Z">
              <w:r>
                <w:t>powerControlOffsetSS</w:t>
              </w:r>
              <w:proofErr w:type="spellEnd"/>
              <w:r>
                <w:t xml:space="preserve">, </w:t>
              </w:r>
              <w:proofErr w:type="spellStart"/>
              <w:r>
                <w:t>powerControlOffset</w:t>
              </w:r>
            </w:ins>
            <w:proofErr w:type="spellEnd"/>
            <w:ins w:id="724" w:author="Ajit" w:date="2022-10-11T10:59:00Z">
              <w:r>
                <w:t xml:space="preserve">, </w:t>
              </w:r>
              <w:proofErr w:type="spellStart"/>
              <w:r>
                <w:t>etc</w:t>
              </w:r>
            </w:ins>
            <w:proofErr w:type="spellEnd"/>
          </w:p>
          <w:p w14:paraId="2112DCAA" w14:textId="77777777" w:rsidR="00501CA9" w:rsidRDefault="00520D5B">
            <w:pPr>
              <w:pStyle w:val="ListParagraph"/>
              <w:numPr>
                <w:ilvl w:val="1"/>
                <w:numId w:val="1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725"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726" w:author="Ajit" w:date="2022-10-11T11:09:00Z">
              <w:r>
                <w:rPr>
                  <w:rFonts w:cs="Arial"/>
                </w:rPr>
                <w:t>request</w:t>
              </w:r>
            </w:ins>
            <w:ins w:id="727" w:author="Ajit" w:date="2022-10-11T11:08:00Z">
              <w:r>
                <w:rPr>
                  <w:rFonts w:cs="Arial"/>
                </w:rPr>
                <w:t>/</w:t>
              </w:r>
            </w:ins>
            <w:ins w:id="728" w:author="Ajit" w:date="2022-10-11T11:09:00Z">
              <w:r>
                <w:rPr>
                  <w:rFonts w:cs="Arial"/>
                </w:rPr>
                <w:t>measure</w:t>
              </w:r>
            </w:ins>
            <w:ins w:id="729" w:author="Ajit" w:date="2022-10-11T11:08:00Z">
              <w:r>
                <w:rPr>
                  <w:rFonts w:cs="Arial"/>
                </w:rPr>
                <w:t xml:space="preserve"> for</w:t>
              </w:r>
            </w:ins>
            <w:ins w:id="730" w:author="Ajit" w:date="2022-10-11T11:07:00Z">
              <w:r>
                <w:rPr>
                  <w:rFonts w:cs="Arial"/>
                </w:rPr>
                <w:t xml:space="preserve"> </w:t>
              </w:r>
            </w:ins>
            <w:ins w:id="731" w:author="Ajit" w:date="2022-10-11T11:08:00Z">
              <w:r>
                <w:rPr>
                  <w:rFonts w:cs="Arial"/>
                </w:rPr>
                <w:t xml:space="preserve">additional </w:t>
              </w:r>
            </w:ins>
            <w:ins w:id="732" w:author="Ajit" w:date="2022-10-11T11:07:00Z">
              <w:r>
                <w:rPr>
                  <w:rFonts w:cs="Arial"/>
                </w:rPr>
                <w:t xml:space="preserve">reference signals </w:t>
              </w:r>
            </w:ins>
            <w:ins w:id="733" w:author="Ajit" w:date="2022-10-11T11:09:00Z">
              <w:r>
                <w:rPr>
                  <w:rFonts w:cs="Arial"/>
                </w:rPr>
                <w:t>for further measurement/</w:t>
              </w:r>
            </w:ins>
            <w:ins w:id="734" w:author="Ajit" w:date="2022-10-11T11:07:00Z">
              <w:r>
                <w:rPr>
                  <w:rFonts w:cs="Arial"/>
                </w:rPr>
                <w:t>report</w:t>
              </w:r>
            </w:ins>
            <w:ins w:id="735" w:author="Ajit" w:date="2022-10-11T11:09:00Z">
              <w:r>
                <w:rPr>
                  <w:rFonts w:cs="Arial"/>
                </w:rPr>
                <w:t>ing</w:t>
              </w:r>
            </w:ins>
            <w:ins w:id="736"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w:t>
            </w:r>
            <w:proofErr w:type="spellStart"/>
            <w:r>
              <w:t>gNB</w:t>
            </w:r>
            <w:proofErr w:type="spellEnd"/>
            <w:r>
              <w:t xml:space="preserve">.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w:t>
      </w:r>
      <w:proofErr w:type="spellStart"/>
      <w:r>
        <w:t>CORESETPollIndex</w:t>
      </w:r>
      <w:proofErr w:type="spellEnd"/>
      <w:r>
        <w:t>).</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737" w:author="Editor" w:date="2022-09-23T11:30:00Z"/>
          <w:rFonts w:ascii="Times New Roman" w:hAnsi="Times New Roman"/>
          <w:sz w:val="22"/>
          <w:szCs w:val="22"/>
          <w:lang w:eastAsia="zh-CN"/>
        </w:rPr>
      </w:pPr>
      <w:del w:id="738" w:author="Editor" w:date="2022-09-23T11:30:00Z">
        <w:r>
          <w:rPr>
            <w:rFonts w:ascii="Times New Roman" w:hAnsi="Times New Roman"/>
            <w:sz w:val="22"/>
            <w:szCs w:val="22"/>
            <w:lang w:eastAsia="zh-CN"/>
          </w:rPr>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w:t>
            </w:r>
            <w:r>
              <w:rPr>
                <w:rFonts w:ascii="Times New Roman" w:hAnsi="Times New Roman"/>
                <w:sz w:val="22"/>
                <w:szCs w:val="22"/>
                <w:lang w:eastAsia="zh-CN"/>
              </w:rPr>
              <w:lastRenderedPageBreak/>
              <w:t>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lastRenderedPageBreak/>
              <w:t>CATT</w:t>
            </w:r>
          </w:p>
        </w:tc>
        <w:tc>
          <w:tcPr>
            <w:tcW w:w="7645" w:type="dxa"/>
          </w:tcPr>
          <w:p w14:paraId="3C240DFA" w14:textId="77777777" w:rsidR="00501CA9" w:rsidRDefault="00520D5B">
            <w:pPr>
              <w:spacing w:before="180" w:line="288" w:lineRule="auto"/>
              <w:contextualSpacing/>
              <w:rPr>
                <w:rFonts w:ascii="New York" w:eastAsia="DengXian" w:hAnsi="New York" w:hint="eastAsia"/>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 xml:space="preserve">/cell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w:t>
      </w:r>
      <w:proofErr w:type="gramStart"/>
      <w:r>
        <w:rPr>
          <w:rFonts w:eastAsia="SimSun"/>
          <w:color w:val="C00000"/>
          <w:u w:val="single"/>
          <w:lang w:eastAsia="zh-CN"/>
        </w:rPr>
        <w:t>a</w:t>
      </w:r>
      <w:proofErr w:type="gramEnd"/>
      <w:r>
        <w:rPr>
          <w:rFonts w:eastAsia="SimSun"/>
          <w:color w:val="C00000"/>
          <w:u w:val="single"/>
          <w:lang w:eastAsia="zh-CN"/>
        </w:rPr>
        <w:t xml:space="preserve">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09A905C"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lastRenderedPageBreak/>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78028CA8"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7CDD32E"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w:t>
            </w:r>
            <w:del w:id="739"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740"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741"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742"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743"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744"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745" w:author="Seonwook Kim2" w:date="2022-10-13T21:08:00Z">
              <w:r>
                <w:rPr>
                  <w:lang w:eastAsia="zh-CN"/>
                </w:rPr>
                <w:lastRenderedPageBreak/>
                <w:t>Dynamic adaptation of spatial elements</w:t>
              </w:r>
            </w:ins>
            <w:del w:id="746"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747" w:author="Seonwook Kim2" w:date="2022-10-13T21:08:00Z"/>
                <w:rFonts w:eastAsia="SimSun"/>
                <w:lang w:eastAsia="zh-CN"/>
              </w:rPr>
            </w:pPr>
            <w:ins w:id="748" w:author="Seonwook Kim2" w:date="2022-10-13T21:08:00Z">
              <w:r>
                <w:t xml:space="preserve">Signaling details to indicate </w:t>
              </w:r>
              <w:r>
                <w:rPr>
                  <w:rFonts w:eastAsia="SimSun"/>
                  <w:lang w:eastAsia="zh-CN"/>
                </w:rPr>
                <w:t xml:space="preserve">changes </w:t>
              </w:r>
            </w:ins>
            <w:ins w:id="749"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750"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2B9A5899"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state.</w:t>
            </w:r>
            <w:r>
              <w:t xml:space="preserve"> </w:t>
            </w:r>
            <w:commentRangeStart w:id="751"/>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commentRangeEnd w:id="751"/>
            <w:r>
              <w:commentReference w:id="751"/>
            </w:r>
            <w:r>
              <w:rPr>
                <w:color w:val="FF0000"/>
              </w:rPr>
              <w:t xml:space="preserve"> </w:t>
            </w:r>
          </w:p>
          <w:p w14:paraId="1DF881F8" w14:textId="77777777" w:rsidR="00501CA9" w:rsidRDefault="00520D5B">
            <w:pPr>
              <w:pStyle w:val="ListParagraph"/>
              <w:numPr>
                <w:ilvl w:val="2"/>
                <w:numId w:val="11"/>
              </w:numPr>
              <w:overflowPunct w:val="0"/>
              <w:snapToGrid w:val="0"/>
              <w:rPr>
                <w:rFonts w:eastAsia="SimSun"/>
                <w:color w:val="FF0000"/>
                <w:lang w:eastAsia="zh-CN"/>
              </w:rPr>
            </w:pPr>
            <w:commentRangeStart w:id="752"/>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states and dynamic triggering of one of such configurations.</w:t>
            </w:r>
            <w:r>
              <w:rPr>
                <w:rFonts w:eastAsia="SimSun"/>
                <w:color w:val="FF0000"/>
                <w:lang w:eastAsia="zh-CN"/>
              </w:rPr>
              <w:t xml:space="preserve">  </w:t>
            </w:r>
            <w:commentRangeEnd w:id="752"/>
            <w:r>
              <w:commentReference w:id="752"/>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77777777" w:rsidR="00501CA9" w:rsidRDefault="00520D5B">
            <w:pPr>
              <w:pStyle w:val="ListParagraph"/>
              <w:numPr>
                <w:ilvl w:val="2"/>
                <w:numId w:val="11"/>
              </w:numPr>
              <w:overflowPunct w:val="0"/>
              <w:snapToGrid w:val="0"/>
              <w:rPr>
                <w:rFonts w:eastAsia="SimSun"/>
                <w:strike/>
                <w:color w:val="FF0000"/>
                <w:lang w:eastAsia="zh-CN"/>
              </w:rPr>
            </w:pPr>
            <w:commentRangeStart w:id="753"/>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753"/>
            <w:r>
              <w:commentReference w:id="753"/>
            </w:r>
          </w:p>
          <w:p w14:paraId="3C68BE64" w14:textId="77777777" w:rsidR="00501CA9" w:rsidRDefault="00520D5B">
            <w:pPr>
              <w:pStyle w:val="ListParagraph"/>
              <w:numPr>
                <w:ilvl w:val="1"/>
                <w:numId w:val="11"/>
              </w:numPr>
              <w:snapToGrid w:val="0"/>
              <w:spacing w:line="240" w:lineRule="auto"/>
              <w:rPr>
                <w:strike/>
                <w:color w:val="FF0000"/>
              </w:rPr>
            </w:pPr>
            <w:commentRangeStart w:id="754"/>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commentRangeEnd w:id="754"/>
            <w:proofErr w:type="spellEnd"/>
            <w:r>
              <w:commentReference w:id="754"/>
            </w:r>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lastRenderedPageBreak/>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lastRenderedPageBreak/>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755"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lastRenderedPageBreak/>
              <w:t xml:space="preserve">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w:t>
            </w:r>
            <w:proofErr w:type="gramStart"/>
            <w:r>
              <w:rPr>
                <w:rFonts w:eastAsia="SimSun"/>
                <w:strike/>
                <w:color w:val="FF0000"/>
                <w:highlight w:val="yellow"/>
                <w:lang w:eastAsia="zh-CN"/>
              </w:rPr>
              <w:t>based</w:t>
            </w:r>
            <w:proofErr w:type="gramEnd"/>
            <w:r>
              <w:rPr>
                <w:rFonts w:eastAsia="SimSun"/>
                <w:strike/>
                <w:color w:val="FF0000"/>
                <w:highlight w:val="yellow"/>
                <w:lang w:eastAsia="zh-CN"/>
              </w:rPr>
              <w:t xml:space="preserve">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Besides, potential enhancements to UE behaviors should be captured in TR, which will solve the problem due to dynamic port 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 xml:space="preserve">adaptation, e.g., measurements, CSI feedback, power control, PUSCH/PDSCH repetition, SRS transmission, TCI configuration, </w:t>
            </w:r>
            <w:r>
              <w:lastRenderedPageBreak/>
              <w:t>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 xml:space="preserve">We suggest </w:t>
            </w:r>
            <w:proofErr w:type="gramStart"/>
            <w:r>
              <w:t>to update</w:t>
            </w:r>
            <w:proofErr w:type="gramEnd"/>
            <w:r>
              <w:t xml:space="preserv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lastRenderedPageBreak/>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w:t>
            </w:r>
            <w:proofErr w:type="gramStart"/>
            <w:r>
              <w:rPr>
                <w:rFonts w:eastAsia="SimSun"/>
                <w:color w:val="000000"/>
                <w:lang w:eastAsia="zh-CN"/>
              </w:rPr>
              <w:t>a</w:t>
            </w:r>
            <w:proofErr w:type="gramEnd"/>
            <w:r>
              <w:rPr>
                <w:rFonts w:eastAsia="SimSun"/>
                <w:color w:val="000000"/>
                <w:lang w:eastAsia="zh-CN"/>
              </w:rPr>
              <w:t xml:space="preserve">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77777777" w:rsidR="00501CA9" w:rsidRDefault="00520D5B">
            <w:pPr>
              <w:pStyle w:val="ListParagraph"/>
              <w:numPr>
                <w:ilvl w:val="1"/>
                <w:numId w:val="28"/>
              </w:numPr>
              <w:overflowPunct w:val="0"/>
              <w:spacing w:line="254" w:lineRule="auto"/>
              <w:rPr>
                <w:rFonts w:eastAsia="SimSun"/>
                <w:lang w:eastAsia="zh-CN"/>
              </w:rPr>
            </w:pPr>
            <w:r>
              <w:rPr>
                <w:color w:val="002060"/>
                <w:lang w:eastAsia="zh-CN"/>
              </w:rPr>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19DE6A8" w14:textId="77777777" w:rsidR="00501CA9" w:rsidRDefault="00520D5B">
            <w:pPr>
              <w:pStyle w:val="ListParagraph"/>
              <w:numPr>
                <w:ilvl w:val="1"/>
                <w:numId w:val="28"/>
              </w:numPr>
              <w:overflowPunct w:val="0"/>
              <w:spacing w:line="254" w:lineRule="auto"/>
              <w:rPr>
                <w:strike/>
                <w:color w:val="002060"/>
              </w:rPr>
            </w:pPr>
            <w:commentRangeStart w:id="756"/>
            <w:r>
              <w:rPr>
                <w:rFonts w:eastAsia="SimSun"/>
                <w:strike/>
                <w:color w:val="002060"/>
                <w:lang w:eastAsia="zh-CN"/>
              </w:rPr>
              <w:t>The related c</w:t>
            </w:r>
            <w:commentRangeEnd w:id="756"/>
            <w:r>
              <w:rPr>
                <w:rStyle w:val="CommentReference"/>
                <w:rFonts w:eastAsia="SimSun"/>
                <w:color w:val="002060"/>
                <w:lang w:eastAsia="zh-CN"/>
              </w:rPr>
              <w:commentReference w:id="756"/>
            </w:r>
            <w:r>
              <w:rPr>
                <w:rFonts w:eastAsia="SimSun"/>
                <w:strike/>
                <w:color w:val="002060"/>
                <w:lang w:eastAsia="zh-CN"/>
              </w:rPr>
              <w:t>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w:t>
            </w:r>
            <w:proofErr w:type="spellStart"/>
            <w:r>
              <w:rPr>
                <w:strike/>
                <w:color w:val="002060"/>
              </w:rPr>
              <w:t>gNB</w:t>
            </w:r>
            <w:proofErr w:type="spellEnd"/>
            <w:r>
              <w:rPr>
                <w:strike/>
                <w:color w:val="002060"/>
              </w:rPr>
              <w:t xml:space="preserve">/cell power state. Mechanisms to trigger </w:t>
            </w:r>
            <w:proofErr w:type="spellStart"/>
            <w:r>
              <w:rPr>
                <w:strike/>
                <w:color w:val="002060"/>
              </w:rPr>
              <w:t>gNB</w:t>
            </w:r>
            <w:proofErr w:type="spellEnd"/>
            <w:r>
              <w:rPr>
                <w:strike/>
                <w:color w:val="002060"/>
              </w:rPr>
              <w:t xml:space="preserve">/cell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w:t>
            </w:r>
            <w:r>
              <w:rPr>
                <w:rFonts w:eastAsia="SimSun"/>
                <w:strike/>
                <w:color w:val="002060"/>
                <w:lang w:eastAsia="zh-CN"/>
              </w:rPr>
              <w:lastRenderedPageBreak/>
              <w:t xml:space="preserve">different </w:t>
            </w:r>
            <w:proofErr w:type="spellStart"/>
            <w:r>
              <w:rPr>
                <w:rFonts w:eastAsia="SimSun"/>
                <w:strike/>
                <w:color w:val="002060"/>
                <w:lang w:eastAsia="zh-CN"/>
              </w:rPr>
              <w:t>gNB</w:t>
            </w:r>
            <w:proofErr w:type="spellEnd"/>
            <w:r>
              <w:rPr>
                <w:rFonts w:eastAsia="SimSun"/>
                <w:strike/>
                <w:color w:val="002060"/>
                <w:lang w:eastAsia="zh-CN"/>
              </w:rPr>
              <w:t xml:space="preserve">/cell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73266C8" w14:textId="77777777" w:rsidR="00501CA9" w:rsidRDefault="00520D5B">
            <w:pPr>
              <w:pStyle w:val="ListParagraph"/>
              <w:numPr>
                <w:ilvl w:val="1"/>
                <w:numId w:val="28"/>
              </w:numPr>
              <w:overflowPunct w:val="0"/>
              <w:snapToGrid w:val="0"/>
              <w:spacing w:line="240" w:lineRule="auto"/>
              <w:rPr>
                <w:strike/>
                <w:color w:val="002060"/>
              </w:rPr>
            </w:pPr>
            <w:commentRangeStart w:id="757"/>
            <w:r>
              <w:rPr>
                <w:strike/>
                <w:color w:val="002060"/>
              </w:rPr>
              <w:t xml:space="preserve">Support </w:t>
            </w:r>
            <w:commentRangeEnd w:id="757"/>
            <w:r>
              <w:rPr>
                <w:rStyle w:val="CommentReference"/>
                <w:rFonts w:eastAsia="SimSun"/>
                <w:color w:val="002060"/>
                <w:lang w:eastAsia="zh-CN"/>
              </w:rPr>
              <w:commentReference w:id="757"/>
            </w:r>
            <w:r>
              <w:rPr>
                <w:strike/>
                <w:color w:val="002060"/>
              </w:rPr>
              <w:t xml:space="preserve">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w:t>
            </w:r>
            <w:proofErr w:type="spellStart"/>
            <w:r>
              <w:rPr>
                <w:rFonts w:ascii="Times New Roman" w:hAnsi="Times New Roman"/>
                <w:color w:val="002060"/>
                <w:sz w:val="22"/>
                <w:szCs w:val="22"/>
                <w:lang w:eastAsia="zh-CN"/>
              </w:rPr>
              <w:t>gNB</w:t>
            </w:r>
            <w:proofErr w:type="spellEnd"/>
            <w:r>
              <w:rPr>
                <w:rFonts w:ascii="Times New Roman" w:hAnsi="Times New Roman"/>
                <w:color w:val="002060"/>
                <w:sz w:val="22"/>
                <w:szCs w:val="22"/>
                <w:lang w:eastAsia="zh-CN"/>
              </w:rPr>
              <w:t xml:space="preserve"> to dynamically turn on/off some active transceiver chains or spatial elements. The technique should be applicable to PDSCH/PUSCH. Besides, </w:t>
            </w:r>
            <w:proofErr w:type="gramStart"/>
            <w:r>
              <w:rPr>
                <w:rFonts w:ascii="Times New Roman" w:hAnsi="Times New Roman"/>
                <w:color w:val="002060"/>
                <w:sz w:val="22"/>
                <w:szCs w:val="22"/>
                <w:lang w:eastAsia="zh-CN"/>
              </w:rPr>
              <w:t>The</w:t>
            </w:r>
            <w:proofErr w:type="gramEnd"/>
            <w:r>
              <w:rPr>
                <w:rFonts w:ascii="Times New Roman" w:hAnsi="Times New Roman"/>
                <w:color w:val="002060"/>
                <w:sz w:val="22"/>
                <w:szCs w:val="22"/>
                <w:lang w:eastAsia="zh-CN"/>
              </w:rPr>
              <w:t xml:space="preserv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w:t>
            </w:r>
            <w:proofErr w:type="spellStart"/>
            <w:r>
              <w:rPr>
                <w:rFonts w:eastAsia="SimSun"/>
                <w:color w:val="002060"/>
                <w:lang w:eastAsia="zh-CN"/>
              </w:rPr>
              <w:t>gNB</w:t>
            </w:r>
            <w:proofErr w:type="spellEnd"/>
            <w:r>
              <w:rPr>
                <w:rFonts w:eastAsia="SimSun"/>
                <w:color w:val="002060"/>
                <w:lang w:eastAsia="zh-CN"/>
              </w:rPr>
              <w:t xml:space="preserve">/cell power state. Mechanisms to trigger </w:t>
            </w:r>
            <w:proofErr w:type="spellStart"/>
            <w:r>
              <w:rPr>
                <w:rFonts w:eastAsia="SimSun"/>
                <w:color w:val="002060"/>
                <w:lang w:eastAsia="zh-CN"/>
              </w:rPr>
              <w:t>gNB</w:t>
            </w:r>
            <w:proofErr w:type="spellEnd"/>
            <w:r>
              <w:rPr>
                <w:rFonts w:eastAsia="SimSun"/>
                <w:color w:val="002060"/>
                <w:lang w:eastAsia="zh-CN"/>
              </w:rPr>
              <w:t xml:space="preserve">/cell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w:t>
            </w:r>
            <w:proofErr w:type="spellStart"/>
            <w:r>
              <w:rPr>
                <w:rFonts w:eastAsia="SimSun"/>
                <w:color w:val="002060"/>
                <w:lang w:eastAsia="zh-CN"/>
              </w:rPr>
              <w:t>gNB</w:t>
            </w:r>
            <w:proofErr w:type="spellEnd"/>
            <w:r>
              <w:rPr>
                <w:rFonts w:eastAsia="SimSun"/>
                <w:color w:val="002060"/>
                <w:lang w:eastAsia="zh-CN"/>
              </w:rPr>
              <w:t xml:space="preserve">/cell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lastRenderedPageBreak/>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CSI-RS and PL RS measurements, beam failure recovery, radio link monitoring, cell (re)selection and handover procedure enhancements, </w:t>
            </w:r>
            <w:proofErr w:type="gramStart"/>
            <w:r>
              <w:rPr>
                <w:rFonts w:eastAsia="SimSun"/>
                <w:color w:val="002060"/>
                <w:lang w:eastAsia="zh-CN"/>
              </w:rPr>
              <w:t>e.g.</w:t>
            </w:r>
            <w:proofErr w:type="gramEnd"/>
            <w:r>
              <w:rPr>
                <w:rFonts w:eastAsia="SimSun"/>
                <w:color w:val="002060"/>
                <w:lang w:eastAsia="zh-CN"/>
              </w:rPr>
              <w:t xml:space="preserve">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w:t>
            </w:r>
            <w:proofErr w:type="gramStart"/>
            <w:r>
              <w:rPr>
                <w:rFonts w:eastAsia="SimSun"/>
                <w:color w:val="002060"/>
                <w:lang w:eastAsia="zh-CN"/>
              </w:rPr>
              <w:t>based</w:t>
            </w:r>
            <w:proofErr w:type="gramEnd"/>
            <w:r>
              <w:rPr>
                <w:rFonts w:eastAsia="SimSun"/>
                <w:color w:val="002060"/>
                <w:lang w:eastAsia="zh-CN"/>
              </w:rPr>
              <w:t xml:space="preserve">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5EAF198E"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commentRangeStart w:id="758"/>
            <w:r>
              <w:rPr>
                <w:rFonts w:eastAsia="SimSun"/>
                <w:strike/>
                <w:color w:val="002060"/>
                <w:lang w:eastAsia="zh-CN"/>
              </w:rPr>
              <w:t>Adaptation</w:t>
            </w:r>
            <w:commentRangeEnd w:id="758"/>
            <w:r>
              <w:rPr>
                <w:rStyle w:val="CommentReference"/>
                <w:rFonts w:eastAsia="SimSun"/>
                <w:color w:val="002060"/>
                <w:lang w:eastAsia="zh-CN"/>
              </w:rPr>
              <w:commentReference w:id="758"/>
            </w:r>
            <w:r>
              <w:rPr>
                <w:rFonts w:eastAsia="SimSun"/>
                <w:strike/>
                <w:color w:val="002060"/>
                <w:lang w:eastAsia="zh-CN"/>
              </w:rPr>
              <w:t xml:space="preserve">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w:t>
            </w:r>
            <w:proofErr w:type="gramStart"/>
            <w:r>
              <w:rPr>
                <w:rFonts w:eastAsia="SimSun"/>
                <w:color w:val="002060"/>
                <w:lang w:eastAsia="zh-CN"/>
              </w:rPr>
              <w:t>e.g.</w:t>
            </w:r>
            <w:proofErr w:type="gramEnd"/>
            <w:r>
              <w:rPr>
                <w:rFonts w:eastAsia="SimSun"/>
                <w:color w:val="002060"/>
                <w:lang w:eastAsia="zh-CN"/>
              </w:rPr>
              <w:t xml:space="preserve">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color w:val="FF0000"/>
              </w:rPr>
              <w:t>/cell power state.</w:t>
            </w:r>
            <w:r>
              <w:rPr>
                <w:color w:val="FF0000"/>
              </w:rPr>
              <w:t xml:space="preserve"> Mechanisms to trigger </w:t>
            </w:r>
            <w:proofErr w:type="spellStart"/>
            <w:r>
              <w:rPr>
                <w:color w:val="FF0000"/>
              </w:rPr>
              <w:t>gNB</w:t>
            </w:r>
            <w:proofErr w:type="spellEnd"/>
            <w:r>
              <w:rPr>
                <w:color w:val="FF0000"/>
              </w:rPr>
              <w:t xml:space="preserve">/cell power state 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w:t>
            </w:r>
            <w:proofErr w:type="spellStart"/>
            <w:r>
              <w:rPr>
                <w:rFonts w:eastAsia="SimSun"/>
                <w:color w:val="FF0000"/>
                <w:highlight w:val="lightGray"/>
                <w:lang w:eastAsia="zh-CN"/>
              </w:rPr>
              <w:t>gNB</w:t>
            </w:r>
            <w:proofErr w:type="spellEnd"/>
            <w:r>
              <w:rPr>
                <w:rFonts w:eastAsia="SimSun"/>
                <w:color w:val="FF0000"/>
                <w:highlight w:val="lightGray"/>
                <w:lang w:eastAsia="zh-CN"/>
              </w:rPr>
              <w:t xml:space="preserve">/cell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lastRenderedPageBreak/>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w:t>
            </w:r>
            <w:proofErr w:type="gramStart"/>
            <w:r>
              <w:rPr>
                <w:rFonts w:eastAsia="SimSun"/>
                <w:highlight w:val="lightGray"/>
                <w:lang w:eastAsia="zh-CN"/>
              </w:rPr>
              <w:t>a</w:t>
            </w:r>
            <w:proofErr w:type="gramEnd"/>
            <w:r>
              <w:rPr>
                <w:rFonts w:eastAsia="SimSun"/>
                <w:highlight w:val="lightGray"/>
                <w:lang w:eastAsia="zh-CN"/>
              </w:rPr>
              <w:t xml:space="preserve"> NZP-CSI-RS resource such as </w:t>
            </w:r>
            <w:proofErr w:type="spellStart"/>
            <w:r>
              <w:rPr>
                <w:rFonts w:eastAsia="SimSun"/>
                <w:highlight w:val="lightGray"/>
                <w:lang w:eastAsia="zh-CN"/>
              </w:rPr>
              <w:t>powerControlOffsetSS</w:t>
            </w:r>
            <w:proofErr w:type="spellEnd"/>
            <w:r>
              <w:rPr>
                <w:rFonts w:eastAsia="SimSun"/>
                <w:highlight w:val="lightGray"/>
                <w:lang w:eastAsia="zh-CN"/>
              </w:rPr>
              <w:t xml:space="preserve">, </w:t>
            </w:r>
            <w:proofErr w:type="spellStart"/>
            <w:r>
              <w:rPr>
                <w:rFonts w:eastAsia="SimSun"/>
                <w:highlight w:val="lightGray"/>
                <w:lang w:eastAsia="zh-CN"/>
              </w:rPr>
              <w:t>powerControlOffset</w:t>
            </w:r>
            <w:proofErr w:type="spellEnd"/>
            <w:r>
              <w:rPr>
                <w:rFonts w:eastAsia="SimSun"/>
                <w:highlight w:val="lightGray"/>
                <w:lang w:eastAsia="zh-CN"/>
              </w:rPr>
              <w:t xml:space="preserve">, </w:t>
            </w:r>
            <w:proofErr w:type="spellStart"/>
            <w:r>
              <w:rPr>
                <w:rFonts w:eastAsia="SimSun"/>
                <w:highlight w:val="lightGray"/>
                <w:lang w:eastAsia="zh-CN"/>
              </w:rPr>
              <w:t>etc</w:t>
            </w:r>
            <w:proofErr w:type="spellEnd"/>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lastRenderedPageBreak/>
              <w:t>InterDigital</w:t>
            </w:r>
          </w:p>
        </w:tc>
        <w:tc>
          <w:tcPr>
            <w:tcW w:w="7646" w:type="dxa"/>
          </w:tcPr>
          <w:p w14:paraId="6C186FB2" w14:textId="7A8A538D" w:rsidR="00DA6F67" w:rsidRDefault="00DA6F67" w:rsidP="00DA6F67">
            <w:pPr>
              <w:pStyle w:val="BodyText"/>
              <w:overflowPunct w:val="0"/>
              <w:spacing w:after="0"/>
              <w:rPr>
                <w:rFonts w:ascii="Times New Roman" w:hAnsi="Times New Roman" w:hint="eastAsia"/>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w:t>
      </w:r>
      <w:r>
        <w:rPr>
          <w:rFonts w:ascii="Times New Roman" w:eastAsiaTheme="minorEastAsia" w:hAnsi="Times New Roman"/>
          <w:sz w:val="22"/>
          <w:szCs w:val="22"/>
          <w:lang w:eastAsia="ko-KR"/>
        </w:rPr>
        <w:lastRenderedPageBreak/>
        <w:t xml:space="preserve">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59"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60"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1"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62"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763" w:author="Seonwook Kim2" w:date="2022-10-13T20:02:00Z">
              <w:r>
                <w:rPr>
                  <w:rFonts w:ascii="Times New Roman" w:hAnsi="Times New Roman"/>
                  <w:sz w:val="22"/>
                  <w:szCs w:val="22"/>
                  <w:lang w:eastAsia="zh-CN"/>
                </w:rPr>
                <w:t>operartion</w:t>
              </w:r>
            </w:ins>
            <w:proofErr w:type="spellEnd"/>
          </w:p>
          <w:p w14:paraId="5917F9C3" w14:textId="77777777" w:rsidR="00501CA9" w:rsidRDefault="00520D5B">
            <w:pPr>
              <w:pStyle w:val="BodyText"/>
              <w:numPr>
                <w:ilvl w:val="1"/>
                <w:numId w:val="11"/>
              </w:numPr>
              <w:spacing w:after="0" w:line="240" w:lineRule="auto"/>
              <w:rPr>
                <w:ins w:id="764" w:author="Seonwook Kim2" w:date="2022-10-13T20:03:00Z"/>
                <w:rFonts w:ascii="Times New Roman" w:hAnsi="Times New Roman"/>
                <w:sz w:val="22"/>
                <w:szCs w:val="22"/>
                <w:lang w:eastAsia="zh-CN"/>
              </w:rPr>
            </w:pPr>
            <w:ins w:id="765"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766" w:author="Seonwook Kim2" w:date="2022-10-13T20:06:00Z"/>
                <w:rFonts w:ascii="Times New Roman" w:hAnsi="Times New Roman"/>
                <w:sz w:val="22"/>
                <w:szCs w:val="22"/>
                <w:lang w:eastAsia="zh-CN"/>
              </w:rPr>
            </w:pPr>
            <w:del w:id="767" w:author="Seonwook Kim2" w:date="2022-10-13T20:06:00Z">
              <w:r>
                <w:rPr>
                  <w:rFonts w:ascii="Times New Roman" w:hAnsi="Times New Roman"/>
                  <w:sz w:val="22"/>
                  <w:szCs w:val="22"/>
                  <w:lang w:eastAsia="zh-CN"/>
                </w:rPr>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768" w:author="Seonwook Kim2" w:date="2022-10-13T20:06:00Z"/>
                <w:lang w:eastAsia="zh-CN"/>
              </w:rPr>
            </w:pPr>
            <w:del w:id="769"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770" w:author="Seonwook Kim2" w:date="2022-10-13T20:06:00Z"/>
              </w:rPr>
            </w:pPr>
            <w:del w:id="771"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772" w:author="Seonwook Kim2" w:date="2022-10-13T20:06:00Z"/>
                <w:rFonts w:ascii="Times New Roman" w:hAnsi="Times New Roman"/>
                <w:sz w:val="22"/>
                <w:szCs w:val="22"/>
                <w:lang w:eastAsia="zh-CN"/>
              </w:rPr>
            </w:pPr>
            <w:del w:id="773"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774"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75"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7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77"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78"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w:t>
            </w:r>
            <w:r>
              <w:rPr>
                <w:rFonts w:ascii="Times New Roman" w:eastAsiaTheme="minorEastAsia" w:hAnsi="Times New Roman"/>
                <w:sz w:val="22"/>
                <w:szCs w:val="22"/>
                <w:lang w:eastAsia="ko-KR"/>
              </w:rPr>
              <w:lastRenderedPageBreak/>
              <w:t xml:space="preserve">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779" w:author="Seonwook Kim2" w:date="2022-10-13T20:05:00Z">
              <w:r>
                <w:rPr>
                  <w:rFonts w:ascii="Times New Roman" w:eastAsiaTheme="minorEastAsia" w:hAnsi="Times New Roman"/>
                  <w:sz w:val="22"/>
                  <w:szCs w:val="22"/>
                  <w:lang w:eastAsia="ko-KR"/>
                </w:rPr>
                <w:t>Signaling details to indicate muted TRP, e.g.,</w:t>
              </w:r>
            </w:ins>
            <w:ins w:id="780"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77777777"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81"/>
            <w:r>
              <w:rPr>
                <w:rFonts w:eastAsia="SimSun"/>
                <w:color w:val="0070C0"/>
                <w:lang w:eastAsia="zh-CN"/>
              </w:rPr>
              <w:t>when the adaptation of the spatial elements is applied across active TRPs.</w:t>
            </w:r>
            <w:commentRangeEnd w:id="781"/>
            <w:r>
              <w:commentReference w:id="781"/>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bl>
    <w:p w14:paraId="7BB325E7" w14:textId="77777777" w:rsidR="00501CA9" w:rsidRDefault="00501CA9">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3BEDA82C" w14:textId="77777777" w:rsidR="00501CA9" w:rsidRDefault="00520D5B">
      <w:pPr>
        <w:numPr>
          <w:ilvl w:val="3"/>
          <w:numId w:val="6"/>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lastRenderedPageBreak/>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3C0334DD" w14:textId="77777777" w:rsidR="00501CA9" w:rsidRDefault="00520D5B">
      <w:pPr>
        <w:numPr>
          <w:ilvl w:val="2"/>
          <w:numId w:val="6"/>
        </w:numPr>
        <w:spacing w:after="0"/>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consists around ~70 % of the energy consumed at the BS. </w:t>
      </w:r>
    </w:p>
    <w:p w14:paraId="474E24B6" w14:textId="77777777" w:rsidR="00501CA9" w:rsidRDefault="00520D5B">
      <w:pPr>
        <w:numPr>
          <w:ilvl w:val="2"/>
          <w:numId w:val="6"/>
        </w:numPr>
        <w:spacing w:after="0"/>
        <w:jc w:val="both"/>
        <w:rPr>
          <w:sz w:val="22"/>
          <w:szCs w:val="22"/>
        </w:rPr>
      </w:pPr>
      <w:r>
        <w:rPr>
          <w:sz w:val="22"/>
          <w:szCs w:val="22"/>
        </w:rPr>
        <w:t>The majority of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lastRenderedPageBreak/>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7EA31566" w14:textId="77777777" w:rsidR="00501CA9" w:rsidRDefault="00520D5B">
            <w:pPr>
              <w:numPr>
                <w:ilvl w:val="2"/>
                <w:numId w:val="11"/>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consists around ~70 % of the energy consumed at the BS. </w:t>
            </w:r>
          </w:p>
          <w:p w14:paraId="7E3ACF65" w14:textId="77777777" w:rsidR="00501CA9" w:rsidRDefault="00520D5B">
            <w:pPr>
              <w:numPr>
                <w:ilvl w:val="1"/>
                <w:numId w:val="11"/>
              </w:numPr>
              <w:spacing w:after="0"/>
              <w:rPr>
                <w:lang w:eastAsia="zh-CN"/>
              </w:rPr>
            </w:pPr>
            <w:r>
              <w:rPr>
                <w:rFonts w:ascii="New York" w:hAnsi="New York"/>
                <w:lang w:eastAsia="zh-CN"/>
              </w:rPr>
              <w:t>The majority of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78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783" w:author="Editor" w:date="2022-09-23T11:34:00Z">
        <w:r>
          <w:delText xml:space="preserve">Support </w:delText>
        </w:r>
      </w:del>
      <w:del w:id="784" w:author="Editor" w:date="2022-09-21T15:06:00Z">
        <w:r>
          <w:delText xml:space="preserve"> </w:delText>
        </w:r>
      </w:del>
      <w:del w:id="785" w:author="Editor" w:date="2022-09-23T11:34:00Z">
        <w:r>
          <w:delText xml:space="preserve">of </w:delText>
        </w:r>
      </w:del>
      <w:r>
        <w:t xml:space="preserve">signaling of modified power ratio between CSI-RS and PDSCH/SSB or between SSB and CSI-RS </w:t>
      </w:r>
      <w:del w:id="786" w:author="Editor" w:date="2022-09-23T11:34:00Z">
        <w:r>
          <w:delText xml:space="preserve">are expected </w:delText>
        </w:r>
      </w:del>
      <w:r>
        <w:t xml:space="preserve">to provide adaptation of </w:t>
      </w:r>
      <w:del w:id="787" w:author="Editor" w:date="2022-09-21T15:14:00Z">
        <w:r>
          <w:delText xml:space="preserve">flexible </w:delText>
        </w:r>
      </w:del>
      <w:r>
        <w:t>power ratio values</w:t>
      </w:r>
      <w:del w:id="788"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789"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44BF64AD" w14:textId="77777777" w:rsidR="00501CA9" w:rsidRDefault="00520D5B">
      <w:pPr>
        <w:pStyle w:val="ListParagraph"/>
        <w:numPr>
          <w:ilvl w:val="1"/>
          <w:numId w:val="6"/>
        </w:numPr>
        <w:overflowPunct w:val="0"/>
        <w:snapToGrid w:val="0"/>
        <w:rPr>
          <w:del w:id="790" w:author="Editor" w:date="2022-09-23T11:35:00Z"/>
        </w:rPr>
      </w:pPr>
      <w:del w:id="791"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792"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793"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794" w:author="Editor" w:date="2022-09-23T11:34:00Z">
              <w:r>
                <w:rPr>
                  <w:rFonts w:ascii="New York" w:eastAsia="SimSun" w:hAnsi="New York"/>
                </w:rPr>
                <w:delText xml:space="preserve">Support </w:delText>
              </w:r>
            </w:del>
            <w:del w:id="795" w:author="Editor" w:date="2022-09-21T15:06:00Z">
              <w:r>
                <w:rPr>
                  <w:rFonts w:ascii="New York" w:eastAsia="SimSun" w:hAnsi="New York"/>
                </w:rPr>
                <w:delText xml:space="preserve"> </w:delText>
              </w:r>
            </w:del>
            <w:del w:id="796"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797"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798" w:author="Editor" w:date="2022-09-21T15:14:00Z">
              <w:r>
                <w:rPr>
                  <w:rFonts w:ascii="New York" w:eastAsia="SimSun" w:hAnsi="New York"/>
                </w:rPr>
                <w:delText xml:space="preserve">flexible </w:delText>
              </w:r>
            </w:del>
            <w:r>
              <w:rPr>
                <w:rFonts w:ascii="New York" w:eastAsia="SimSun" w:hAnsi="New York"/>
              </w:rPr>
              <w:t>power ratio values</w:t>
            </w:r>
            <w:del w:id="799"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7C07C2F" w14:textId="77777777" w:rsidR="00501CA9" w:rsidRDefault="00520D5B">
            <w:pPr>
              <w:pStyle w:val="ListParagraph"/>
              <w:numPr>
                <w:ilvl w:val="1"/>
                <w:numId w:val="6"/>
              </w:numPr>
              <w:overflowPunct w:val="0"/>
              <w:snapToGrid w:val="0"/>
              <w:rPr>
                <w:del w:id="800" w:author="Editor" w:date="2022-09-23T11:35:00Z"/>
                <w:strike/>
                <w:color w:val="0070C0"/>
              </w:rPr>
            </w:pPr>
            <w:del w:id="801"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lastRenderedPageBreak/>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lastRenderedPageBreak/>
              <w:t>Power model must capture the nonlinear PA efficiency change with transmission power in order to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r>
              <w:rPr>
                <w:sz w:val="22"/>
                <w:lang w:eastAsia="ko-KR"/>
              </w:rPr>
              <w:t>InterDigital</w:t>
            </w:r>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802"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 xml:space="preserve">UE feedback information, </w:t>
            </w:r>
            <w:proofErr w:type="spellStart"/>
            <w:r>
              <w:t>e.g</w:t>
            </w:r>
            <w:proofErr w:type="spellEnd"/>
            <w:r>
              <w:t>, CSI reporting, power adjustment indication, etc.</w:t>
            </w:r>
          </w:p>
          <w:p w14:paraId="2532B8A8" w14:textId="77777777" w:rsidR="00501CA9" w:rsidRDefault="00520D5B">
            <w:pPr>
              <w:pStyle w:val="ListParagraph"/>
              <w:numPr>
                <w:ilvl w:val="1"/>
                <w:numId w:val="59"/>
              </w:numPr>
              <w:overflowPunct w:val="0"/>
              <w:snapToGrid w:val="0"/>
            </w:pPr>
            <w:ins w:id="803"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804"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805" w:author="Editor" w:date="2022-09-21T15:17:00Z">
        <w:r>
          <w:rPr>
            <w:rFonts w:ascii="Times New Roman" w:hAnsi="Times New Roman"/>
            <w:sz w:val="22"/>
            <w:szCs w:val="22"/>
            <w:lang w:eastAsia="zh-CN"/>
          </w:rPr>
          <w:delText xml:space="preserve">Transmission energy efficiency at the network can be potentially improved with </w:delText>
        </w:r>
      </w:del>
      <w:del w:id="806"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lastRenderedPageBreak/>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807"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808" w:author="Editor" w:date="2022-09-21T15:17:00Z">
        <w:r>
          <w:delText xml:space="preserve">Transmission energy efficiency at the network can be potentially improved with </w:delText>
        </w:r>
      </w:del>
      <w:del w:id="809"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810"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811" w:author="Editor" w:date="2022-09-21T15:17:00Z">
              <w:r>
                <w:rPr>
                  <w:rFonts w:ascii="New York" w:eastAsia="SimSun" w:hAnsi="New York"/>
                </w:rPr>
                <w:delText xml:space="preserve">Transmission energy efficiency at the network can be potentially improved with </w:delText>
              </w:r>
            </w:del>
            <w:del w:id="812"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5EA5FC76" w14:textId="77777777" w:rsidR="00501CA9" w:rsidRDefault="00520D5B">
            <w:pPr>
              <w:pStyle w:val="ListParagraph"/>
              <w:numPr>
                <w:ilvl w:val="2"/>
                <w:numId w:val="11"/>
              </w:numPr>
              <w:overflowPunct w:val="0"/>
              <w:snapToGrid w:val="0"/>
              <w:rPr>
                <w:rFonts w:ascii="New York" w:eastAsia="SimSun" w:hAnsi="New York" w:hint="eastAsia"/>
              </w:rPr>
            </w:pPr>
            <w:r>
              <w:rPr>
                <w:rFonts w:ascii="New York" w:eastAsia="SimSun" w:hAnsi="New York"/>
              </w:rPr>
              <w:t>The UE must be notified of the sub-carriers carrying the TR signal</w:t>
            </w:r>
            <w:del w:id="813"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t>Power model must capture the nonlinear PA efficiency change with transmission power in order to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r>
              <w:rPr>
                <w:rFonts w:ascii="Times New Roman" w:hAnsi="Times New Roman"/>
                <w:sz w:val="22"/>
                <w:szCs w:val="22"/>
                <w:lang w:eastAsia="zh-CN"/>
              </w:rPr>
              <w:t>InterDigital</w:t>
            </w:r>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814" w:author="Editor" w:date="2022-09-23T11:42:00Z"/>
          <w:rFonts w:ascii="Times New Roman" w:hAnsi="Times New Roman"/>
          <w:sz w:val="22"/>
          <w:szCs w:val="22"/>
          <w:lang w:eastAsia="zh-CN"/>
        </w:rPr>
      </w:pPr>
      <w:del w:id="81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816" w:author="Editor" w:date="2022-09-23T11:42:00Z"/>
          <w:rFonts w:ascii="Times New Roman" w:hAnsi="Times New Roman"/>
          <w:sz w:val="22"/>
          <w:szCs w:val="22"/>
          <w:lang w:eastAsia="zh-CN"/>
        </w:rPr>
      </w:pPr>
      <w:del w:id="817"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818" w:author="Editor" w:date="2022-09-23T11:42:00Z"/>
          <w:rFonts w:ascii="Times New Roman" w:hAnsi="Times New Roman"/>
          <w:sz w:val="22"/>
          <w:szCs w:val="22"/>
          <w:lang w:eastAsia="zh-CN"/>
        </w:rPr>
      </w:pPr>
      <w:del w:id="81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820" w:author="Editor" w:date="2022-09-23T11:42:00Z"/>
                <w:rFonts w:ascii="Times New Roman" w:hAnsi="Times New Roman"/>
                <w:sz w:val="22"/>
                <w:szCs w:val="22"/>
                <w:lang w:eastAsia="zh-CN"/>
              </w:rPr>
            </w:pPr>
            <w:del w:id="82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822" w:author="Editor" w:date="2022-09-23T11:42:00Z"/>
                <w:rFonts w:ascii="Times New Roman" w:hAnsi="Times New Roman"/>
                <w:sz w:val="22"/>
                <w:szCs w:val="22"/>
                <w:lang w:eastAsia="zh-CN"/>
              </w:rPr>
            </w:pPr>
            <w:del w:id="823"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824" w:author="Editor" w:date="2022-09-23T11:42:00Z"/>
                <w:rFonts w:ascii="Times New Roman" w:hAnsi="Times New Roman"/>
                <w:sz w:val="22"/>
                <w:szCs w:val="22"/>
                <w:lang w:eastAsia="zh-CN"/>
              </w:rPr>
            </w:pPr>
            <w:del w:id="82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 xml:space="preserve">This may include </w:t>
      </w:r>
      <w:proofErr w:type="gramStart"/>
      <w:r>
        <w:rPr>
          <w:rFonts w:eastAsia="SimSun"/>
          <w:color w:val="C00000"/>
          <w:u w:val="single"/>
          <w:lang w:eastAsia="zh-CN"/>
        </w:rPr>
        <w:t>resource based</w:t>
      </w:r>
      <w:proofErr w:type="gramEnd"/>
      <w:r>
        <w:rPr>
          <w:rFonts w:eastAsia="SimSun"/>
          <w:color w:val="C00000"/>
          <w:u w:val="single"/>
          <w:lang w:eastAsia="zh-CN"/>
        </w:rPr>
        <w:t xml:space="preserve"> variation of DL power for various signals &amp; channels</w:t>
      </w:r>
    </w:p>
    <w:p w14:paraId="7FC88316" w14:textId="77777777" w:rsidR="00501CA9" w:rsidRDefault="00520D5B">
      <w:pPr>
        <w:pStyle w:val="ListParagraph"/>
        <w:numPr>
          <w:ilvl w:val="1"/>
          <w:numId w:val="6"/>
        </w:numPr>
        <w:overflowPunct w:val="0"/>
        <w:snapToGrid w:val="0"/>
      </w:pPr>
      <w:r>
        <w:lastRenderedPageBreak/>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381660F" w14:textId="77777777" w:rsidR="00501CA9" w:rsidRDefault="00520D5B">
      <w:pPr>
        <w:pStyle w:val="ListParagraph"/>
        <w:numPr>
          <w:ilvl w:val="2"/>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lastRenderedPageBreak/>
        <w:t xml:space="preserve">channel aware tone reservation that </w:t>
      </w:r>
      <w:proofErr w:type="gramStart"/>
      <w:r>
        <w:t>decrease</w:t>
      </w:r>
      <w:proofErr w:type="gramEnd"/>
      <w:r>
        <w:t xml:space="preserv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0AFD50B3"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826" w:author="Seonwook Kim2" w:date="2022-10-13T20:54:00Z"/>
                <w:rFonts w:eastAsia="SimSun"/>
                <w:lang w:eastAsia="zh-CN"/>
              </w:rPr>
            </w:pPr>
            <w:del w:id="827"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828" w:author="Seonwook Kim2" w:date="2022-10-13T20:52:00Z"/>
                <w:rFonts w:eastAsia="SimSun"/>
                <w:lang w:eastAsia="zh-CN"/>
              </w:rPr>
            </w:pPr>
            <w:proofErr w:type="spellStart"/>
            <w:ins w:id="829"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830"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831" w:author="Seonwook Kim2" w:date="2022-10-13T20:52:00Z"/>
              </w:rPr>
            </w:pPr>
            <w:del w:id="832"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64FC019C" w14:textId="77777777" w:rsidR="00501CA9" w:rsidRDefault="00520D5B">
            <w:pPr>
              <w:pStyle w:val="BodyText"/>
              <w:spacing w:after="0"/>
              <w:rPr>
                <w:rFonts w:ascii="Times New Roman" w:hAnsi="Times New Roman"/>
                <w:sz w:val="22"/>
                <w:szCs w:val="22"/>
                <w:lang w:eastAsia="zh-CN"/>
              </w:rPr>
            </w:pPr>
            <w:commentRangeStart w:id="833"/>
            <w:r>
              <w:rPr>
                <w:strike/>
              </w:rPr>
              <w:t>The linear reduction of PAE (power added efficiency) when Tx power reduction should be included in the scaling of the power model.</w:t>
            </w:r>
            <w:commentRangeEnd w:id="833"/>
            <w:r>
              <w:commentReference w:id="833"/>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w:t>
            </w:r>
            <w:proofErr w:type="gramStart"/>
            <w:r>
              <w:rPr>
                <w:lang w:eastAsia="zh-CN"/>
              </w:rPr>
              <w:t>based</w:t>
            </w:r>
            <w:proofErr w:type="gramEnd"/>
            <w:r>
              <w:rPr>
                <w:lang w:eastAsia="zh-CN"/>
              </w:rPr>
              <w:t xml:space="preserve">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 xml:space="preserve">nothing to do with solution part and no need to be part of agreement. Suggest </w:t>
            </w:r>
            <w:proofErr w:type="gramStart"/>
            <w:r>
              <w:t>to remove</w:t>
            </w:r>
            <w:proofErr w:type="gramEnd"/>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the description of techniques and potential enhancements are mixed together. We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w:t>
            </w:r>
            <w:proofErr w:type="spellStart"/>
            <w:r>
              <w:rPr>
                <w:color w:val="002060"/>
                <w:lang w:eastAsia="zh-CN"/>
              </w:rPr>
              <w:t>gNB</w:t>
            </w:r>
            <w:proofErr w:type="spellEnd"/>
            <w:r>
              <w:rPr>
                <w:color w:val="002060"/>
                <w:lang w:eastAsia="zh-CN"/>
              </w:rPr>
              <w:t xml:space="preserve"> to dynamically adjust the transmit power of one or multiple downlink signals/channels. The technique will be applicable to PDSCH. </w:t>
            </w:r>
            <w:proofErr w:type="spellStart"/>
            <w:proofErr w:type="gramStart"/>
            <w:r>
              <w:rPr>
                <w:color w:val="002060"/>
                <w:lang w:eastAsia="zh-CN"/>
              </w:rPr>
              <w:t>Beside</w:t>
            </w:r>
            <w:proofErr w:type="spellEnd"/>
            <w:r>
              <w:rPr>
                <w:color w:val="002060"/>
                <w:lang w:eastAsia="zh-CN"/>
              </w:rPr>
              <w:t>,</w:t>
            </w:r>
            <w:proofErr w:type="gramEnd"/>
            <w:r>
              <w:rPr>
                <w:color w:val="002060"/>
                <w:lang w:eastAsia="zh-CN"/>
              </w:rPr>
              <w:t xml:space="preserv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 xml:space="preserve">(if dynamic transmission power adaptation is applicable to reference signal </w:t>
            </w:r>
            <w:proofErr w:type="gramStart"/>
            <w:r>
              <w:rPr>
                <w:rFonts w:eastAsia="SimSun"/>
                <w:color w:val="002060"/>
                <w:lang w:eastAsia="zh-CN"/>
              </w:rPr>
              <w:t>resources)</w:t>
            </w:r>
            <w:r>
              <w:rPr>
                <w:rFonts w:eastAsia="SimSun"/>
                <w:strike/>
                <w:color w:val="002060"/>
                <w:lang w:eastAsia="zh-CN"/>
              </w:rPr>
              <w:t>which</w:t>
            </w:r>
            <w:proofErr w:type="gramEnd"/>
            <w:r>
              <w:rPr>
                <w:rFonts w:eastAsia="SimSun"/>
                <w:strike/>
                <w:color w:val="002060"/>
                <w:lang w:eastAsia="zh-CN"/>
              </w:rPr>
              <w:t xml:space="preserve">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 xml:space="preserve">Enhanced CSI report, e.g.  report multiple CSI, and each corresponds to a different power </w:t>
            </w:r>
            <w:proofErr w:type="gramStart"/>
            <w:r>
              <w:rPr>
                <w:color w:val="002060"/>
                <w:lang w:eastAsia="zh-CN"/>
              </w:rPr>
              <w:t>offset(</w:t>
            </w:r>
            <w:proofErr w:type="gramEnd"/>
            <w:r>
              <w:rPr>
                <w:color w:val="002060"/>
                <w:lang w:eastAsia="zh-CN"/>
              </w:rPr>
              <w: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DA15EDE" w14:textId="77777777" w:rsidR="00501CA9" w:rsidRDefault="00520D5B">
            <w:pPr>
              <w:pStyle w:val="ListParagraph"/>
              <w:numPr>
                <w:ilvl w:val="2"/>
                <w:numId w:val="62"/>
              </w:numPr>
              <w:snapToGrid w:val="0"/>
            </w:pPr>
            <w:r>
              <w:lastRenderedPageBreak/>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 xml:space="preserve">RRC-based or MAC-CE based or by other physical layer </w:t>
            </w:r>
            <w:proofErr w:type="spellStart"/>
            <w:proofErr w:type="gramStart"/>
            <w:r>
              <w:rPr>
                <w:rFonts w:eastAsia="SimSun"/>
                <w:strike/>
                <w:color w:val="FF0000"/>
                <w:lang w:eastAsia="zh-CN"/>
              </w:rPr>
              <w:t>indication</w:t>
            </w:r>
            <w:r>
              <w:rPr>
                <w:rFonts w:eastAsia="SimSun" w:hint="eastAsia"/>
                <w:color w:val="FF0000"/>
                <w:lang w:eastAsia="zh-CN"/>
              </w:rPr>
              <w:t>,</w:t>
            </w:r>
            <w:r>
              <w:rPr>
                <w:rFonts w:eastAsia="SimSun"/>
                <w:color w:val="FF0000"/>
                <w:lang w:eastAsia="zh-CN"/>
              </w:rPr>
              <w:t>group</w:t>
            </w:r>
            <w:proofErr w:type="spellEnd"/>
            <w:proofErr w:type="gramEnd"/>
            <w:r>
              <w:rPr>
                <w:rFonts w:eastAsia="SimSun"/>
                <w:color w:val="FF0000"/>
                <w:lang w:eastAsia="zh-CN"/>
              </w:rPr>
              <w:t>-based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lastRenderedPageBreak/>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lastRenderedPageBreak/>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w:t>
            </w:r>
            <w:proofErr w:type="gramStart"/>
            <w:r>
              <w:rPr>
                <w:rFonts w:ascii="Times New Roman" w:hAnsi="Times New Roman"/>
                <w:color w:val="0070C0"/>
                <w:sz w:val="22"/>
                <w:szCs w:val="22"/>
                <w:lang w:val="fr-FR" w:eastAsia="zh-CN"/>
              </w:rPr>
              <w:t>b:</w:t>
            </w:r>
            <w:proofErr w:type="gramEnd"/>
            <w:r>
              <w:rPr>
                <w:rFonts w:ascii="Times New Roman" w:hAnsi="Times New Roman"/>
                <w:color w:val="0070C0"/>
                <w:sz w:val="22"/>
                <w:szCs w:val="22"/>
                <w:lang w:val="fr-FR" w:eastAsia="zh-CN"/>
              </w:rPr>
              <w:t xml:space="preserve"> UE post-</w:t>
            </w:r>
            <w:proofErr w:type="spellStart"/>
            <w:r>
              <w:rPr>
                <w:rFonts w:ascii="Times New Roman" w:hAnsi="Times New Roman"/>
                <w:color w:val="0070C0"/>
                <w:sz w:val="22"/>
                <w:szCs w:val="22"/>
                <w:lang w:val="fr-FR" w:eastAsia="zh-CN"/>
              </w:rPr>
              <w:t>distortion</w:t>
            </w:r>
            <w:proofErr w:type="spellEnd"/>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w:t>
            </w:r>
            <w:proofErr w:type="gramStart"/>
            <w:r w:rsidRPr="00CE5D47">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suggest to remove the [] brackets around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lastRenderedPageBreak/>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 xml:space="preserve">Signaling for reporting assistance information for </w:t>
            </w:r>
            <w:proofErr w:type="spellStart"/>
            <w:r w:rsidRPr="00DA6F67">
              <w:rPr>
                <w:rFonts w:ascii="Times New Roman" w:hAnsi="Times New Roman"/>
                <w:color w:val="FF0000"/>
                <w:sz w:val="22"/>
                <w:szCs w:val="22"/>
              </w:rPr>
              <w:t>gNB</w:t>
            </w:r>
            <w:proofErr w:type="spellEnd"/>
            <w:r w:rsidRPr="00DA6F67">
              <w:rPr>
                <w:rFonts w:ascii="Times New Roman" w:hAnsi="Times New Roman"/>
                <w:color w:val="FF0000"/>
                <w:sz w:val="22"/>
                <w:szCs w:val="22"/>
              </w:rPr>
              <w:t xml:space="preserve"> digital pre-distortion, and indication to the UE of whether it needs to apply non-linear equalization for a transmission.</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 order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501CA9" w14:paraId="349EB16C" w14:textId="77777777">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w:t>
            </w:r>
            <w:proofErr w:type="gramStart"/>
            <w:r>
              <w:rPr>
                <w:rFonts w:ascii="Times New Roman" w:eastAsia="DengXian" w:hAnsi="Times New Roman"/>
                <w:sz w:val="22"/>
                <w:szCs w:val="22"/>
                <w:lang w:eastAsia="zh-CN"/>
              </w:rPr>
              <w:t>result</w:t>
            </w:r>
            <w:proofErr w:type="gramEnd"/>
            <w:r>
              <w:rPr>
                <w:rFonts w:ascii="Times New Roman" w:eastAsia="DengXian" w:hAnsi="Times New Roman"/>
                <w:sz w:val="22"/>
                <w:szCs w:val="22"/>
                <w:lang w:eastAsia="zh-CN"/>
              </w:rPr>
              <w:t xml:space="preserve">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461CE9F8" w14:textId="77777777">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F1FC96" w14:textId="77777777" w:rsidR="00501CA9" w:rsidRDefault="00520D5B">
            <w:pPr>
              <w:pStyle w:val="ListParagraph"/>
              <w:numPr>
                <w:ilvl w:val="1"/>
                <w:numId w:val="28"/>
              </w:numPr>
              <w:snapToGrid w:val="0"/>
              <w:rPr>
                <w:sz w:val="21"/>
                <w:szCs w:val="21"/>
                <w:lang w:eastAsia="zh-CN"/>
              </w:rPr>
            </w:pPr>
            <w:commentRangeStart w:id="834"/>
            <w:r>
              <w:rPr>
                <w:strike/>
                <w:color w:val="002060"/>
              </w:rPr>
              <w:t xml:space="preserve">channel </w:t>
            </w:r>
            <w:commentRangeEnd w:id="834"/>
            <w:r>
              <w:rPr>
                <w:rStyle w:val="CommentReference"/>
                <w:rFonts w:eastAsia="SimSun"/>
                <w:lang w:eastAsia="zh-CN"/>
              </w:rPr>
              <w:commentReference w:id="834"/>
            </w:r>
            <w:r>
              <w:rPr>
                <w:strike/>
                <w:color w:val="002060"/>
              </w:rPr>
              <w:t>aware</w:t>
            </w:r>
            <w:r>
              <w:rPr>
                <w:color w:val="002060"/>
              </w:rPr>
              <w:t xml:space="preserve"> </w:t>
            </w:r>
            <w:r>
              <w:t>tone reservation that decrease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w:t>
            </w:r>
            <w:r>
              <w:rPr>
                <w:rFonts w:ascii="Times New Roman" w:hAnsi="Times New Roman"/>
                <w:sz w:val="22"/>
                <w:szCs w:val="22"/>
                <w:lang w:eastAsia="zh-CN"/>
              </w:rPr>
              <w:lastRenderedPageBreak/>
              <w:t xml:space="preserve">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hint="eastAsia"/>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E7F4E06" w14:textId="77777777" w:rsidR="00501CA9" w:rsidRDefault="00520D5B">
            <w:pPr>
              <w:spacing w:after="120"/>
              <w:rPr>
                <w:u w:val="single"/>
                <w:lang w:eastAsia="zh-CN"/>
              </w:rPr>
            </w:pPr>
            <w:r>
              <w:rPr>
                <w:lang w:eastAsia="zh-CN"/>
              </w:rPr>
              <w:t xml:space="preserve">PA Input Power Bias ("input backoff”) Adaptation is activated only in case of zero or very low load. In zero load case, the </w:t>
            </w:r>
            <w:proofErr w:type="spellStart"/>
            <w:r>
              <w:rPr>
                <w:lang w:eastAsia="zh-CN"/>
              </w:rPr>
              <w:t>gNB</w:t>
            </w:r>
            <w:proofErr w:type="spellEnd"/>
            <w:r>
              <w:rPr>
                <w:lang w:eastAsia="zh-CN"/>
              </w:rPr>
              <w:t xml:space="preserve">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p w14:paraId="14E10C95" w14:textId="77777777" w:rsidR="00501CA9" w:rsidRDefault="00501CA9">
            <w:pPr>
              <w:pStyle w:val="BodyText"/>
              <w:spacing w:after="0"/>
              <w:rPr>
                <w:rFonts w:ascii="Times New Roman" w:hAnsi="Times New Roman"/>
                <w:sz w:val="22"/>
                <w:szCs w:val="22"/>
                <w:lang w:eastAsia="zh-CN"/>
              </w:rPr>
            </w:pP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33E94B4A" w14:textId="77777777" w:rsidR="00501CA9" w:rsidRDefault="00501CA9">
      <w:pPr>
        <w:pStyle w:val="BodyText"/>
        <w:spacing w:after="0"/>
        <w:rPr>
          <w:rFonts w:ascii="Times New Roman" w:eastAsiaTheme="minorEastAsia" w:hAnsi="Times New Roman"/>
          <w:sz w:val="22"/>
          <w:szCs w:val="22"/>
          <w:lang w:eastAsia="ko-KR"/>
        </w:rPr>
      </w:pPr>
    </w:p>
    <w:p w14:paraId="17FA156D" w14:textId="77777777" w:rsidR="00501CA9" w:rsidRDefault="00501CA9">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lastRenderedPageBreak/>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F31BB31" w14:textId="77777777" w:rsidR="00501CA9" w:rsidRDefault="00520D5B">
      <w:pPr>
        <w:pStyle w:val="ListParagraph"/>
        <w:numPr>
          <w:ilvl w:val="1"/>
          <w:numId w:val="6"/>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29ECBE0A" w14:textId="77777777" w:rsidR="00501CA9" w:rsidRDefault="00520D5B">
      <w:pPr>
        <w:pStyle w:val="Heading3"/>
        <w:rPr>
          <w:rFonts w:eastAsia="SimSun"/>
          <w:sz w:val="24"/>
          <w:szCs w:val="18"/>
          <w:lang w:eastAsia="zh-CN"/>
        </w:rPr>
      </w:pPr>
      <w:r>
        <w:rPr>
          <w:rFonts w:eastAsia="SimSun"/>
          <w:sz w:val="24"/>
          <w:szCs w:val="18"/>
          <w:lang w:eastAsia="zh-CN"/>
        </w:rPr>
        <w:t>[ACTIVE]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tc>
          <w:tcPr>
            <w:tcW w:w="1704" w:type="dxa"/>
            <w:shd w:val="clear" w:color="auto" w:fill="FBE4D5" w:themeFill="accent2" w:themeFillTint="33"/>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76F7702B" w14:textId="77777777" w:rsidR="00501CA9" w:rsidRDefault="00501CA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lastRenderedPageBreak/>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 xml:space="preserve">R1-2208425, “Discussion on network energy saving techniques,” Huawei, </w:t>
      </w:r>
      <w:proofErr w:type="spellStart"/>
      <w:r>
        <w:t>HiSilicon</w:t>
      </w:r>
      <w:proofErr w:type="spellEnd"/>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 xml:space="preserve">R1-2208562, “Discussion on network energy saving techniques,” </w:t>
      </w:r>
      <w:proofErr w:type="spellStart"/>
      <w:r>
        <w:t>Spreadtrum</w:t>
      </w:r>
      <w:proofErr w:type="spellEnd"/>
      <w:r>
        <w:t xml:space="preserve"> Communications</w:t>
      </w:r>
    </w:p>
    <w:p w14:paraId="45B2F3FF" w14:textId="77777777" w:rsidR="00501CA9" w:rsidRDefault="00520D5B">
      <w:pPr>
        <w:pStyle w:val="ListParagraph"/>
        <w:numPr>
          <w:ilvl w:val="0"/>
          <w:numId w:val="64"/>
        </w:numPr>
        <w:ind w:left="540" w:hanging="540"/>
      </w:pPr>
      <w:r>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 xml:space="preserve">R1-2209196, “Discussion on NW energy saving techniques,” ZTE, </w:t>
      </w:r>
      <w:proofErr w:type="spellStart"/>
      <w:r>
        <w:t>Sanechips</w:t>
      </w:r>
      <w:proofErr w:type="spellEnd"/>
    </w:p>
    <w:p w14:paraId="25B9DED7" w14:textId="77777777" w:rsidR="00501CA9" w:rsidRDefault="00520D5B">
      <w:pPr>
        <w:pStyle w:val="ListParagraph"/>
        <w:numPr>
          <w:ilvl w:val="0"/>
          <w:numId w:val="64"/>
        </w:numPr>
        <w:ind w:left="540" w:hanging="540"/>
      </w:pPr>
      <w:r>
        <w:t xml:space="preserve">R1-2209296, “Discussions on techniques for network energy saving,” </w:t>
      </w:r>
      <w:proofErr w:type="spellStart"/>
      <w:r>
        <w:t>xiaomi</w:t>
      </w:r>
      <w:proofErr w:type="spellEnd"/>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835" w:name="_Ref116395597"/>
      <w:r>
        <w:t>R1-2209612, “On Network Energy Saving Techniques,” Fraunhofer IIS, Fraunhofer HHI</w:t>
      </w:r>
      <w:bookmarkEnd w:id="835"/>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R1-2209655, “Potential techniques for network energy saving,” InterDigital,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 xml:space="preserve">R1-2210113, “Discussion on Network energy saving techniques,” </w:t>
      </w:r>
      <w:proofErr w:type="spellStart"/>
      <w:r>
        <w:t>CEWiT</w:t>
      </w:r>
      <w:proofErr w:type="spellEnd"/>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QCOM" w:date="2022-10-13T15:22:00Z" w:initials="QCOM">
    <w:p w14:paraId="01B44719" w14:textId="77777777" w:rsidR="00501CA9" w:rsidRDefault="00520D5B">
      <w:r>
        <w:rPr>
          <w:rFonts w:ascii="Liberation Serif" w:eastAsia="DejaVu Sans" w:hAnsi="Liberation Serif" w:cs="DejaVu Sans"/>
          <w:sz w:val="24"/>
          <w:szCs w:val="24"/>
          <w:lang w:bidi="en-US"/>
        </w:rPr>
        <w:t>This belongs to evaluation methodology.</w:t>
      </w:r>
    </w:p>
  </w:comment>
  <w:comment w:id="689" w:author="QCOM" w:date="2022-10-13T13:35:00Z" w:initials="QCOM">
    <w:p w14:paraId="508919C9" w14:textId="77777777" w:rsidR="00501CA9" w:rsidRDefault="00520D5B">
      <w:r>
        <w:rPr>
          <w:rFonts w:ascii="Liberation Serif" w:eastAsia="DejaVu Sans" w:hAnsi="Liberation Serif" w:cs="DejaVu Sans"/>
          <w:sz w:val="24"/>
          <w:szCs w:val="24"/>
          <w:lang w:bidi="en-US"/>
        </w:rPr>
        <w:t>It is not clear on use cases of SIB-less Scell.</w:t>
      </w:r>
    </w:p>
  </w:comment>
  <w:comment w:id="751" w:author="QCOM" w:date="2022-10-13T09:55:00Z" w:initials="QCOM">
    <w:p w14:paraId="6A6D6B3F" w14:textId="77777777" w:rsidR="00501CA9" w:rsidRDefault="00520D5B">
      <w:r>
        <w:rPr>
          <w:rFonts w:ascii="Liberation Serif" w:eastAsia="DejaVu Sans" w:hAnsi="Liberation Serif" w:cs="DejaVu Sans"/>
          <w:sz w:val="24"/>
          <w:szCs w:val="24"/>
          <w:lang w:bidi="en-US"/>
        </w:rPr>
        <w:t>This is already included in "adaptation". Furthermore, we don’t have definition of "normal network power state".</w:t>
      </w:r>
    </w:p>
  </w:comment>
  <w:comment w:id="752" w:author="QCOM" w:date="2022-10-13T09:54:00Z" w:initials="QCOM">
    <w:p w14:paraId="6FB41A62" w14:textId="77777777" w:rsidR="00501CA9" w:rsidRDefault="00520D5B">
      <w:r>
        <w:rPr>
          <w:rFonts w:ascii="Liberation Serif" w:eastAsia="DejaVu Sans" w:hAnsi="Liberation Serif" w:cs="DejaVu Sans"/>
          <w:sz w:val="24"/>
          <w:szCs w:val="24"/>
          <w:lang w:bidi="en-US"/>
        </w:rPr>
        <w:t>This can be moved to the spec impact</w:t>
      </w:r>
    </w:p>
  </w:comment>
  <w:comment w:id="753" w:author="QCOM" w:date="2022-10-13T10:06:00Z" w:initials="QCOM">
    <w:p w14:paraId="65FA371D" w14:textId="77777777" w:rsidR="00501CA9" w:rsidRDefault="00520D5B">
      <w:r>
        <w:rPr>
          <w:rFonts w:ascii="Liberation Serif" w:eastAsia="DejaVu Sans" w:hAnsi="Liberation Serif" w:cs="DejaVu Sans"/>
          <w:sz w:val="24"/>
          <w:szCs w:val="24"/>
          <w:lang w:bidi="en-US"/>
        </w:rPr>
        <w:t xml:space="preserve">We can move this to the next proposal. </w:t>
      </w:r>
    </w:p>
  </w:comment>
  <w:comment w:id="754" w:author="QCOM" w:date="2022-10-13T10:03:00Z" w:initials="QCOM">
    <w:p w14:paraId="181C7889" w14:textId="77777777" w:rsidR="00501CA9" w:rsidRDefault="00520D5B">
      <w:r>
        <w:rPr>
          <w:rFonts w:ascii="Liberation Serif" w:eastAsia="DejaVu Sans" w:hAnsi="Liberation Serif" w:cs="DejaVu Sans"/>
          <w:sz w:val="24"/>
          <w:szCs w:val="24"/>
          <w:lang w:bidi="en-US"/>
        </w:rPr>
        <w:t>This belongs to the spec impact</w:t>
      </w:r>
    </w:p>
  </w:comment>
  <w:comment w:id="756" w:author="Huawei, HiSilicon" w:date="2022-10-14T21:57:00Z" w:initials="HW, HiSi">
    <w:p w14:paraId="22C95594" w14:textId="77777777" w:rsidR="00501CA9" w:rsidRDefault="00520D5B">
      <w:pPr>
        <w:pStyle w:val="ListParagraph"/>
        <w:snapToGrid w:val="0"/>
        <w:rPr>
          <w:rFonts w:eastAsia="SimSun"/>
          <w:strike/>
          <w:color w:val="FF0000"/>
          <w:lang w:eastAsia="zh-CN"/>
        </w:rPr>
      </w:pPr>
      <w:r>
        <w:rPr>
          <w:rFonts w:eastAsia="SimSun"/>
          <w:lang w:eastAsia="zh-CN"/>
        </w:rPr>
        <w:t>Obviously, it is not the high-level description of the technique. We move it to potential specification impact.</w:t>
      </w:r>
    </w:p>
    <w:p w14:paraId="7AC35BC1" w14:textId="77777777" w:rsidR="00501CA9" w:rsidRDefault="00501CA9">
      <w:pPr>
        <w:pStyle w:val="CommentText"/>
      </w:pPr>
    </w:p>
  </w:comment>
  <w:comment w:id="757" w:author="Huawei, HiSilicon" w:date="2022-10-14T21:55:00Z" w:initials="HW, HiSi">
    <w:p w14:paraId="620D7CED" w14:textId="77777777" w:rsidR="00501CA9" w:rsidRDefault="00520D5B">
      <w:pPr>
        <w:snapToGrid w:val="0"/>
        <w:spacing w:line="240" w:lineRule="auto"/>
        <w:rPr>
          <w:color w:val="FF0000"/>
        </w:rPr>
      </w:pPr>
      <w:r>
        <w:t>Comments: Obviously, it is the potential specification impact</w:t>
      </w:r>
      <w:r>
        <w:rPr>
          <w:rFonts w:eastAsia="DengXian"/>
          <w:lang w:eastAsia="zh-CN"/>
        </w:rPr>
        <w:t>. So, we put this bullet to potential specification impact.</w:t>
      </w:r>
    </w:p>
    <w:p w14:paraId="2B921443" w14:textId="77777777" w:rsidR="00501CA9" w:rsidRDefault="00501CA9">
      <w:pPr>
        <w:pStyle w:val="CommentText"/>
      </w:pPr>
    </w:p>
  </w:comment>
  <w:comment w:id="758" w:author="Huawei, HiSilicon" w:date="2022-10-14T22:00:00Z" w:initials="HW, HiSi">
    <w:p w14:paraId="691123C0" w14:textId="77777777" w:rsidR="00501CA9" w:rsidRDefault="00520D5B">
      <w:pPr>
        <w:pStyle w:val="CommentText"/>
      </w:pPr>
      <w:r>
        <w:t>This should be WI phase work</w:t>
      </w:r>
    </w:p>
  </w:comment>
  <w:comment w:id="781" w:author="QCOM" w:date="2022-10-13T11:55:00Z" w:initials="QCOM">
    <w:p w14:paraId="3D4C16FE" w14:textId="77777777" w:rsidR="00501CA9" w:rsidRDefault="00520D5B">
      <w:r>
        <w:rPr>
          <w:rFonts w:ascii="Liberation Serif" w:eastAsia="DejaVu Sans" w:hAnsi="Liberation Serif" w:cs="DejaVu Sans"/>
          <w:sz w:val="24"/>
          <w:szCs w:val="24"/>
          <w:lang w:bidi="en-US"/>
        </w:rPr>
        <w:t>This is different from the similar comment made in the previous proposal.</w:t>
      </w:r>
    </w:p>
  </w:comment>
  <w:comment w:id="833" w:author="QCOM" w:date="2022-10-13T12:03:00Z" w:initials="QCOM">
    <w:p w14:paraId="1CCC7D15" w14:textId="77777777" w:rsidR="00501CA9" w:rsidRDefault="00520D5B">
      <w:r>
        <w:rPr>
          <w:rFonts w:ascii="Liberation Serif" w:eastAsia="DejaVu Sans" w:hAnsi="Liberation Serif" w:cs="DejaVu Sans"/>
          <w:sz w:val="24"/>
          <w:szCs w:val="24"/>
          <w:lang w:bidi="en-US"/>
        </w:rPr>
        <w:t>Ongoing discussion in 9.7.1. No need to mention it here.</w:t>
      </w:r>
    </w:p>
  </w:comment>
  <w:comment w:id="834" w:author="Huawei, HiSilicon" w:date="2022-10-14T22:14:00Z" w:initials="HW, HiSi">
    <w:p w14:paraId="59C17ADC" w14:textId="77777777" w:rsidR="00501CA9" w:rsidRDefault="00520D5B">
      <w:pPr>
        <w:pStyle w:val="CommentText"/>
      </w:pPr>
      <w:r>
        <w:t>“ channel aware” should be deleted. Whether TR is channel aware or not is up to gNB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44719" w15:done="0"/>
  <w15:commentEx w15:paraId="508919C9" w15:done="0"/>
  <w15:commentEx w15:paraId="6A6D6B3F" w15:done="0"/>
  <w15:commentEx w15:paraId="6FB41A62" w15:done="0"/>
  <w15:commentEx w15:paraId="65FA371D" w15:done="0"/>
  <w15:commentEx w15:paraId="181C7889" w15:done="0"/>
  <w15:commentEx w15:paraId="7AC35BC1" w15:done="0"/>
  <w15:commentEx w15:paraId="2B921443" w15:done="0"/>
  <w15:commentEx w15:paraId="691123C0" w15:done="0"/>
  <w15:commentEx w15:paraId="3D4C16FE" w15:done="0"/>
  <w15:commentEx w15:paraId="1CCC7D15" w15:done="0"/>
  <w15:commentEx w15:paraId="59C17A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44719" w16cid:durableId="26F4820C"/>
  <w16cid:commentId w16cid:paraId="508919C9" w16cid:durableId="26F4820D"/>
  <w16cid:commentId w16cid:paraId="6A6D6B3F" w16cid:durableId="26F4820E"/>
  <w16cid:commentId w16cid:paraId="6FB41A62" w16cid:durableId="26F4820F"/>
  <w16cid:commentId w16cid:paraId="65FA371D" w16cid:durableId="26F48210"/>
  <w16cid:commentId w16cid:paraId="181C7889" w16cid:durableId="26F48211"/>
  <w16cid:commentId w16cid:paraId="7AC35BC1" w16cid:durableId="26F48212"/>
  <w16cid:commentId w16cid:paraId="2B921443" w16cid:durableId="26F48213"/>
  <w16cid:commentId w16cid:paraId="691123C0" w16cid:durableId="26F48214"/>
  <w16cid:commentId w16cid:paraId="3D4C16FE" w16cid:durableId="26F48215"/>
  <w16cid:commentId w16cid:paraId="1CCC7D15" w16cid:durableId="26F48216"/>
  <w16cid:commentId w16cid:paraId="59C17ADC" w16cid:durableId="26F48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3FA" w14:textId="77777777" w:rsidR="00641C24" w:rsidRDefault="00641C24" w:rsidP="009746C5">
      <w:pPr>
        <w:spacing w:after="0" w:line="240" w:lineRule="auto"/>
      </w:pPr>
      <w:r>
        <w:separator/>
      </w:r>
    </w:p>
  </w:endnote>
  <w:endnote w:type="continuationSeparator" w:id="0">
    <w:p w14:paraId="7B31A3D1" w14:textId="77777777" w:rsidR="00641C24" w:rsidRDefault="00641C24"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Noto Sans CJK SC">
    <w:charset w:val="00"/>
    <w:family w:val="roman"/>
    <w:pitch w:val="default"/>
  </w:font>
  <w:font w:name="Lohit Devanagari">
    <w:charset w:val="00"/>
    <w:family w:val="roman"/>
    <w:pitch w:val="default"/>
  </w:font>
  <w:font w:name="New York">
    <w:altName w:val="Times New Roman"/>
    <w:panose1 w:val="02040503060506020304"/>
    <w:charset w:val="01"/>
    <w:family w:val="roman"/>
    <w:pitch w:val="default"/>
  </w:font>
  <w:font w:name="Yu Mincho">
    <w:charset w:val="80"/>
    <w:family w:val="roman"/>
    <w:pitch w:val="variable"/>
    <w:sig w:usb0="800002E7" w:usb1="2AC7FCFF" w:usb2="00000012" w:usb3="00000000" w:csb0="0002009F" w:csb1="00000000"/>
  </w:font>
  <w:font w:name="Liberation Serif">
    <w:altName w:val="Times New Roman"/>
    <w:charset w:val="01"/>
    <w:family w:val="roman"/>
    <w:pitch w:val="default"/>
  </w:font>
  <w:font w:name="DejaVu San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92FB" w14:textId="77777777" w:rsidR="00641C24" w:rsidRDefault="00641C24" w:rsidP="009746C5">
      <w:pPr>
        <w:spacing w:after="0" w:line="240" w:lineRule="auto"/>
      </w:pPr>
      <w:r>
        <w:separator/>
      </w:r>
    </w:p>
  </w:footnote>
  <w:footnote w:type="continuationSeparator" w:id="0">
    <w:p w14:paraId="3B5AA891" w14:textId="77777777" w:rsidR="00641C24" w:rsidRDefault="00641C24"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0"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186793A0"/>
    <w:multiLevelType w:val="singleLevel"/>
    <w:tmpl w:val="186793A0"/>
    <w:lvl w:ilvl="0">
      <w:start w:val="1"/>
      <w:numFmt w:val="decimal"/>
      <w:suff w:val="space"/>
      <w:lvlText w:val="(%1)"/>
      <w:lvlJc w:val="left"/>
    </w:lvl>
  </w:abstractNum>
  <w:abstractNum w:abstractNumId="18"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9"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0"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6"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7"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2"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3"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8"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2"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5"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46"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0"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2"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57"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8"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0"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1"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2"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3"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4"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5"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511337103">
    <w:abstractNumId w:val="0"/>
    <w:lvlOverride w:ilvl="0">
      <w:startOverride w:val="1"/>
    </w:lvlOverride>
  </w:num>
  <w:num w:numId="2" w16cid:durableId="1194877477">
    <w:abstractNumId w:val="51"/>
  </w:num>
  <w:num w:numId="3" w16cid:durableId="937759637">
    <w:abstractNumId w:val="25"/>
  </w:num>
  <w:num w:numId="4" w16cid:durableId="307513275">
    <w:abstractNumId w:val="38"/>
  </w:num>
  <w:num w:numId="5" w16cid:durableId="355933804">
    <w:abstractNumId w:val="0"/>
  </w:num>
  <w:num w:numId="6" w16cid:durableId="489174419">
    <w:abstractNumId w:val="54"/>
  </w:num>
  <w:num w:numId="7" w16cid:durableId="562106868">
    <w:abstractNumId w:val="9"/>
  </w:num>
  <w:num w:numId="8" w16cid:durableId="1728723844">
    <w:abstractNumId w:val="12"/>
  </w:num>
  <w:num w:numId="9" w16cid:durableId="300382381">
    <w:abstractNumId w:val="63"/>
  </w:num>
  <w:num w:numId="10" w16cid:durableId="1328745604">
    <w:abstractNumId w:val="30"/>
  </w:num>
  <w:num w:numId="11" w16cid:durableId="1876116031">
    <w:abstractNumId w:val="5"/>
  </w:num>
  <w:num w:numId="12" w16cid:durableId="1780105427">
    <w:abstractNumId w:val="53"/>
  </w:num>
  <w:num w:numId="13" w16cid:durableId="673150107">
    <w:abstractNumId w:val="44"/>
  </w:num>
  <w:num w:numId="14" w16cid:durableId="897592376">
    <w:abstractNumId w:val="4"/>
  </w:num>
  <w:num w:numId="15" w16cid:durableId="860314893">
    <w:abstractNumId w:val="37"/>
  </w:num>
  <w:num w:numId="16" w16cid:durableId="1903246713">
    <w:abstractNumId w:val="2"/>
  </w:num>
  <w:num w:numId="17" w16cid:durableId="1791894258">
    <w:abstractNumId w:val="55"/>
  </w:num>
  <w:num w:numId="18" w16cid:durableId="1176072204">
    <w:abstractNumId w:val="65"/>
  </w:num>
  <w:num w:numId="19" w16cid:durableId="2029209011">
    <w:abstractNumId w:val="64"/>
  </w:num>
  <w:num w:numId="20" w16cid:durableId="1825581714">
    <w:abstractNumId w:val="36"/>
  </w:num>
  <w:num w:numId="21" w16cid:durableId="1671561783">
    <w:abstractNumId w:val="3"/>
  </w:num>
  <w:num w:numId="22" w16cid:durableId="1510217110">
    <w:abstractNumId w:val="15"/>
  </w:num>
  <w:num w:numId="23" w16cid:durableId="1196119088">
    <w:abstractNumId w:val="56"/>
  </w:num>
  <w:num w:numId="24" w16cid:durableId="305085319">
    <w:abstractNumId w:val="61"/>
  </w:num>
  <w:num w:numId="25" w16cid:durableId="310444775">
    <w:abstractNumId w:val="28"/>
  </w:num>
  <w:num w:numId="26" w16cid:durableId="772096083">
    <w:abstractNumId w:val="60"/>
  </w:num>
  <w:num w:numId="27" w16cid:durableId="1755392697">
    <w:abstractNumId w:val="59"/>
  </w:num>
  <w:num w:numId="28" w16cid:durableId="1609727811">
    <w:abstractNumId w:val="16"/>
  </w:num>
  <w:num w:numId="29" w16cid:durableId="1727416215">
    <w:abstractNumId w:val="57"/>
  </w:num>
  <w:num w:numId="30" w16cid:durableId="274677302">
    <w:abstractNumId w:val="49"/>
  </w:num>
  <w:num w:numId="31" w16cid:durableId="1205559641">
    <w:abstractNumId w:val="41"/>
  </w:num>
  <w:num w:numId="32" w16cid:durableId="1379670301">
    <w:abstractNumId w:val="31"/>
  </w:num>
  <w:num w:numId="33" w16cid:durableId="1974486397">
    <w:abstractNumId w:val="14"/>
  </w:num>
  <w:num w:numId="34" w16cid:durableId="658459620">
    <w:abstractNumId w:val="45"/>
  </w:num>
  <w:num w:numId="35" w16cid:durableId="1130828082">
    <w:abstractNumId w:val="18"/>
  </w:num>
  <w:num w:numId="36" w16cid:durableId="889418990">
    <w:abstractNumId w:val="26"/>
  </w:num>
  <w:num w:numId="37" w16cid:durableId="2017609765">
    <w:abstractNumId w:val="13"/>
  </w:num>
  <w:num w:numId="38" w16cid:durableId="1141000131">
    <w:abstractNumId w:val="35"/>
  </w:num>
  <w:num w:numId="39" w16cid:durableId="1678146746">
    <w:abstractNumId w:val="29"/>
  </w:num>
  <w:num w:numId="40" w16cid:durableId="743573304">
    <w:abstractNumId w:val="22"/>
  </w:num>
  <w:num w:numId="41" w16cid:durableId="680208365">
    <w:abstractNumId w:val="42"/>
  </w:num>
  <w:num w:numId="42" w16cid:durableId="405955565">
    <w:abstractNumId w:val="33"/>
  </w:num>
  <w:num w:numId="43" w16cid:durableId="566840350">
    <w:abstractNumId w:val="50"/>
  </w:num>
  <w:num w:numId="44" w16cid:durableId="1385065308">
    <w:abstractNumId w:val="24"/>
  </w:num>
  <w:num w:numId="45" w16cid:durableId="353770176">
    <w:abstractNumId w:val="1"/>
  </w:num>
  <w:num w:numId="46" w16cid:durableId="379519888">
    <w:abstractNumId w:val="17"/>
  </w:num>
  <w:num w:numId="47" w16cid:durableId="539902758">
    <w:abstractNumId w:val="10"/>
  </w:num>
  <w:num w:numId="48" w16cid:durableId="1245609189">
    <w:abstractNumId w:val="23"/>
  </w:num>
  <w:num w:numId="49" w16cid:durableId="528376453">
    <w:abstractNumId w:val="62"/>
  </w:num>
  <w:num w:numId="50" w16cid:durableId="1403680451">
    <w:abstractNumId w:val="27"/>
  </w:num>
  <w:num w:numId="51" w16cid:durableId="590744402">
    <w:abstractNumId w:val="34"/>
  </w:num>
  <w:num w:numId="52" w16cid:durableId="1352148426">
    <w:abstractNumId w:val="32"/>
  </w:num>
  <w:num w:numId="53" w16cid:durableId="1531800729">
    <w:abstractNumId w:val="47"/>
  </w:num>
  <w:num w:numId="54" w16cid:durableId="1901595610">
    <w:abstractNumId w:val="20"/>
  </w:num>
  <w:num w:numId="55" w16cid:durableId="985234381">
    <w:abstractNumId w:val="43"/>
  </w:num>
  <w:num w:numId="56" w16cid:durableId="1050570533">
    <w:abstractNumId w:val="48"/>
  </w:num>
  <w:num w:numId="57" w16cid:durableId="2100519236">
    <w:abstractNumId w:val="52"/>
  </w:num>
  <w:num w:numId="58" w16cid:durableId="397095155">
    <w:abstractNumId w:val="8"/>
  </w:num>
  <w:num w:numId="59" w16cid:durableId="175466846">
    <w:abstractNumId w:val="21"/>
  </w:num>
  <w:num w:numId="60" w16cid:durableId="291252745">
    <w:abstractNumId w:val="6"/>
  </w:num>
  <w:num w:numId="61" w16cid:durableId="953755079">
    <w:abstractNumId w:val="40"/>
  </w:num>
  <w:num w:numId="62" w16cid:durableId="1712224053">
    <w:abstractNumId w:val="39"/>
  </w:num>
  <w:num w:numId="63" w16cid:durableId="1387804024">
    <w:abstractNumId w:val="46"/>
  </w:num>
  <w:num w:numId="64" w16cid:durableId="1584216879">
    <w:abstractNumId w:val="19"/>
  </w:num>
  <w:num w:numId="65" w16cid:durableId="952978891">
    <w:abstractNumId w:val="11"/>
  </w:num>
  <w:num w:numId="66" w16cid:durableId="682056647">
    <w:abstractNumId w:val="7"/>
  </w:num>
  <w:num w:numId="67" w16cid:durableId="109975398">
    <w:abstractNumId w:val="5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George, Geordie">
    <w15:presenceInfo w15:providerId="None" w15:userId="George, Geordie"/>
  </w15:person>
  <w15:person w15:author="Islam, Toufiqul">
    <w15:presenceInfo w15:providerId="None" w15:userId="Islam, Toufiqul"/>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QCOM">
    <w15:presenceInfo w15:providerId="None" w15:userId="QCOM"/>
  </w15:person>
  <w15:person w15:author="MediaTek Inc.">
    <w15:presenceInfo w15:providerId="None" w15:userId="MediaTek Inc."/>
  </w15:person>
  <w15:person w15:author="Samsung">
    <w15:presenceInfo w15:providerId="None" w15:userId="Samsung"/>
  </w15:person>
  <w15:person w15:author="L K, Kamakshi (Nokia - FI/Espoo)">
    <w15:presenceInfo w15:providerId="None" w15:userId="L K, Kamakshi (Nokia - FI/Espoo)"/>
  </w15:person>
  <w15:person w15:author="Huawei, HiSilicon">
    <w15:presenceInfo w15:providerId="None" w15:userId="Huawei, HiSilicon"/>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501CA9"/>
    <w:rsid w:val="00520D5B"/>
    <w:rsid w:val="005D3779"/>
    <w:rsid w:val="00641C24"/>
    <w:rsid w:val="007323F9"/>
    <w:rsid w:val="00755545"/>
    <w:rsid w:val="00782343"/>
    <w:rsid w:val="00894A70"/>
    <w:rsid w:val="009746C5"/>
    <w:rsid w:val="00DA6F67"/>
    <w:rsid w:val="00FC5467"/>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90620</Words>
  <Characters>516538</Characters>
  <Application>Microsoft Office Word</Application>
  <DocSecurity>0</DocSecurity>
  <Lines>4304</Lines>
  <Paragraphs>1211</Paragraphs>
  <ScaleCrop>false</ScaleCrop>
  <Company>Fraunhofer IIS</Company>
  <LinksUpToDate>false</LinksUpToDate>
  <CharactersWithSpaces>605947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Jaya Rao</cp:lastModifiedBy>
  <cp:revision>2</cp:revision>
  <dcterms:created xsi:type="dcterms:W3CDTF">2022-10-14T17:03:00Z</dcterms:created>
  <dcterms:modified xsi:type="dcterms:W3CDTF">2022-10-14T17:03:00Z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