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w:t>
            </w:r>
            <w:r>
              <w:rPr>
                <w:rFonts w:ascii="New York" w:hAnsi="New York"/>
                <w:bCs/>
              </w:rPr>
              <w: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w:t>
            </w:r>
            <w:r>
              <w:rPr>
                <w:rFonts w:ascii="New York" w:hAnsi="New York"/>
                <w:bCs/>
              </w:rPr>
              <w:t xml:space="preserve">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 xml:space="preserve">Definition of an evaluation methodology and </w:t>
            </w:r>
            <w:r>
              <w:rPr>
                <w:rFonts w:ascii="New York" w:hAnsi="New York"/>
                <w:bCs/>
              </w:rPr>
              <w:t>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w:t>
            </w:r>
            <w:r>
              <w:rPr>
                <w:rFonts w:ascii="New York" w:hAnsi="New York"/>
                <w:bCs/>
              </w:rPr>
              <w:t xml:space="preserve">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w:t>
            </w:r>
            <w:r>
              <w:rPr>
                <w:rFonts w:ascii="New York" w:hAnsi="New York"/>
                <w:bCs/>
              </w:rPr>
              <w:t>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w:t>
            </w:r>
            <w:r>
              <w:rPr>
                <w:rFonts w:ascii="New York" w:hAnsi="New York"/>
                <w:bCs/>
              </w:rPr>
              <w:t>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How to achieve more efficient operation dynamically and/or semi-statically and finer granularity adaptation of transmissions and/or receptions in one or more of network energy saving techniques in time, frequency, s</w:t>
            </w:r>
            <w:r>
              <w:rPr>
                <w:rFonts w:ascii="New York" w:hAnsi="New York"/>
                <w:bCs/>
              </w:rPr>
              <w:t xml:space="preserve">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w:t>
            </w:r>
            <w:r>
              <w:rPr>
                <w:rFonts w:ascii="New York" w:hAnsi="New York"/>
                <w:bCs/>
              </w:rPr>
              <w:t xml:space="preserve">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The following example scenarios (mapping between scenarios and network loads is left to</w:t>
            </w:r>
            <w:r>
              <w:rPr>
                <w:rFonts w:ascii="New York" w:hAnsi="New York"/>
                <w:bCs/>
              </w:rPr>
              <w:t xml:space="preserve">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 xml:space="preserve">Urban micro in FR1, </w:t>
            </w:r>
            <w:r>
              <w:rPr>
                <w:rFonts w:ascii="New York" w:hAnsi="New York"/>
                <w:bCs/>
              </w:rPr>
              <w:t>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 xml:space="preserve">Note 1: legacy UEs should be able to continue accessing a network implementing Rel-18 network energy savings techniques, with the possible exception of techniques developed </w:t>
            </w:r>
            <w:r>
              <w:rPr>
                <w:rFonts w:ascii="New York" w:hAnsi="New York"/>
                <w:bCs/>
              </w:rPr>
              <w:t>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w:t>
      </w:r>
      <w:r>
        <w:rPr>
          <w:rFonts w:ascii="Times New Roman" w:hAnsi="Times New Roman"/>
          <w:sz w:val="22"/>
          <w:szCs w:val="22"/>
          <w:lang w:eastAsia="zh-CN"/>
        </w:rPr>
        <w:t>licon</w:t>
      </w:r>
      <w:proofErr w:type="spellEnd"/>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w:t>
      </w:r>
      <w:r>
        <w:rPr>
          <w:rFonts w:ascii="Times New Roman" w:hAnsi="Times New Roman"/>
          <w:sz w:val="22"/>
          <w:szCs w:val="22"/>
          <w:lang w:eastAsia="zh-CN"/>
        </w:rPr>
        <w:t>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r>
        <w:rPr>
          <w:rFonts w:ascii="Times New Roman" w:hAnsi="Times New Roman"/>
          <w:sz w:val="22"/>
          <w:szCs w:val="22"/>
          <w:lang w:eastAsia="zh-CN"/>
        </w:rPr>
        <w:t>/</w:t>
      </w:r>
      <w:proofErr w:type="gramStart"/>
      <w:r>
        <w:rPr>
          <w:rFonts w:ascii="Times New Roman" w:hAnsi="Times New Roman"/>
          <w:sz w:val="22"/>
          <w:szCs w:val="22"/>
          <w:lang w:eastAsia="zh-CN"/>
        </w:rPr>
        <w:t>channel;</w:t>
      </w:r>
      <w:proofErr w:type="gramEnd"/>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w:t>
      </w:r>
      <w:r>
        <w:rPr>
          <w:rFonts w:ascii="Times New Roman" w:hAnsi="Times New Roman"/>
          <w:sz w:val="22"/>
          <w:szCs w:val="22"/>
          <w:lang w:eastAsia="zh-CN"/>
        </w:rPr>
        <w:t xml:space="preserve">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w:t>
      </w:r>
      <w:r>
        <w:rPr>
          <w:rFonts w:ascii="Times New Roman" w:hAnsi="Times New Roman"/>
          <w:sz w:val="22"/>
          <w:szCs w:val="22"/>
          <w:lang w:eastAsia="zh-CN"/>
        </w:rPr>
        <w:t xml:space="preserve">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w:t>
      </w:r>
      <w:r>
        <w:rPr>
          <w:rFonts w:ascii="Times New Roman" w:hAnsi="Times New Roman"/>
          <w:sz w:val="22"/>
          <w:szCs w:val="22"/>
          <w:lang w:eastAsia="zh-CN"/>
        </w:rPr>
        <w:t xml:space="preserve">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w:t>
            </w:r>
            <w:r>
              <w:rPr>
                <w:rFonts w:ascii="Times New Roman" w:hAnsi="Times New Roman"/>
                <w:sz w:val="22"/>
                <w:szCs w:val="22"/>
                <w:lang w:eastAsia="zh-CN"/>
              </w:rPr>
              <w:t xml:space="preserve">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w:t>
            </w:r>
            <w:r>
              <w:rPr>
                <w:rFonts w:ascii="Times New Roman" w:hAnsi="Times New Roman"/>
                <w:sz w:val="22"/>
                <w:szCs w:val="22"/>
                <w:lang w:eastAsia="zh-CN"/>
              </w:rPr>
              <w:t xml:space="preserve">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w:t>
            </w:r>
            <w:r>
              <w:rPr>
                <w:rFonts w:ascii="Times New Roman" w:eastAsiaTheme="minorEastAsia" w:hAnsi="Times New Roman"/>
                <w:sz w:val="22"/>
                <w:szCs w:val="22"/>
                <w:lang w:eastAsia="ko-KR"/>
              </w:rPr>
              <w:t>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w:t>
            </w:r>
            <w:r>
              <w:rPr>
                <w:rFonts w:ascii="Times New Roman" w:eastAsiaTheme="minorEastAsia" w:hAnsi="Times New Roman"/>
                <w:sz w:val="22"/>
                <w:szCs w:val="22"/>
                <w:lang w:eastAsia="ko-KR"/>
              </w:rPr>
              <w:t xml:space="preserve">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w:t>
            </w:r>
            <w:r>
              <w:rPr>
                <w:rFonts w:ascii="Times New Roman" w:hAnsi="Times New Roman"/>
                <w:sz w:val="22"/>
                <w:szCs w:val="22"/>
                <w:lang w:eastAsia="zh-CN"/>
              </w:rPr>
              <w:t xml:space="preserve">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w:t>
            </w:r>
            <w:r>
              <w:rPr>
                <w:rFonts w:ascii="Times New Roman" w:hAnsi="Times New Roman"/>
                <w:sz w:val="22"/>
                <w:szCs w:val="22"/>
                <w:lang w:eastAsia="zh-CN"/>
              </w:rPr>
              <w:t>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w:t>
            </w:r>
            <w:r>
              <w:rPr>
                <w:sz w:val="22"/>
                <w:szCs w:val="22"/>
                <w:lang w:eastAsia="zh-CN"/>
              </w:rPr>
              <w:t>y 3 parts: techniques description (with potential need of UE assistance), perform analysis (to be complete after evaluations, potentially including impact on UE side), specification impact (may also include need of UE assistance information that may have R</w:t>
            </w:r>
            <w:r>
              <w:rPr>
                <w:sz w:val="22"/>
                <w:szCs w:val="22"/>
                <w:lang w:eastAsia="zh-CN"/>
              </w:rPr>
              <w:t xml:space="preserve">AN2 impact, and can be updated/iterated in next meetings) – in addition to the “impacts on network interfaces” that is agreed from RAN3 last RAN3 meeting, when applicable.  Therefore, in this meeting, we would like to also identify potential RAN2 and RAN3 </w:t>
            </w:r>
            <w:r>
              <w:rPr>
                <w:sz w:val="22"/>
                <w:szCs w:val="22"/>
                <w:lang w:eastAsia="zh-CN"/>
              </w:rPr>
              <w:t>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w:t>
            </w:r>
            <w:r>
              <w:rPr>
                <w:rFonts w:ascii="Times New Roman" w:hAnsi="Times New Roman"/>
                <w:sz w:val="22"/>
                <w:szCs w:val="22"/>
                <w:lang w:eastAsia="zh-CN"/>
              </w:rPr>
              <w:t>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w:t>
            </w:r>
            <w:r>
              <w:rPr>
                <w:rFonts w:ascii="Times New Roman" w:hAnsi="Times New Roman"/>
                <w:sz w:val="22"/>
                <w:szCs w:val="22"/>
                <w:lang w:eastAsia="zh-CN"/>
              </w:rPr>
              <w:t xml:space="preserve">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w:t>
            </w:r>
            <w:r>
              <w:rPr>
                <w:rFonts w:ascii="Times New Roman" w:hAnsi="Times New Roman"/>
                <w:sz w:val="22"/>
                <w:szCs w:val="22"/>
                <w:lang w:eastAsia="zh-CN"/>
              </w:rPr>
              <w: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w:t>
            </w:r>
            <w:r>
              <w:rPr>
                <w:rFonts w:ascii="Times New Roman" w:hAnsi="Times New Roman"/>
                <w:sz w:val="22"/>
                <w:szCs w:val="22"/>
                <w:lang w:eastAsia="zh-CN"/>
              </w:rPr>
              <w:t xml:space="preserve">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t>
            </w:r>
            <w:r>
              <w:rPr>
                <w:rFonts w:ascii="Times New Roman" w:hAnsi="Times New Roman"/>
                <w:sz w:val="22"/>
                <w:szCs w:val="22"/>
                <w:lang w:eastAsia="zh-CN"/>
              </w:rPr>
              <w:t xml:space="preserve">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As per chairman’s guidance, we think one ar</w:t>
            </w:r>
            <w:r>
              <w:t xml:space="preserve">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3C64B66E" w14:textId="77777777" w:rsidR="00501CA9" w:rsidRDefault="00520D5B">
            <w:r>
              <w:t xml:space="preserve">While RAN1 evaluates potential benefit of this </w:t>
            </w:r>
            <w:proofErr w:type="spellStart"/>
            <w:r>
              <w:t>gNB</w:t>
            </w:r>
            <w:proofErr w:type="spellEnd"/>
            <w:r>
              <w:t xml:space="preserve"> energy saving state, other WG</w:t>
            </w:r>
            <w:r>
              <w:t xml:space="preserve">s, </w:t>
            </w:r>
            <w:proofErr w:type="gramStart"/>
            <w:r>
              <w:t>e.g.</w:t>
            </w:r>
            <w:proofErr w:type="gramEnd"/>
            <w:r>
              <w:t xml:space="preserve">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 xml:space="preserve">We suggest collecting and further discussing RAN1’s views </w:t>
            </w:r>
            <w:r>
              <w:t xml:space="preserve">on the </w:t>
            </w:r>
            <w:proofErr w:type="spellStart"/>
            <w:r>
              <w:t>gNB</w:t>
            </w:r>
            <w:proofErr w:type="spellEnd"/>
            <w:r>
              <w:t xml:space="preserve">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w:t>
      </w:r>
      <w:r>
        <w:rPr>
          <w:rFonts w:ascii="Times New Roman" w:hAnsi="Times New Roman"/>
          <w:sz w:val="22"/>
          <w:szCs w:val="22"/>
          <w:lang w:eastAsia="zh-CN"/>
        </w:rPr>
        <w: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w:t>
      </w:r>
      <w:r>
        <w:rPr>
          <w:rFonts w:ascii="Times New Roman" w:hAnsi="Times New Roman"/>
          <w:sz w:val="22"/>
          <w:szCs w:val="22"/>
          <w:lang w:eastAsia="zh-CN"/>
        </w:rPr>
        <w:t xml:space="preserve">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Technique aspect can include generally 4 parts: techniques description, performance analysis (to be complete after evaluations, potentially including impact on UE side), need of UE assistance information, specification impact (can be updated/iterated in ne</w:t>
      </w:r>
      <w:r>
        <w:rPr>
          <w:rFonts w:ascii="Times New Roman" w:hAnsi="Times New Roman"/>
          <w:sz w:val="22"/>
          <w:szCs w:val="22"/>
          <w:lang w:eastAsia="zh-CN"/>
        </w:rPr>
        <w:t xml:space="preserv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w:t>
      </w:r>
      <w:r>
        <w:rPr>
          <w:rFonts w:ascii="Times New Roman" w:hAnsi="Times New Roman"/>
          <w:sz w:val="22"/>
          <w:szCs w:val="22"/>
          <w:lang w:eastAsia="zh-CN"/>
        </w:rPr>
        <w:t xml:space="preserve">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w:t>
      </w:r>
      <w:r>
        <w:rPr>
          <w:rFonts w:ascii="Times New Roman" w:hAnsi="Times New Roman"/>
          <w:sz w:val="22"/>
          <w:szCs w:val="22"/>
          <w:lang w:eastAsia="zh-CN"/>
        </w:rPr>
        <w:t>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w:t>
      </w:r>
      <w:r>
        <w:rPr>
          <w:rFonts w:ascii="Times New Roman" w:hAnsi="Times New Roman"/>
          <w:sz w:val="22"/>
          <w:szCs w:val="22"/>
          <w:lang w:eastAsia="zh-CN"/>
        </w:rPr>
        <w:t>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w:t>
      </w:r>
      <w:r>
        <w:rPr>
          <w:rFonts w:eastAsia="SimSun"/>
          <w:sz w:val="24"/>
          <w:szCs w:val="18"/>
          <w:lang w:eastAsia="zh-CN"/>
        </w:rPr>
        <w:t>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w:t>
      </w:r>
      <w:r>
        <w:rPr>
          <w:rFonts w:ascii="Times New Roman" w:hAnsi="Times New Roman"/>
          <w:sz w:val="22"/>
          <w:szCs w:val="22"/>
          <w:lang w:val="en-GB" w:eastAsia="zh-CN"/>
        </w:rPr>
        <w:t xml:space="preserve">able. Therefore, suggest </w:t>
      </w:r>
      <w:proofErr w:type="gramStart"/>
      <w:r>
        <w:rPr>
          <w:rFonts w:ascii="Times New Roman" w:hAnsi="Times New Roman"/>
          <w:sz w:val="22"/>
          <w:szCs w:val="22"/>
          <w:lang w:val="en-GB" w:eastAsia="zh-CN"/>
        </w:rPr>
        <w:t>to skip</w:t>
      </w:r>
      <w:proofErr w:type="gramEnd"/>
      <w:r>
        <w:rPr>
          <w:rFonts w:ascii="Times New Roman" w:hAnsi="Times New Roman"/>
          <w:sz w:val="22"/>
          <w:szCs w:val="22"/>
          <w:lang w:val="en-GB" w:eastAsia="zh-CN"/>
        </w:rPr>
        <w:t xml:space="preserve">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w:t>
            </w:r>
            <w:r>
              <w:rPr>
                <w:rFonts w:ascii="Times New Roman" w:hAnsi="Times New Roman"/>
                <w:sz w:val="22"/>
                <w:szCs w:val="22"/>
                <w:lang w:eastAsia="zh-CN"/>
              </w:rPr>
              <w: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discussions on the differentiation of the various schemes, then it should be clarified that such is the motivation of the </w:t>
            </w:r>
            <w:r>
              <w:rPr>
                <w:rFonts w:ascii="Times New Roman" w:hAnsi="Times New Roman"/>
                <w:sz w:val="22"/>
                <w:szCs w:val="22"/>
                <w:lang w:eastAsia="zh-CN"/>
              </w:rPr>
              <w:t>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understood that having a structure is always helpful. Practically though, the generic NES state does not provide anything. Is it possible to elaborate a little bit more on this struc</w:t>
            </w:r>
            <w:r>
              <w:rPr>
                <w:rFonts w:ascii="Times New Roman" w:hAnsi="Times New Roman"/>
                <w:sz w:val="22"/>
                <w:szCs w:val="22"/>
                <w:lang w:eastAsia="zh-CN"/>
              </w:rPr>
              <w:t xml:space="preserve">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is discussing many candidate schemes and network should be able to choose one or multiple network energy saving techniques flexibly, trying to define multiple NES states based on combinations of various network energy saving techniques woul</w:t>
            </w:r>
            <w:r>
              <w:rPr>
                <w:rFonts w:ascii="Times New Roman" w:hAnsi="Times New Roman"/>
                <w:sz w:val="22"/>
                <w:szCs w:val="22"/>
                <w:lang w:eastAsia="zh-CN"/>
              </w:rPr>
              <w:t xml:space="preserve">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w:t>
            </w:r>
            <w:r>
              <w:rPr>
                <w:rFonts w:ascii="Times New Roman" w:hAnsi="Times New Roman"/>
                <w:sz w:val="22"/>
                <w:szCs w:val="22"/>
                <w:lang w:eastAsia="zh-CN"/>
              </w:rPr>
              <w:t>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w:t>
            </w:r>
            <w:r>
              <w:rPr>
                <w:rFonts w:ascii="Times New Roman" w:hAnsi="Times New Roman"/>
                <w:sz w:val="22"/>
                <w:szCs w:val="22"/>
                <w:lang w:eastAsia="zh-CN"/>
              </w:rPr>
              <w:t xml:space="preserve">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w:t>
            </w:r>
            <w:r>
              <w:rPr>
                <w:rFonts w:ascii="Times New Roman" w:hAnsi="Times New Roman"/>
                <w:sz w:val="22"/>
                <w:szCs w:val="22"/>
                <w:lang w:eastAsia="zh-CN"/>
              </w:rPr>
              <w:t>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WA: The inter-node exchange on the NES states or more granular cells status information if defined by RAN1/RAN2 is needed if the bene</w:t>
                  </w:r>
                  <w:r>
                    <w:rPr>
                      <w:rFonts w:ascii="Malgun Gothic" w:eastAsia="Malgun Gothic" w:hAnsi="Malgun Gothic"/>
                      <w:b/>
                      <w:bCs/>
                      <w:sz w:val="18"/>
                      <w:szCs w:val="18"/>
                      <w:lang w:val="en-GB" w:eastAsia="ko-KR"/>
                    </w:rPr>
                    <w:t xml:space="preserv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w:t>
            </w:r>
            <w:r>
              <w:rPr>
                <w:rFonts w:ascii="Times New Roman" w:hAnsi="Times New Roman"/>
                <w:sz w:val="22"/>
                <w:szCs w:val="22"/>
                <w:lang w:eastAsia="zh-CN"/>
              </w:rPr>
              <w:t>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OK to define NES state to facilitate the discussion. The second bullet is not needed since it is already covered by the proposals regarding specific techniques in time/frequency/spatial/power domain. For exa</w:t>
            </w:r>
            <w:r>
              <w:rPr>
                <w:rFonts w:ascii="Times New Roman" w:eastAsia="Yu Mincho" w:hAnsi="Times New Roman"/>
                <w:sz w:val="22"/>
                <w:szCs w:val="22"/>
                <w:lang w:eastAsia="ja-JP"/>
              </w:rPr>
              <w:t xml:space="preserve">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agree with other companies that we are discussing power saving techniques in multiple domains. Defining a general NES </w:t>
            </w:r>
            <w:r>
              <w:rPr>
                <w:rFonts w:ascii="Times New Roman" w:hAnsi="Times New Roman" w:hint="eastAsia"/>
                <w:sz w:val="22"/>
                <w:szCs w:val="22"/>
                <w:lang w:eastAsia="zh-CN"/>
              </w:rPr>
              <w:t xml:space="preserve">state is unclear about what refers to. It will also be confusing for other </w:t>
            </w:r>
            <w:proofErr w:type="spellStart"/>
            <w:r>
              <w:rPr>
                <w:rFonts w:ascii="Times New Roman" w:hAnsi="Times New Roman" w:hint="eastAsia"/>
                <w:sz w:val="22"/>
                <w:szCs w:val="22"/>
                <w:lang w:eastAsia="zh-CN"/>
              </w:rPr>
              <w:t>neighbouring</w:t>
            </w:r>
            <w:proofErr w:type="spellEnd"/>
            <w:r>
              <w:rPr>
                <w:rFonts w:ascii="Times New Roman" w:hAnsi="Times New Roman" w:hint="eastAsia"/>
                <w:sz w:val="22"/>
                <w:szCs w:val="22"/>
                <w:lang w:eastAsia="zh-CN"/>
              </w:rPr>
              <w:t xml:space="preserve">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hint="eastAsia"/>
                <w:sz w:val="22"/>
                <w:szCs w:val="22"/>
                <w:lang w:eastAsia="zh-CN"/>
              </w:rPr>
            </w:pP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w:t>
      </w:r>
      <w:r>
        <w:rPr>
          <w:rFonts w:ascii="Times New Roman" w:hAnsi="Times New Roman"/>
          <w:sz w:val="22"/>
          <w:szCs w:val="22"/>
          <w:lang w:eastAsia="zh-CN"/>
        </w:rPr>
        <w:t>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 xml:space="preserve">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w:t>
      </w:r>
      <w:r>
        <w:rPr>
          <w:rFonts w:ascii="Times New Roman" w:hAnsi="Times New Roman"/>
          <w:sz w:val="22"/>
          <w:szCs w:val="22"/>
          <w:lang w:eastAsia="zh-CN"/>
        </w:rPr>
        <w: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w:t>
      </w:r>
      <w:r>
        <w:rPr>
          <w:rFonts w:ascii="Times New Roman" w:hAnsi="Times New Roman"/>
          <w:sz w:val="22"/>
          <w:szCs w:val="22"/>
          <w:lang w:eastAsia="zh-CN"/>
        </w:rPr>
        <w:t xml:space="preserve">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w:t>
      </w:r>
      <w:r>
        <w:rPr>
          <w:rFonts w:ascii="Times New Roman" w:hAnsi="Times New Roman"/>
          <w:sz w:val="22"/>
          <w:szCs w:val="22"/>
          <w:lang w:eastAsia="zh-CN"/>
        </w:rPr>
        <w:t xml:space="preser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r>
        <w:rPr>
          <w:rFonts w:ascii="Times New Roman" w:hAnsi="Times New Roman"/>
          <w:sz w:val="22"/>
          <w:szCs w:val="22"/>
          <w:lang w:eastAsia="zh-CN"/>
        </w:rPr>
        <w:t xml:space="preserve">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w:t>
      </w:r>
      <w:r>
        <w:rPr>
          <w:rFonts w:ascii="Times New Roman" w:hAnsi="Times New Roman"/>
          <w:sz w:val="22"/>
          <w:szCs w:val="22"/>
          <w:lang w:eastAsia="zh-CN"/>
        </w:rPr>
        <w:t xml:space="preserve">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Evaluate on-demand SSB/SIB1 transmission with light/simplified common signal with the </w:t>
      </w:r>
      <w:r>
        <w:rPr>
          <w:rFonts w:ascii="Times New Roman" w:hAnsi="Times New Roman"/>
          <w:sz w:val="22"/>
          <w:szCs w:val="22"/>
          <w:lang w:eastAsia="zh-CN"/>
        </w:rPr>
        <w:t>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w:t>
      </w:r>
      <w:r>
        <w:rPr>
          <w:rFonts w:ascii="Times New Roman" w:hAnsi="Times New Roman"/>
          <w:sz w:val="22"/>
          <w:szCs w:val="22"/>
          <w:lang w:eastAsia="zh-CN"/>
        </w:rPr>
        <w:t xml:space="preserve">%,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w:t>
      </w:r>
      <w:r>
        <w:rPr>
          <w:rFonts w:ascii="Times New Roman" w:hAnsi="Times New Roman"/>
          <w:sz w:val="22"/>
          <w:szCs w:val="22"/>
          <w:lang w:eastAsia="zh-CN"/>
        </w:rPr>
        <w:t xml:space="preserv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w:t>
      </w:r>
      <w:r>
        <w:rPr>
          <w:rFonts w:ascii="Times New Roman" w:hAnsi="Times New Roman"/>
          <w:sz w:val="22"/>
          <w:szCs w:val="22"/>
          <w:lang w:eastAsia="zh-CN"/>
        </w:rPr>
        <w:t xml:space="preserve">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r>
        <w:rPr>
          <w:rFonts w:ascii="Times New Roman" w:hAnsi="Times New Roman"/>
          <w:sz w:val="22"/>
          <w:szCs w:val="22"/>
          <w:lang w:eastAsia="zh-CN"/>
        </w:rPr>
        <w:t>.</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w:t>
      </w:r>
      <w:r>
        <w:rPr>
          <w:rFonts w:ascii="Times New Roman" w:hAnsi="Times New Roman"/>
          <w:sz w:val="22"/>
          <w:szCs w:val="22"/>
          <w:lang w:eastAsia="zh-CN"/>
        </w:rPr>
        <w:t xml:space="preserve">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w:t>
      </w:r>
      <w:r>
        <w:rPr>
          <w:rFonts w:ascii="Times New Roman" w:hAnsi="Times New Roman"/>
          <w:sz w:val="22"/>
          <w:szCs w:val="22"/>
          <w:lang w:eastAsia="zh-CN"/>
        </w:rPr>
        <w:t xml:space="preserve">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w:t>
      </w:r>
      <w:r>
        <w:rPr>
          <w:rFonts w:ascii="Times New Roman" w:hAnsi="Times New Roman"/>
          <w:sz w:val="22"/>
          <w:szCs w:val="22"/>
          <w:lang w:eastAsia="zh-CN"/>
        </w:rPr>
        <w:t>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w:t>
      </w:r>
      <w:r>
        <w:rPr>
          <w:rFonts w:ascii="Times New Roman" w:hAnsi="Times New Roman"/>
          <w:sz w:val="22"/>
          <w:szCs w:val="22"/>
          <w:lang w:eastAsia="zh-CN"/>
        </w:rPr>
        <w:t>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w:t>
      </w:r>
      <w:r>
        <w:rPr>
          <w:rFonts w:ascii="Times New Roman" w:hAnsi="Times New Roman"/>
          <w:sz w:val="22"/>
          <w:szCs w:val="22"/>
          <w:lang w:eastAsia="zh-CN"/>
        </w:rPr>
        <w:t>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w:t>
      </w:r>
      <w:r>
        <w:rPr>
          <w:rFonts w:ascii="Times New Roman" w:hAnsi="Times New Roman"/>
          <w:sz w:val="22"/>
          <w:szCs w:val="22"/>
          <w:lang w:eastAsia="zh-CN"/>
        </w:rPr>
        <w:t>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adaptation of common signals and channels and capture the following </w:t>
      </w:r>
      <w:r>
        <w:rPr>
          <w:rFonts w:ascii="Times New Roman" w:hAnsi="Times New Roman"/>
          <w:sz w:val="22"/>
          <w:szCs w:val="22"/>
          <w:lang w:eastAsia="zh-CN"/>
        </w:rPr>
        <w:t>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r>
        <w:rPr>
          <w:rFonts w:ascii="Times New Roman" w:hAnsi="Times New Roman"/>
          <w:sz w:val="22"/>
          <w:szCs w:val="22"/>
          <w:lang w:eastAsia="zh-CN"/>
        </w:rPr>
        <w:t>;</w:t>
      </w:r>
      <w:proofErr w:type="gramEnd"/>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w:t>
      </w:r>
      <w:r>
        <w:rPr>
          <w:rFonts w:ascii="Times New Roman" w:hAnsi="Times New Roman"/>
          <w:sz w:val="22"/>
          <w:szCs w:val="22"/>
          <w:lang w:eastAsia="zh-CN"/>
        </w:rPr>
        <w:t>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w:t>
      </w:r>
      <w:r>
        <w:rPr>
          <w:rFonts w:ascii="Times New Roman" w:hAnsi="Times New Roman"/>
          <w:sz w:val="22"/>
          <w:szCs w:val="22"/>
          <w:lang w:eastAsia="zh-CN"/>
        </w:rPr>
        <w:t>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w:t>
      </w:r>
      <w:proofErr w:type="spellStart"/>
      <w:r>
        <w:rPr>
          <w:rFonts w:ascii="Times New Roman" w:hAnsi="Times New Roman"/>
          <w:sz w:val="22"/>
          <w:szCs w:val="22"/>
          <w:lang w:eastAsia="zh-CN"/>
        </w:rPr>
        <w:t>HetNet</w:t>
      </w:r>
      <w:proofErr w:type="spellEnd"/>
      <w:r>
        <w:rPr>
          <w:rFonts w:ascii="Times New Roman" w:hAnsi="Times New Roman"/>
          <w:sz w:val="22"/>
          <w:szCs w:val="22"/>
          <w:lang w:eastAsia="zh-CN"/>
        </w:rPr>
        <w:t xml:space="preserve">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w:t>
      </w:r>
      <w:r>
        <w:rPr>
          <w:rFonts w:ascii="Times New Roman" w:hAnsi="Times New Roman"/>
          <w:sz w:val="22"/>
          <w:szCs w:val="22"/>
          <w:lang w:eastAsia="zh-CN"/>
        </w:rPr>
        <w:t>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w:t>
      </w:r>
      <w:r>
        <w:rPr>
          <w:rFonts w:ascii="Times New Roman" w:hAnsi="Times New Roman"/>
          <w:sz w:val="22"/>
          <w:szCs w:val="22"/>
          <w:lang w:eastAsia="zh-CN"/>
        </w:rPr>
        <w:t xml:space="preserve">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w:t>
      </w:r>
      <w:r>
        <w:rPr>
          <w:rFonts w:ascii="Times New Roman" w:hAnsi="Times New Roman"/>
          <w:sz w:val="22"/>
          <w:szCs w:val="22"/>
          <w:lang w:eastAsia="zh-CN"/>
        </w:rPr>
        <w:t>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r>
        <w:rPr>
          <w:rFonts w:ascii="Times New Roman" w:hAnsi="Times New Roman"/>
          <w:sz w:val="22"/>
          <w:szCs w:val="22"/>
          <w:lang w:eastAsia="zh-CN"/>
        </w:rPr>
        <w:t>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w:t>
      </w:r>
      <w:r>
        <w:rPr>
          <w:rFonts w:ascii="Times New Roman" w:hAnsi="Times New Roman"/>
          <w:sz w:val="22"/>
          <w:szCs w:val="22"/>
          <w:lang w:eastAsia="zh-CN"/>
        </w:rPr>
        <w:t xml:space="preserv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w:t>
      </w:r>
      <w:r>
        <w:rPr>
          <w:rFonts w:ascii="Times New Roman" w:hAnsi="Times New Roman"/>
          <w:sz w:val="22"/>
          <w:szCs w:val="22"/>
          <w:lang w:eastAsia="zh-CN"/>
        </w:rPr>
        <w:t>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w:t>
      </w:r>
      <w:r>
        <w:rPr>
          <w:rFonts w:ascii="Times New Roman" w:hAnsi="Times New Roman"/>
          <w:sz w:val="22"/>
          <w:szCs w:val="22"/>
          <w:lang w:eastAsia="zh-CN"/>
        </w:rPr>
        <w:t>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w:t>
      </w:r>
      <w:r>
        <w:rPr>
          <w:rFonts w:ascii="Times New Roman" w:hAnsi="Times New Roman"/>
          <w:sz w:val="22"/>
          <w:szCs w:val="22"/>
          <w:lang w:eastAsia="zh-CN"/>
        </w:rPr>
        <w:t>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w:t>
      </w:r>
      <w:r>
        <w:rPr>
          <w:rFonts w:ascii="Times New Roman" w:hAnsi="Times New Roman"/>
          <w:sz w:val="22"/>
          <w:szCs w:val="22"/>
          <w:lang w:eastAsia="zh-CN"/>
        </w:rPr>
        <w:t xml:space="preserve">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w:t>
      </w:r>
      <w:r>
        <w:rPr>
          <w:rFonts w:ascii="Times New Roman" w:hAnsi="Times New Roman"/>
          <w:sz w:val="22"/>
          <w:szCs w:val="22"/>
          <w:lang w:eastAsia="zh-CN"/>
        </w:rPr>
        <w:lastRenderedPageBreak/>
        <w:t xml:space="preserve">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w:t>
      </w:r>
      <w:r>
        <w:rPr>
          <w:rFonts w:ascii="Times New Roman" w:hAnsi="Times New Roman"/>
          <w:sz w:val="22"/>
          <w:szCs w:val="22"/>
          <w:lang w:eastAsia="zh-CN"/>
        </w:rPr>
        <w: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Support of association betw</w:t>
      </w:r>
      <w:r>
        <w:rPr>
          <w:rFonts w:ascii="Times New Roman" w:hAnsi="Times New Roman"/>
          <w:sz w:val="22"/>
          <w:szCs w:val="22"/>
          <w:lang w:eastAsia="zh-CN"/>
        </w:rPr>
        <w:t xml:space="preserve">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w:t>
      </w:r>
      <w:r>
        <w:rPr>
          <w:rFonts w:ascii="Times New Roman" w:hAnsi="Times New Roman"/>
          <w:sz w:val="22"/>
          <w:szCs w:val="22"/>
          <w:lang w:eastAsia="zh-CN"/>
        </w:rPr>
        <w:t xml:space="preserve">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w:t>
      </w:r>
      <w:r>
        <w:rPr>
          <w:rFonts w:ascii="Times New Roman" w:hAnsi="Times New Roman"/>
          <w:sz w:val="22"/>
          <w:szCs w:val="22"/>
          <w:lang w:eastAsia="zh-CN"/>
        </w:rPr>
        <w:t xml:space="preserve">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w:t>
      </w:r>
      <w:r>
        <w:rPr>
          <w:rFonts w:ascii="Times New Roman" w:hAnsi="Times New Roman"/>
          <w:sz w:val="22"/>
          <w:szCs w:val="22"/>
          <w:lang w:eastAsia="zh-CN"/>
        </w:rPr>
        <w:t>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w:t>
      </w:r>
      <w:r>
        <w:rPr>
          <w:rFonts w:ascii="Times New Roman" w:hAnsi="Times New Roman"/>
          <w:sz w:val="22"/>
          <w:szCs w:val="22"/>
          <w:lang w:eastAsia="zh-CN"/>
        </w:rPr>
        <w:t>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w:t>
      </w:r>
      <w:r>
        <w:rPr>
          <w:rFonts w:ascii="Times New Roman" w:hAnsi="Times New Roman"/>
          <w:sz w:val="22"/>
          <w:szCs w:val="22"/>
          <w:lang w:eastAsia="zh-CN"/>
        </w:rPr>
        <w:t>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w:t>
      </w:r>
      <w:r>
        <w:rPr>
          <w:rFonts w:ascii="Times New Roman" w:hAnsi="Times New Roman"/>
          <w:sz w:val="22"/>
          <w:szCs w:val="22"/>
          <w:lang w:eastAsia="zh-CN"/>
        </w:rPr>
        <w:t>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semi-static/dynamic cell </w:t>
      </w:r>
      <w:r>
        <w:rPr>
          <w:rFonts w:ascii="Times New Roman" w:hAnsi="Times New Roman"/>
          <w:sz w:val="22"/>
          <w:szCs w:val="22"/>
          <w:lang w:eastAsia="zh-CN"/>
        </w:rPr>
        <w:t>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w:t>
      </w:r>
      <w:r>
        <w:rPr>
          <w:rFonts w:ascii="Times New Roman" w:hAnsi="Times New Roman"/>
          <w:sz w:val="22"/>
          <w:szCs w:val="22"/>
          <w:lang w:eastAsia="zh-CN"/>
        </w:rPr>
        <w:t xml:space="preserve">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w:t>
      </w:r>
      <w:r>
        <w:rPr>
          <w:rFonts w:ascii="Times New Roman" w:hAnsi="Times New Roman"/>
          <w:sz w:val="22"/>
          <w:szCs w:val="22"/>
          <w:lang w:eastAsia="zh-CN"/>
        </w:rPr>
        <w:t>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 xml:space="preserve">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w:t>
      </w:r>
      <w:r>
        <w:rPr>
          <w:rFonts w:ascii="Times New Roman" w:hAnsi="Times New Roman"/>
          <w:sz w:val="22"/>
          <w:szCs w:val="22"/>
          <w:lang w:eastAsia="zh-CN"/>
        </w:rPr>
        <w:t>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w:t>
      </w:r>
      <w:r>
        <w:rPr>
          <w:rFonts w:ascii="Times New Roman" w:hAnsi="Times New Roman"/>
          <w:sz w:val="22"/>
          <w:szCs w:val="22"/>
          <w:lang w:eastAsia="zh-CN"/>
        </w:rPr>
        <w:t>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w:t>
      </w:r>
      <w:r>
        <w:rPr>
          <w:rFonts w:ascii="Times New Roman" w:hAnsi="Times New Roman"/>
          <w:sz w:val="22"/>
          <w:szCs w:val="22"/>
          <w:lang w:eastAsia="zh-CN"/>
        </w:rPr>
        <w:t>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impact to </w:t>
      </w:r>
      <w:r>
        <w:rPr>
          <w:rFonts w:ascii="Times New Roman" w:hAnsi="Times New Roman"/>
          <w:sz w:val="22"/>
          <w:szCs w:val="22"/>
          <w:lang w:eastAsia="zh-CN"/>
        </w:rPr>
        <w:t>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w:t>
      </w:r>
      <w:r>
        <w:rPr>
          <w:rFonts w:ascii="Times New Roman" w:hAnsi="Times New Roman"/>
          <w:sz w:val="22"/>
          <w:szCs w:val="22"/>
          <w:lang w:eastAsia="zh-CN"/>
        </w:rPr>
        <w: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w:t>
      </w:r>
      <w:r>
        <w:rPr>
          <w:rFonts w:ascii="Times New Roman" w:hAnsi="Times New Roman"/>
          <w:sz w:val="22"/>
          <w:szCs w:val="22"/>
          <w:lang w:eastAsia="zh-CN"/>
        </w:rPr>
        <w:t>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w:t>
      </w:r>
      <w:r>
        <w:rPr>
          <w:rFonts w:ascii="Times New Roman" w:hAnsi="Times New Roman"/>
          <w:sz w:val="22"/>
          <w:szCs w:val="22"/>
          <w:lang w:eastAsia="zh-CN"/>
        </w:rPr>
        <w:t xml:space="preserve">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Up to 25% power</w:t>
      </w:r>
      <w:r>
        <w:rPr>
          <w:rFonts w:ascii="Times New Roman" w:hAnsi="Times New Roman"/>
          <w:sz w:val="22"/>
          <w:szCs w:val="22"/>
          <w:lang w:eastAsia="zh-CN"/>
        </w:rPr>
        <w:t xml:space="preserve">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w:t>
      </w:r>
      <w:r>
        <w:rPr>
          <w:rFonts w:ascii="Times New Roman" w:hAnsi="Times New Roman"/>
          <w:sz w:val="22"/>
          <w:szCs w:val="22"/>
          <w:lang w:eastAsia="zh-CN"/>
        </w:rPr>
        <w:t>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w:t>
      </w:r>
      <w:r>
        <w:rPr>
          <w:rFonts w:ascii="Times New Roman" w:hAnsi="Times New Roman"/>
          <w:sz w:val="22"/>
          <w:szCs w:val="22"/>
          <w:lang w:eastAsia="zh-CN"/>
        </w:rPr>
        <w:t xml:space="preserve">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Even though there is a mismatch be</w:t>
      </w:r>
      <w:r>
        <w:rPr>
          <w:rFonts w:ascii="Times New Roman" w:hAnsi="Times New Roman"/>
          <w:sz w:val="22"/>
          <w:szCs w:val="22"/>
          <w:lang w:eastAsia="zh-CN"/>
        </w:rPr>
        <w:t xml:space="preserv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SSB transmission with mult</w:t>
      </w:r>
      <w:r>
        <w:rPr>
          <w:rFonts w:ascii="Times New Roman" w:hAnsi="Times New Roman"/>
          <w:sz w:val="22"/>
          <w:szCs w:val="22"/>
          <w:lang w:eastAsia="zh-CN"/>
        </w:rPr>
        <w:t xml:space="preserve">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Dynamic indication of transmitted SSBs in a SSB burst allows dynamic omission of SSBs and corresponding paging PDCCH/PDSCH and SI PDCCH/PDS</w:t>
      </w:r>
      <w:r>
        <w:rPr>
          <w:rFonts w:ascii="Times New Roman" w:hAnsi="Times New Roman"/>
          <w:sz w:val="22"/>
          <w:szCs w:val="22"/>
          <w:lang w:eastAsia="zh-CN"/>
        </w:rPr>
        <w:t xml:space="preserve">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w:t>
      </w:r>
      <w:r>
        <w:rPr>
          <w:rFonts w:ascii="Times New Roman" w:hAnsi="Times New Roman"/>
          <w:sz w:val="22"/>
          <w:szCs w:val="22"/>
          <w:lang w:eastAsia="zh-CN"/>
        </w:rPr>
        <w:t xml:space="preserve">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w:t>
      </w:r>
      <w:r>
        <w:rPr>
          <w:rFonts w:ascii="Times New Roman" w:hAnsi="Times New Roman"/>
          <w:sz w:val="22"/>
          <w:szCs w:val="22"/>
          <w:lang w:eastAsia="zh-CN"/>
        </w:rPr>
        <w:t xml:space="preserve">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w:t>
      </w:r>
      <w:r>
        <w:rPr>
          <w:rFonts w:ascii="Times New Roman" w:hAnsi="Times New Roman"/>
          <w:sz w:val="22"/>
          <w:szCs w:val="22"/>
          <w:lang w:eastAsia="zh-CN"/>
        </w:rPr>
        <w:t>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w:t>
      </w:r>
      <w:r>
        <w:rPr>
          <w:rFonts w:ascii="Times New Roman" w:hAnsi="Times New Roman"/>
          <w:sz w:val="22"/>
          <w:szCs w:val="22"/>
          <w:lang w:eastAsia="zh-CN"/>
        </w:rPr>
        <w:t xml:space="preserve">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multiple SSB-subset specific periodicities are configured in a cell, legac</w:t>
      </w:r>
      <w:r>
        <w:rPr>
          <w:rFonts w:ascii="Times New Roman" w:hAnsi="Times New Roman"/>
          <w:sz w:val="22"/>
          <w:szCs w:val="22"/>
          <w:lang w:eastAsia="zh-CN"/>
        </w:rPr>
        <w:t xml:space="preserve">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w:t>
      </w:r>
      <w:r>
        <w:rPr>
          <w:rFonts w:ascii="Times New Roman" w:hAnsi="Times New Roman"/>
          <w:sz w:val="22"/>
          <w:szCs w:val="22"/>
          <w:lang w:eastAsia="zh-CN"/>
        </w:rPr>
        <w:t xml:space="preserve">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indication of time domain </w:t>
      </w:r>
      <w:r>
        <w:rPr>
          <w:rFonts w:ascii="Times New Roman" w:hAnsi="Times New Roman"/>
          <w:sz w:val="22"/>
          <w:szCs w:val="22"/>
          <w:lang w:eastAsia="zh-CN"/>
        </w:rPr>
        <w:t>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w:t>
      </w:r>
      <w:r>
        <w:rPr>
          <w:rFonts w:eastAsia="SimSun"/>
          <w:lang w:eastAsia="zh-CN"/>
        </w:rPr>
        <w: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 xml:space="preserve">The impact of common signal reduction </w:t>
      </w:r>
      <w:r>
        <w:rPr>
          <w:rFonts w:eastAsia="SimSun"/>
          <w:lang w:eastAsia="zh-CN"/>
        </w:rPr>
        <w:t>(</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w:t>
      </w:r>
      <w:r>
        <w:rPr>
          <w:rFonts w:ascii="Times New Roman" w:hAnsi="Times New Roman"/>
          <w:sz w:val="22"/>
          <w:szCs w:val="22"/>
          <w:lang w:eastAsia="zh-CN"/>
        </w:rPr>
        <w:t>=5%~25%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w:t>
      </w:r>
      <w:r>
        <w:rPr>
          <w:rFonts w:ascii="Times New Roman" w:hAnsi="Times New Roman"/>
          <w:sz w:val="22"/>
          <w:szCs w:val="22"/>
          <w:lang w:eastAsia="zh-CN"/>
        </w:rPr>
        <w:t xml:space="preserve">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w:t>
      </w:r>
      <w:r>
        <w:rPr>
          <w:rFonts w:ascii="Times New Roman" w:hAnsi="Times New Roman"/>
          <w:sz w:val="22"/>
          <w:szCs w:val="22"/>
          <w:lang w:eastAsia="zh-CN"/>
        </w:rPr>
        <w:t>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w:t>
      </w:r>
      <w:r>
        <w:rPr>
          <w:rFonts w:ascii="Times New Roman" w:hAnsi="Times New Roman"/>
          <w:sz w:val="22"/>
          <w:szCs w:val="22"/>
          <w:lang w:eastAsia="zh-CN"/>
        </w:rPr>
        <w: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w:t>
      </w:r>
      <w:r>
        <w:rPr>
          <w:rFonts w:ascii="Times New Roman" w:hAnsi="Times New Roman"/>
          <w:sz w:val="22"/>
          <w:szCs w:val="22"/>
          <w:lang w:eastAsia="zh-CN"/>
        </w:rPr>
        <w:t>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w:t>
      </w:r>
      <w:r>
        <w:rPr>
          <w:rFonts w:ascii="Times New Roman" w:hAnsi="Times New Roman"/>
          <w:sz w:val="22"/>
          <w:szCs w:val="22"/>
          <w:lang w:eastAsia="zh-CN"/>
        </w:rPr>
        <w:t>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w:t>
      </w:r>
      <w:r>
        <w:rPr>
          <w:rFonts w:ascii="Times New Roman" w:hAnsi="Times New Roman"/>
          <w:sz w:val="22"/>
          <w:szCs w:val="22"/>
          <w:lang w:eastAsia="zh-CN"/>
        </w:rPr>
        <w:t>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When reduced SSB/SIB1 transmi</w:t>
      </w:r>
      <w:r>
        <w:rPr>
          <w:rFonts w:ascii="Times New Roman" w:hAnsi="Times New Roman"/>
          <w:sz w:val="22"/>
          <w:szCs w:val="22"/>
          <w:lang w:eastAsia="zh-CN"/>
        </w:rPr>
        <w:t>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w:t>
      </w:r>
      <w:r>
        <w:rPr>
          <w:rFonts w:ascii="Times New Roman" w:hAnsi="Times New Roman"/>
          <w:sz w:val="22"/>
          <w:szCs w:val="22"/>
          <w:lang w:eastAsia="zh-CN"/>
        </w:rPr>
        <w:t xml:space="preserve">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w:t>
      </w:r>
      <w:r>
        <w:rPr>
          <w:rFonts w:ascii="Times New Roman" w:hAnsi="Times New Roman"/>
          <w:sz w:val="22"/>
          <w:szCs w:val="22"/>
          <w:lang w:eastAsia="zh-CN"/>
        </w:rPr>
        <w:t xml:space="preserve">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w:t>
      </w:r>
      <w:r>
        <w:rPr>
          <w:rFonts w:ascii="Times New Roman" w:hAnsi="Times New Roman"/>
          <w:sz w:val="22"/>
          <w:szCs w:val="22"/>
          <w:lang w:eastAsia="zh-CN"/>
        </w:rPr>
        <w:t>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r>
        <w:rPr>
          <w:rFonts w:ascii="Times New Roman" w:hAnsi="Times New Roman"/>
          <w:sz w:val="22"/>
          <w:szCs w:val="22"/>
          <w:lang w:eastAsia="zh-CN"/>
        </w:rPr>
        <w:t>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TD1-1: Increasing the periodicity of </w:t>
      </w:r>
      <w:r>
        <w:rPr>
          <w:rFonts w:ascii="Times New Roman" w:hAnsi="Times New Roman"/>
          <w:sz w:val="22"/>
          <w:szCs w:val="22"/>
          <w:lang w:eastAsia="zh-CN"/>
        </w:rPr>
        <w:t>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Adapting the repetition periods of </w:t>
      </w:r>
      <w:r>
        <w:rPr>
          <w:rFonts w:ascii="Times New Roman" w:hAnsi="Times New Roman"/>
          <w:sz w:val="22"/>
          <w:szCs w:val="22"/>
          <w:lang w:eastAsia="zh-CN"/>
        </w:rPr>
        <w:t>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Techniques</w:t>
      </w:r>
      <w:proofErr w:type="gramEnd"/>
      <w:r>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w:t>
      </w:r>
      <w:r>
        <w:rPr>
          <w:rFonts w:ascii="Times New Roman" w:hAnsi="Times New Roman"/>
          <w:sz w:val="22"/>
          <w:szCs w:val="22"/>
          <w:lang w:eastAsia="zh-CN"/>
        </w:rPr>
        <w:t>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w:t>
      </w:r>
      <w:r>
        <w:rPr>
          <w:rFonts w:ascii="Times New Roman" w:hAnsi="Times New Roman"/>
          <w:sz w:val="22"/>
          <w:szCs w:val="22"/>
          <w:lang w:eastAsia="zh-CN"/>
        </w:rPr>
        <w:t xml:space="preserve">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5BFE9812"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w:t>
      </w:r>
      <w:r>
        <w:rPr>
          <w:rFonts w:ascii="Times New Roman" w:hAnsi="Times New Roman"/>
          <w:sz w:val="22"/>
          <w:szCs w:val="22"/>
          <w:lang w:eastAsia="zh-CN"/>
        </w:rPr>
        <w:t>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w:t>
      </w:r>
      <w:r>
        <w:rPr>
          <w:rFonts w:ascii="Times New Roman" w:hAnsi="Times New Roman"/>
          <w:sz w:val="22"/>
          <w:szCs w:val="22"/>
          <w:lang w:eastAsia="zh-CN"/>
        </w:rPr>
        <w:t>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 xml:space="preserve">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w:t>
      </w:r>
      <w:r>
        <w:rPr>
          <w:rFonts w:ascii="Times New Roman" w:hAnsi="Times New Roman"/>
          <w:sz w:val="22"/>
          <w:szCs w:val="22"/>
          <w:lang w:eastAsia="zh-CN"/>
        </w:rPr>
        <w:t>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w:t>
      </w:r>
      <w:r>
        <w:rPr>
          <w:rFonts w:ascii="Times New Roman" w:hAnsi="Times New Roman"/>
          <w:sz w:val="22"/>
          <w:szCs w:val="22"/>
          <w:lang w:eastAsia="zh-CN"/>
        </w:rPr>
        <w:t xml:space="preserve">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w:t>
      </w:r>
      <w:r>
        <w:rPr>
          <w:rFonts w:ascii="Times New Roman" w:hAnsi="Times New Roman"/>
          <w:sz w:val="22"/>
          <w:szCs w:val="22"/>
          <w:lang w:eastAsia="zh-CN"/>
        </w:rPr>
        <w:t>(and/or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Whether or not to support adjustment of SSB transmission and on-demand procedure for common channels/signals such as SIB1, paging, or PRACH, should be carefully studied at least </w:t>
      </w:r>
      <w:r>
        <w:rPr>
          <w:rFonts w:ascii="Times New Roman" w:hAnsi="Times New Roman"/>
          <w:sz w:val="22"/>
          <w:szCs w:val="22"/>
          <w:lang w:eastAsia="zh-CN"/>
        </w:rPr>
        <w:t>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w:t>
      </w:r>
      <w:r>
        <w:rPr>
          <w:rFonts w:ascii="Times New Roman" w:hAnsi="Times New Roman"/>
          <w:sz w:val="22"/>
          <w:szCs w:val="22"/>
          <w:lang w:eastAsia="zh-CN"/>
        </w:rPr>
        <w:t>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Group common indication for DRX commend, such as DRX command MAC CE and long</w:t>
      </w:r>
      <w:r>
        <w:rPr>
          <w:rFonts w:ascii="Times New Roman" w:hAnsi="Times New Roman"/>
          <w:sz w:val="22"/>
          <w:szCs w:val="22"/>
          <w:lang w:eastAsia="zh-CN"/>
        </w:rPr>
        <w:t xml:space="preserve">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w:t>
      </w:r>
      <w:r>
        <w:rPr>
          <w:rFonts w:ascii="Times New Roman" w:hAnsi="Times New Roman"/>
          <w:sz w:val="22"/>
          <w:szCs w:val="22"/>
          <w:lang w:eastAsia="zh-CN"/>
        </w:rPr>
        <w:t>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w:t>
      </w:r>
      <w:r>
        <w:rPr>
          <w:rFonts w:ascii="Times New Roman" w:hAnsi="Times New Roman"/>
          <w:sz w:val="22"/>
          <w:szCs w:val="22"/>
          <w:lang w:eastAsia="zh-CN"/>
        </w:rPr>
        <w:t>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w:t>
      </w:r>
      <w:r>
        <w:rPr>
          <w:rFonts w:ascii="Times New Roman" w:hAnsi="Times New Roman"/>
          <w:sz w:val="22"/>
          <w:szCs w:val="22"/>
          <w:lang w:eastAsia="zh-CN"/>
        </w:rPr>
        <w:t>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Monitoring PRACH preamble for a sleeping cell, e.g., a deactivated small cell, is beneficial for NW to determine whether to turn on/off </w:t>
      </w:r>
      <w:r>
        <w:rPr>
          <w:rFonts w:ascii="Times New Roman" w:hAnsi="Times New Roman"/>
          <w:sz w:val="22"/>
          <w:szCs w:val="22"/>
          <w:lang w:eastAsia="zh-CN"/>
        </w:rPr>
        <w:t>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xml:space="preserve">) because </w:t>
      </w:r>
      <w:r>
        <w:rPr>
          <w:rFonts w:ascii="Times New Roman" w:hAnsi="Times New Roman"/>
          <w:sz w:val="22"/>
          <w:szCs w:val="22"/>
          <w:lang w:eastAsia="zh-CN"/>
        </w:rPr>
        <w:t>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w:t>
      </w:r>
      <w:r>
        <w:rPr>
          <w:sz w:val="22"/>
          <w:szCs w:val="22"/>
        </w:rPr>
        <w:t>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 xml:space="preserve">/or flexibly varying </w:t>
      </w:r>
      <w:r>
        <w:rPr>
          <w:rFonts w:eastAsia="Malgun Gothic"/>
          <w:sz w:val="22"/>
          <w:szCs w:val="22"/>
          <w:lang w:eastAsia="ko-KR"/>
        </w:rPr>
        <w:t>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 xml:space="preserve">This is mainly for BS </w:t>
      </w:r>
      <w:r>
        <w:rPr>
          <w:sz w:val="22"/>
          <w:szCs w:val="22"/>
        </w:rPr>
        <w:t xml:space="preserve">idle/inactive mode, </w:t>
      </w:r>
      <w:proofErr w:type="gramStart"/>
      <w:r>
        <w:rPr>
          <w:sz w:val="22"/>
          <w:szCs w:val="22"/>
        </w:rPr>
        <w:t>e.g.</w:t>
      </w:r>
      <w:proofErr w:type="gramEnd"/>
      <w:r>
        <w:rPr>
          <w:sz w:val="22"/>
          <w:szCs w:val="22"/>
        </w:rPr>
        <w:t xml:space="preserve">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w:t>
      </w:r>
      <w:r>
        <w:rPr>
          <w:color w:val="C00000"/>
          <w:sz w:val="22"/>
          <w:szCs w:val="22"/>
          <w:u w:val="single"/>
        </w:rPr>
        <w:t>d to make this complete.</w:t>
      </w:r>
    </w:p>
    <w:p w14:paraId="1B4906F0" w14:textId="77777777" w:rsidR="00501CA9" w:rsidRDefault="00520D5B">
      <w:pPr>
        <w:numPr>
          <w:ilvl w:val="1"/>
          <w:numId w:val="6"/>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w:t>
      </w:r>
      <w:r>
        <w:rPr>
          <w:sz w:val="22"/>
          <w:szCs w:val="22"/>
        </w:rPr>
        <w:t xml:space="preserve">r the </w:t>
      </w:r>
      <w:proofErr w:type="spellStart"/>
      <w:r>
        <w:rPr>
          <w:sz w:val="22"/>
          <w:szCs w:val="22"/>
        </w:rPr>
        <w:t>gNB</w:t>
      </w:r>
      <w:proofErr w:type="spellEnd"/>
      <w:r>
        <w:rPr>
          <w:sz w:val="22"/>
          <w:szCs w:val="22"/>
        </w:rPr>
        <w:t xml:space="preserve">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t xml:space="preserve">Support of dynamic adaptation of SSB/SIB transmission or on-demand </w:t>
      </w:r>
      <w:r>
        <w:rPr>
          <w:sz w:val="22"/>
          <w:szCs w:val="22"/>
        </w:rPr>
        <w:t xml:space="preserve">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lastRenderedPageBreak/>
        <w:t xml:space="preserve">[This may include leveraging SSB-less cell operations and potential enhancements for SSB-less cells, </w:t>
      </w:r>
      <w:proofErr w:type="gramStart"/>
      <w:r>
        <w:rPr>
          <w:sz w:val="22"/>
          <w:szCs w:val="22"/>
        </w:rPr>
        <w:t>e.g.</w:t>
      </w:r>
      <w:proofErr w:type="gramEnd"/>
      <w:r>
        <w:rPr>
          <w:sz w:val="22"/>
          <w:szCs w:val="22"/>
        </w:rPr>
        <w:t xml:space="preserve"> supp</w:t>
      </w:r>
      <w:r>
        <w:rPr>
          <w:sz w:val="22"/>
          <w:szCs w:val="22"/>
        </w:rPr>
        <w:t>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w:t>
      </w:r>
      <w:r>
        <w:rPr>
          <w:sz w:val="22"/>
          <w:szCs w:val="22"/>
        </w:rPr>
        <w:t>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w:t>
      </w:r>
      <w:r>
        <w:rPr>
          <w:sz w:val="22"/>
          <w:szCs w:val="22"/>
        </w:rPr>
        <w:t xml:space="preserve">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w:t>
      </w:r>
      <w:r>
        <w:rPr>
          <w:sz w:val="22"/>
          <w:szCs w:val="22"/>
        </w:rPr>
        <w:t>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a long period (rather than the period </w:t>
      </w:r>
      <w:r>
        <w:rPr>
          <w:rFonts w:eastAsia="Malgun Gothic"/>
          <w:sz w:val="22"/>
          <w:szCs w:val="22"/>
          <w:lang w:eastAsia="ko-KR"/>
        </w:rPr>
        <w:t>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w:t>
      </w:r>
      <w:r>
        <w:rPr>
          <w:color w:val="C00000"/>
          <w:sz w:val="22"/>
          <w:szCs w:val="22"/>
          <w:u w:val="single"/>
        </w:rPr>
        <w:t xml:space="preserve">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common channel/signals might have impact to the UE normal access to the network, such as initial access, and le</w:t>
      </w:r>
      <w:r>
        <w:rPr>
          <w:rFonts w:eastAsia="Malgun Gothic"/>
          <w:sz w:val="22"/>
          <w:szCs w:val="22"/>
          <w:lang w:eastAsia="ko-KR"/>
        </w:rPr>
        <w:t xml:space="preserv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Techniq</w:t>
      </w:r>
      <w:r>
        <w:rPr>
          <w:sz w:val="22"/>
          <w:szCs w:val="22"/>
        </w:rPr>
        <w:t xml:space="preserve">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w:t>
      </w:r>
      <w:r>
        <w:rPr>
          <w:rFonts w:eastAsia="Malgun Gothic"/>
          <w:sz w:val="22"/>
          <w:szCs w:val="22"/>
          <w:lang w:val="en-GB" w:eastAsia="ko-KR"/>
        </w:rPr>
        <w:t>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t>
      </w:r>
      <w:r>
        <w:rPr>
          <w:sz w:val="22"/>
          <w:szCs w:val="22"/>
        </w:rPr>
        <w:t>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This may include report</w:t>
      </w:r>
      <w:r>
        <w:rPr>
          <w:sz w:val="22"/>
          <w:szCs w:val="22"/>
        </w:rPr>
        <w:t xml:space="preserve"> of UE assistance information, e.g., UE buffer status to help </w:t>
      </w:r>
      <w:proofErr w:type="spellStart"/>
      <w:r>
        <w:rPr>
          <w:sz w:val="22"/>
          <w:szCs w:val="22"/>
        </w:rPr>
        <w:t>gNB</w:t>
      </w:r>
      <w:proofErr w:type="spellEnd"/>
      <w:r>
        <w:rPr>
          <w:sz w:val="22"/>
          <w:szCs w:val="22"/>
        </w:rPr>
        <w:t xml:space="preserve"> make decisions.</w:t>
      </w:r>
    </w:p>
    <w:p w14:paraId="03EAE980" w14:textId="77777777" w:rsidR="00501CA9" w:rsidRDefault="00520D5B">
      <w:pPr>
        <w:numPr>
          <w:ilvl w:val="1"/>
          <w:numId w:val="6"/>
        </w:numPr>
        <w:spacing w:after="0"/>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r>
        <w:rPr>
          <w:sz w:val="22"/>
          <w:szCs w:val="22"/>
        </w:rPr>
        <w:t>.</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lastRenderedPageBreak/>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w:t>
      </w:r>
      <w:r>
        <w:rPr>
          <w:sz w:val="22"/>
          <w:szCs w:val="22"/>
        </w:rPr>
        <w:t xml:space="preserve">erall </w:t>
      </w:r>
      <w:proofErr w:type="spellStart"/>
      <w:r>
        <w:rPr>
          <w:sz w:val="22"/>
          <w:szCs w:val="22"/>
        </w:rPr>
        <w:t>gNB</w:t>
      </w:r>
      <w:proofErr w:type="spellEnd"/>
      <w:r>
        <w:rPr>
          <w:sz w:val="22"/>
          <w:szCs w:val="22"/>
        </w:rPr>
        <w:t xml:space="preserve">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 xml:space="preserve">The impact to the UE performance by adaptation of UE specific </w:t>
      </w:r>
      <w:r>
        <w:rPr>
          <w:rFonts w:eastAsia="Malgun Gothic"/>
          <w:sz w:val="22"/>
          <w:szCs w:val="22"/>
          <w:lang w:eastAsia="ko-KR"/>
        </w:rPr>
        <w:t>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A47174C" w14:textId="77777777" w:rsidR="00501CA9" w:rsidRDefault="00520D5B">
      <w:pPr>
        <w:numPr>
          <w:ilvl w:val="1"/>
          <w:numId w:val="6"/>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/SIB1-less/SSB relaxed s</w:t>
      </w:r>
      <w:r>
        <w:rPr>
          <w:sz w:val="22"/>
          <w:szCs w:val="22"/>
        </w:rPr>
        <w:t xml:space="preserve">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w:t>
      </w:r>
      <w:r>
        <w:rPr>
          <w:rFonts w:eastAsia="Malgun Gothic"/>
          <w:sz w:val="22"/>
          <w:szCs w:val="22"/>
          <w:lang w:eastAsia="ko-KR"/>
        </w:rPr>
        <w:t>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w:t>
      </w:r>
      <w:r>
        <w:rPr>
          <w:rFonts w:eastAsia="Malgun Gothic"/>
          <w:sz w:val="22"/>
          <w:szCs w:val="22"/>
          <w:lang w:eastAsia="ko-KR"/>
        </w:rPr>
        <w:t>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w:t>
      </w:r>
      <w:r>
        <w:rPr>
          <w:rFonts w:eastAsia="Malgun Gothic"/>
          <w:sz w:val="22"/>
          <w:szCs w:val="22"/>
          <w:lang w:eastAsia="ko-KR"/>
        </w:rPr>
        <w:t xml:space="preserve">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DTX/DRX cycle configuration/pattern at the BS, which can be potentially aligned with the DRX c</w:t>
      </w:r>
      <w:r>
        <w:rPr>
          <w:sz w:val="22"/>
          <w:szCs w:val="22"/>
        </w:rPr>
        <w:t xml:space="preserve">ycle configured for UEs in connected mode or idle mode can potentially provide longer inactivity periods at the </w:t>
      </w:r>
      <w:proofErr w:type="spellStart"/>
      <w:r>
        <w:rPr>
          <w:sz w:val="22"/>
          <w:szCs w:val="22"/>
        </w:rPr>
        <w:t>gNB</w:t>
      </w:r>
      <w:proofErr w:type="spellEnd"/>
      <w:r>
        <w:rPr>
          <w:sz w:val="22"/>
          <w:szCs w:val="22"/>
        </w:rPr>
        <w:t>.</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An alternativ</w:t>
      </w:r>
      <w:r>
        <w:rPr>
          <w:rFonts w:eastAsia="Malgun Gothic"/>
          <w:sz w:val="22"/>
          <w:szCs w:val="22"/>
          <w:lang w:eastAsia="ko-KR"/>
        </w:rPr>
        <w:t xml:space="preserve">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w:t>
      </w:r>
      <w:r>
        <w:rPr>
          <w:rFonts w:eastAsia="Malgun Gothic"/>
          <w:sz w:val="22"/>
          <w:szCs w:val="22"/>
          <w:lang w:eastAsia="ko-KR"/>
        </w:rPr>
        <w:t>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w:t>
      </w:r>
      <w:r>
        <w:rPr>
          <w:strike/>
          <w:color w:val="C00000"/>
          <w:sz w:val="22"/>
          <w:szCs w:val="22"/>
        </w:rPr>
        <w:t>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w:t>
      </w:r>
      <w:r>
        <w:rPr>
          <w:rFonts w:eastAsia="Malgun Gothic"/>
          <w:sz w:val="22"/>
          <w:szCs w:val="22"/>
          <w:lang w:eastAsia="ko-KR"/>
        </w:rPr>
        <w:t xml:space="preserve">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 xml:space="preserve">MAC CE and long DRX </w:t>
      </w:r>
      <w:r>
        <w:rPr>
          <w:rFonts w:eastAsia="Malgun Gothic"/>
          <w:sz w:val="22"/>
          <w:szCs w:val="22"/>
          <w:lang w:eastAsia="ko-KR"/>
        </w:rPr>
        <w:t>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for a period of time along with the indication of active/inactive state, e.g., in terms of start time and duration are exp</w:t>
      </w:r>
      <w:r>
        <w:rPr>
          <w:rFonts w:eastAsia="Malgun Gothic"/>
          <w:sz w:val="22"/>
          <w:szCs w:val="22"/>
          <w:lang w:eastAsia="ko-KR"/>
        </w:rPr>
        <w:t xml:space="preserve">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w:t>
      </w:r>
      <w:r>
        <w:rPr>
          <w:rFonts w:eastAsia="Malgun Gothic"/>
          <w:sz w:val="22"/>
          <w:szCs w:val="22"/>
          <w:lang w:eastAsia="ko-KR"/>
        </w:rPr>
        <w:t>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w:t>
      </w:r>
      <w:r>
        <w:rPr>
          <w:rFonts w:ascii="Times New Roman" w:hAnsi="Times New Roman"/>
          <w:sz w:val="22"/>
          <w:szCs w:val="22"/>
          <w:lang w:eastAsia="zh-CN"/>
        </w:rPr>
        <w:t xml:space="preserve">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w:t>
      </w:r>
      <w:r>
        <w:rPr>
          <w:rFonts w:ascii="Times New Roman" w:hAnsi="Times New Roman"/>
          <w:sz w:val="22"/>
          <w:szCs w:val="22"/>
          <w:lang w:eastAsia="zh-CN"/>
        </w:rPr>
        <w:t>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w:t>
      </w:r>
      <w:r>
        <w:rPr>
          <w:rFonts w:ascii="Times New Roman" w:hAnsi="Times New Roman"/>
          <w:sz w:val="22"/>
          <w:szCs w:val="22"/>
          <w:lang w:eastAsia="zh-CN"/>
        </w:rPr>
        <w:t xml:space="preserve">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w:t>
      </w:r>
      <w:r>
        <w:rPr>
          <w:rFonts w:ascii="Times New Roman" w:hAnsi="Times New Roman"/>
          <w:sz w:val="22"/>
          <w:szCs w:val="22"/>
          <w:lang w:eastAsia="zh-CN"/>
        </w:rPr>
        <w:t>-search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w:t>
      </w:r>
      <w:r>
        <w:rPr>
          <w:rFonts w:ascii="Times New Roman" w:hAnsi="Times New Roman"/>
          <w:sz w:val="22"/>
          <w:szCs w:val="22"/>
          <w:lang w:eastAsia="zh-CN"/>
        </w:rPr>
        <w:t xml:space="preserve">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w:t>
      </w:r>
      <w:r>
        <w:rPr>
          <w:rFonts w:ascii="Times New Roman" w:hAnsi="Times New Roman"/>
          <w:sz w:val="22"/>
          <w:szCs w:val="22"/>
          <w:lang w:eastAsia="zh-CN"/>
        </w:rPr>
        <w:t xml:space="preserve">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w:t>
      </w:r>
      <w:r>
        <w:rPr>
          <w:rFonts w:ascii="Times New Roman" w:hAnsi="Times New Roman"/>
          <w:sz w:val="22"/>
          <w:szCs w:val="22"/>
          <w:lang w:eastAsia="zh-CN"/>
        </w:rPr>
        <w:t xml:space="preserve">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w:t>
      </w:r>
      <w:r>
        <w:rPr>
          <w:rFonts w:ascii="Times New Roman" w:hAnsi="Times New Roman"/>
          <w:sz w:val="22"/>
          <w:szCs w:val="22"/>
          <w:lang w:eastAsia="zh-CN"/>
        </w:rPr>
        <w:t>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w:t>
      </w:r>
      <w:r>
        <w:rPr>
          <w:rFonts w:ascii="Times New Roman" w:hAnsi="Times New Roman"/>
          <w:sz w:val="22"/>
          <w:szCs w:val="22"/>
          <w:lang w:eastAsia="zh-CN"/>
        </w:rPr>
        <w:t xml:space="preserve">n a block of frequencies in order to improve initial access performance. These SSBs </w:t>
      </w:r>
      <w:r>
        <w:rPr>
          <w:rFonts w:ascii="Times New Roman" w:hAnsi="Times New Roman"/>
          <w:sz w:val="22"/>
          <w:szCs w:val="22"/>
          <w:lang w:eastAsia="zh-CN"/>
        </w:rPr>
        <w:lastRenderedPageBreak/>
        <w:t>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A System Presence Indicator (SPI) defined for the speed up </w:t>
      </w:r>
      <w:r>
        <w:rPr>
          <w:rFonts w:ascii="Times New Roman" w:hAnsi="Times New Roman"/>
          <w:sz w:val="22"/>
          <w:szCs w:val="22"/>
          <w:lang w:eastAsia="zh-CN"/>
        </w:rPr>
        <w:t>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r>
        <w:rPr>
          <w:rFonts w:ascii="Times New Roman" w:hAnsi="Times New Roman"/>
          <w:sz w:val="22"/>
          <w:szCs w:val="22"/>
          <w:lang w:eastAsia="zh-CN"/>
        </w:rPr>
        <w:t>.</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w:t>
      </w:r>
      <w:r>
        <w:rPr>
          <w:rFonts w:ascii="Times New Roman" w:hAnsi="Times New Roman"/>
          <w:sz w:val="22"/>
          <w:szCs w:val="22"/>
          <w:lang w:eastAsia="zh-CN"/>
        </w:rPr>
        <w:t xml:space="preserve">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 xml:space="preserve">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w:t>
      </w:r>
      <w:r>
        <w:rPr>
          <w:rFonts w:ascii="Times New Roman" w:hAnsi="Times New Roman"/>
          <w:sz w:val="22"/>
          <w:szCs w:val="22"/>
          <w:lang w:eastAsia="zh-CN"/>
        </w:rPr>
        <w:t>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w:t>
      </w:r>
      <w:r>
        <w:rPr>
          <w:rFonts w:ascii="Times New Roman" w:hAnsi="Times New Roman"/>
          <w:sz w:val="22"/>
          <w:szCs w:val="22"/>
          <w:lang w:eastAsia="zh-CN"/>
        </w:rPr>
        <w:t>.864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w:t>
            </w:r>
            <w:r>
              <w:rPr>
                <w:rFonts w:ascii="New York" w:hAnsi="New York"/>
                <w:lang w:eastAsia="zh-CN"/>
              </w:rPr>
              <w:t>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w:t>
            </w:r>
            <w:r>
              <w:rPr>
                <w:rFonts w:ascii="New York" w:hAnsi="New York"/>
                <w:lang w:eastAsia="zh-CN"/>
              </w:rPr>
              <w:t>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Support of burst transmission and reception of common signals and</w:t>
            </w:r>
            <w:r>
              <w:rPr>
                <w:rFonts w:ascii="New York" w:hAnsi="New York"/>
                <w:lang w:eastAsia="zh-CN"/>
              </w:rPr>
              <w:t xml:space="preserve">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Support of [dynamic adaptatio</w:t>
            </w:r>
            <w:r>
              <w:rPr>
                <w:rFonts w:ascii="New York" w:hAnsi="New York"/>
                <w:lang w:eastAsia="zh-CN"/>
              </w:rPr>
              <w:t xml:space="preserve">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[This may include leveraging SSB-less cell operations and potential en</w:t>
            </w:r>
            <w:r>
              <w:rPr>
                <w:rFonts w:ascii="New York" w:hAnsi="New York"/>
                <w:lang w:eastAsia="zh-CN"/>
              </w:rPr>
              <w:t xml:space="preserve">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 xml:space="preserve">This may include support of signals/channels to aid discovery of cells in lieu </w:t>
            </w:r>
            <w:r>
              <w:rPr>
                <w:rFonts w:ascii="New York" w:hAnsi="New York"/>
                <w:lang w:eastAsia="zh-CN"/>
              </w:rPr>
              <w:t>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w:t>
            </w:r>
            <w:r>
              <w:rPr>
                <w:rFonts w:ascii="New York" w:hAnsi="New York"/>
                <w:lang w:eastAsia="zh-CN"/>
              </w:rPr>
              <w:t>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w:t>
            </w:r>
            <w:r>
              <w:rPr>
                <w:rFonts w:ascii="New York" w:eastAsia="Malgun Gothic" w:hAnsi="New York"/>
                <w:lang w:eastAsia="ko-KR"/>
              </w:rPr>
              <w:t>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the periodicity of common channel/sig</w:t>
            </w:r>
            <w:r>
              <w:rPr>
                <w:rFonts w:ascii="New York" w:eastAsia="Malgun Gothic" w:hAnsi="New York"/>
                <w:lang w:eastAsia="ko-KR"/>
              </w:rPr>
              <w:t xml:space="preserve">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w:t>
            </w:r>
            <w:r>
              <w:rPr>
                <w:rFonts w:ascii="New York" w:hAnsi="New York"/>
                <w:color w:val="FF0000"/>
                <w:lang w:eastAsia="zh-CN"/>
              </w:rPr>
              <w:t>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Technique #A-2: Dynamic adaptation of UE speci</w:t>
            </w:r>
            <w:r>
              <w:rPr>
                <w:rFonts w:ascii="New York" w:hAnsi="New York"/>
                <w:lang w:eastAsia="zh-CN"/>
              </w:rPr>
              <w:t xml:space="preserve">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 xml:space="preserve">CSI-RS, group-common/UE-specific PDCCH, SPS PDSCH, PUCCH </w:t>
            </w:r>
            <w:r>
              <w:rPr>
                <w:rFonts w:ascii="New York" w:eastAsia="Malgun Gothic" w:hAnsi="New York"/>
                <w:lang w:val="en-GB" w:eastAsia="ko-KR"/>
              </w:rPr>
              <w:t>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w:t>
            </w:r>
            <w:r>
              <w:rPr>
                <w:rFonts w:ascii="New York" w:hAnsi="New York"/>
                <w:lang w:eastAsia="zh-CN"/>
              </w:rPr>
              <w:t>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This may include report of UE assistance information, e.g., UE buffer status</w:t>
            </w:r>
            <w:r>
              <w:rPr>
                <w:rFonts w:ascii="New York" w:hAnsi="New York"/>
                <w:lang w:eastAsia="zh-CN"/>
              </w:rPr>
              <w:t xml:space="preserve"> to help </w:t>
            </w:r>
            <w:proofErr w:type="spellStart"/>
            <w:r>
              <w:rPr>
                <w:rFonts w:ascii="New York" w:hAnsi="New York"/>
                <w:lang w:eastAsia="zh-CN"/>
              </w:rPr>
              <w:t>gNB</w:t>
            </w:r>
            <w:proofErr w:type="spellEnd"/>
            <w:r>
              <w:rPr>
                <w:rFonts w:ascii="New York" w:hAnsi="New York"/>
                <w:lang w:eastAsia="zh-CN"/>
              </w:rPr>
              <w:t xml:space="preserve"> make decisions.</w:t>
            </w:r>
          </w:p>
          <w:p w14:paraId="77E0F597" w14:textId="77777777" w:rsidR="00501CA9" w:rsidRDefault="00520D5B">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0C3AAB5A" w14:textId="77777777" w:rsidR="00501CA9" w:rsidRDefault="00520D5B">
            <w:pPr>
              <w:numPr>
                <w:ilvl w:val="1"/>
                <w:numId w:val="11"/>
              </w:numPr>
              <w:spacing w:after="0"/>
              <w:rPr>
                <w:lang w:eastAsia="zh-CN"/>
              </w:rPr>
            </w:pPr>
            <w:r>
              <w:rPr>
                <w:rFonts w:ascii="New York" w:hAnsi="New York"/>
                <w:lang w:eastAsia="zh-CN"/>
              </w:rPr>
              <w:t>Support of configuration signaling of the UE specif</w:t>
            </w:r>
            <w:r>
              <w:rPr>
                <w:rFonts w:ascii="New York" w:hAnsi="New York"/>
                <w:lang w:eastAsia="zh-CN"/>
              </w:rPr>
              <w:t xml:space="preserve">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w:t>
            </w:r>
            <w:r>
              <w:rPr>
                <w:rFonts w:ascii="New York" w:eastAsia="Malgun Gothic" w:hAnsi="New York"/>
                <w:lang w:eastAsia="ko-KR"/>
              </w:rPr>
              <w:t xml:space="preserv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 xml:space="preserve">Specification impacts may include configuration of resources available in each network energy saving state and dynamic indication of </w:t>
            </w:r>
            <w:r>
              <w:rPr>
                <w:rFonts w:ascii="New York" w:hAnsi="New York"/>
                <w:color w:val="FF0000"/>
                <w:lang w:eastAsia="zh-CN"/>
              </w:rPr>
              <w:t>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1DFB47E8" w14:textId="77777777" w:rsidR="00501CA9" w:rsidRDefault="00520D5B">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/SIB1-le</w:t>
            </w:r>
            <w:r>
              <w:rPr>
                <w:rFonts w:ascii="New York" w:hAnsi="New York"/>
                <w:lang w:eastAsia="zh-CN"/>
              </w:rPr>
              <w:t xml:space="preserv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w:t>
            </w:r>
            <w:r>
              <w:rPr>
                <w:rFonts w:ascii="New York" w:eastAsia="Malgun Gothic" w:hAnsi="New York"/>
                <w:lang w:eastAsia="ko-KR"/>
              </w:rPr>
              <w:t xml:space="preserve">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This is </w:t>
            </w:r>
            <w:r>
              <w:rPr>
                <w:rFonts w:ascii="New York" w:eastAsia="Malgun Gothic" w:hAnsi="New York"/>
                <w:lang w:eastAsia="ko-KR"/>
              </w:rPr>
              <w:t>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w:t>
            </w:r>
            <w:r>
              <w:rPr>
                <w:rFonts w:ascii="New York" w:eastAsia="Malgun Gothic" w:hAnsi="New York"/>
                <w:lang w:eastAsia="ko-KR"/>
              </w:rPr>
              <w:t xml:space="preserve">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Specification impacts may include design of WUS and conditio</w:t>
            </w:r>
            <w:r>
              <w:rPr>
                <w:rFonts w:ascii="New York" w:eastAsia="Malgun Gothic" w:hAnsi="New York"/>
                <w:color w:val="FF0000"/>
                <w:lang w:eastAsia="ko-KR"/>
              </w:rPr>
              <w:t xml:space="preserve">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w:t>
            </w:r>
            <w:r>
              <w:rPr>
                <w:rFonts w:ascii="New York" w:hAnsi="New York"/>
                <w:lang w:eastAsia="zh-CN"/>
              </w:rPr>
              <w:t xml:space="preserve">nactivity periods at the </w:t>
            </w:r>
            <w:proofErr w:type="spellStart"/>
            <w:r>
              <w:rPr>
                <w:rFonts w:ascii="New York" w:hAnsi="New York"/>
                <w:lang w:eastAsia="zh-CN"/>
              </w:rPr>
              <w:t>gNB</w:t>
            </w:r>
            <w:proofErr w:type="spellEnd"/>
            <w:r>
              <w:rPr>
                <w:rFonts w:ascii="New York" w:hAnsi="New York"/>
                <w:lang w:eastAsia="zh-CN"/>
              </w:rPr>
              <w:t>.</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w:t>
            </w:r>
            <w:r>
              <w:rPr>
                <w:rFonts w:ascii="New York" w:eastAsia="Malgun Gothic" w:hAnsi="New York"/>
                <w:lang w:eastAsia="ko-KR"/>
              </w:rPr>
              <w:t xml:space="preserve">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w:t>
            </w:r>
            <w:r>
              <w:rPr>
                <w:rFonts w:ascii="New York" w:eastAsia="Malgun Gothic" w:hAnsi="New York"/>
                <w:lang w:val="en-GB" w:eastAsia="ko-KR"/>
              </w:rPr>
              <w:t>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r>
              <w:rPr>
                <w:rFonts w:ascii="New York" w:hAnsi="New York"/>
                <w:lang w:eastAsia="zh-CN"/>
              </w:rPr>
              <w:t>).</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 xml:space="preserve">switching to a DRX cycle configured for network energy </w:t>
            </w:r>
            <w:r>
              <w:rPr>
                <w:rFonts w:ascii="New York" w:eastAsia="Malgun Gothic" w:hAnsi="New York"/>
                <w:color w:val="FF0000"/>
                <w:lang w:eastAsia="ko-KR"/>
              </w:rPr>
              <w:t>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 xml:space="preserve">Specification impacts may include configuration of DRX cycle configured for network energy saving and indication </w:t>
            </w:r>
            <w:r>
              <w:rPr>
                <w:rFonts w:ascii="New York" w:hAnsi="New York"/>
                <w:color w:val="FF0000"/>
                <w:lang w:eastAsia="zh-CN"/>
              </w:rPr>
              <w:t>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w:t>
            </w:r>
            <w:r>
              <w:rPr>
                <w:rFonts w:ascii="New York" w:eastAsia="Malgun Gothic" w:hAnsi="New York"/>
                <w:lang w:eastAsia="ko-KR"/>
              </w:rPr>
              <w:t xml:space="preserve">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w:t>
            </w:r>
            <w:r>
              <w:rPr>
                <w:rFonts w:ascii="New York" w:eastAsia="Malgun Gothic" w:hAnsi="New York"/>
                <w:lang w:eastAsia="ko-KR"/>
              </w:rPr>
              <w:t xml:space="preserve">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w:t>
            </w:r>
            <w:r>
              <w:rPr>
                <w:rFonts w:ascii="New York" w:eastAsia="Malgun Gothic" w:hAnsi="New York"/>
                <w:color w:val="FF0000"/>
                <w:lang w:eastAsia="ko-KR"/>
              </w:rPr>
              <w:t>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 TDD band, network states transition (cell </w:t>
      </w:r>
      <w:r>
        <w:rPr>
          <w:rFonts w:ascii="Times New Roman" w:hAnsi="Times New Roman"/>
          <w:sz w:val="22"/>
          <w:szCs w:val="22"/>
          <w:lang w:eastAsia="zh-CN"/>
        </w:rPr>
        <w:t>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r>
        <w:rPr>
          <w:rFonts w:ascii="Times New Roman" w:hAnsi="Times New Roman"/>
          <w:sz w:val="22"/>
          <w:szCs w:val="22"/>
          <w:lang w:eastAsia="zh-CN"/>
        </w:rPr>
        <w:t>.</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w:t>
      </w:r>
      <w:r>
        <w:rPr>
          <w:rFonts w:ascii="Times New Roman" w:hAnsi="Times New Roman"/>
          <w:sz w:val="22"/>
          <w:szCs w:val="22"/>
          <w:lang w:eastAsia="zh-CN"/>
        </w:rPr>
        <w:t xml:space="preserve">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w:t>
      </w:r>
      <w:r>
        <w:rPr>
          <w:rFonts w:ascii="Times New Roman" w:hAnsi="Times New Roman"/>
          <w:sz w:val="22"/>
          <w:szCs w:val="22"/>
          <w:lang w:eastAsia="zh-CN"/>
        </w:rPr>
        <w: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w:t>
      </w:r>
      <w:r>
        <w:rPr>
          <w:rFonts w:ascii="Times New Roman" w:hAnsi="Times New Roman"/>
          <w:sz w:val="22"/>
          <w:szCs w:val="22"/>
          <w:lang w:eastAsia="zh-CN"/>
        </w:rPr>
        <w:t xml:space="preserve">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w:t>
      </w:r>
      <w:r>
        <w:rPr>
          <w:rFonts w:ascii="Times New Roman" w:hAnsi="Times New Roman"/>
          <w:sz w:val="22"/>
          <w:szCs w:val="22"/>
          <w:lang w:eastAsia="zh-CN"/>
        </w:rPr>
        <w:t xml:space="preserve">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w:t>
      </w:r>
      <w:r>
        <w:rPr>
          <w:rFonts w:ascii="Times New Roman" w:eastAsiaTheme="minorEastAsia" w:hAnsi="Times New Roman"/>
          <w:sz w:val="22"/>
          <w:szCs w:val="22"/>
          <w:lang w:eastAsia="ko-KR"/>
        </w:rPr>
        <w:t>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w:t>
      </w:r>
      <w:r>
        <w:rPr>
          <w:rFonts w:ascii="Times New Roman" w:hAnsi="Times New Roman"/>
          <w:sz w:val="22"/>
          <w:szCs w:val="22"/>
          <w:lang w:eastAsia="zh-CN"/>
        </w:rPr>
        <w:t>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bu</w:t>
      </w:r>
      <w:r>
        <w:rPr>
          <w:rFonts w:ascii="Times New Roman" w:hAnsi="Times New Roman"/>
          <w:sz w:val="22"/>
          <w:szCs w:val="22"/>
          <w:lang w:eastAsia="zh-CN"/>
        </w:rPr>
        <w:t xml:space="preserve">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w:t>
      </w:r>
      <w:r>
        <w:rPr>
          <w:rFonts w:ascii="Times New Roman" w:hAnsi="Times New Roman"/>
          <w:sz w:val="22"/>
          <w:szCs w:val="22"/>
          <w:lang w:eastAsia="zh-CN"/>
        </w:rPr>
        <w:t>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w:t>
      </w:r>
      <w:r>
        <w:rPr>
          <w:rFonts w:ascii="Times New Roman" w:hAnsi="Times New Roman"/>
          <w:strike/>
          <w:color w:val="C00000"/>
          <w:sz w:val="22"/>
          <w:szCs w:val="22"/>
          <w:lang w:eastAsia="zh-CN"/>
        </w:rPr>
        <w:t xml:space="preserve">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w:t>
      </w:r>
      <w:r>
        <w:rPr>
          <w:rFonts w:ascii="Times New Roman" w:hAnsi="Times New Roman"/>
          <w:strike/>
          <w:color w:val="C00000"/>
          <w:sz w:val="22"/>
          <w:szCs w:val="22"/>
          <w:lang w:eastAsia="zh-CN"/>
        </w:rPr>
        <w:t xml:space="preserve">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It should be noted that use of CA means the technique is only applica</w:t>
      </w:r>
      <w:r>
        <w:rPr>
          <w:rFonts w:ascii="Times New Roman" w:hAnsi="Times New Roman"/>
          <w:strike/>
          <w:color w:val="C00000"/>
          <w:sz w:val="22"/>
          <w:szCs w:val="22"/>
          <w:lang w:eastAsia="zh-CN"/>
        </w:rPr>
        <w:t xml:space="preserve">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w:t>
      </w:r>
      <w:r>
        <w:rPr>
          <w:rFonts w:ascii="Times New Roman" w:eastAsiaTheme="minorEastAsia" w:hAnsi="Times New Roman"/>
          <w:sz w:val="22"/>
          <w:szCs w:val="22"/>
          <w:lang w:eastAsia="ko-KR"/>
        </w:rPr>
        <w:t>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w:t>
      </w:r>
      <w:r>
        <w:rPr>
          <w:rFonts w:ascii="Times New Roman" w:eastAsiaTheme="minorEastAsia" w:hAnsi="Times New Roman"/>
          <w:sz w:val="22"/>
          <w:szCs w:val="22"/>
          <w:lang w:eastAsia="ko-KR"/>
        </w:rPr>
        <w:t xml:space="preserv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w:t>
      </w:r>
      <w:r>
        <w:rPr>
          <w:rFonts w:ascii="Times New Roman" w:hAnsi="Times New Roman"/>
          <w:sz w:val="22"/>
          <w:szCs w:val="22"/>
          <w:lang w:eastAsia="zh-CN"/>
        </w:rPr>
        <w:t>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w:t>
      </w:r>
      <w:r>
        <w:rPr>
          <w:rFonts w:ascii="Times New Roman" w:hAnsi="Times New Roman"/>
          <w:sz w:val="22"/>
          <w:szCs w:val="22"/>
          <w:lang w:eastAsia="zh-CN"/>
        </w:rPr>
        <w:t>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w:t>
      </w:r>
      <w:r>
        <w:rPr>
          <w:rFonts w:eastAsia="SimSun"/>
          <w:lang w:eastAsia="zh-CN"/>
        </w:rPr>
        <w:t xml:space="preserve">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w:t>
      </w:r>
      <w:r>
        <w:rPr>
          <w:rFonts w:ascii="Times New Roman" w:hAnsi="Times New Roman"/>
          <w:strike/>
          <w:color w:val="C00000"/>
          <w:sz w:val="22"/>
          <w:szCs w:val="22"/>
          <w:lang w:eastAsia="zh-CN"/>
        </w:rPr>
        <w:t xml:space="preserve">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w:t>
      </w:r>
      <w:r>
        <w:rPr>
          <w:rFonts w:ascii="Times New Roman" w:hAnsi="Times New Roman"/>
          <w:strike/>
          <w:color w:val="C00000"/>
          <w:sz w:val="22"/>
          <w:szCs w:val="22"/>
          <w:lang w:eastAsia="zh-CN"/>
        </w:rPr>
        <w:t xml:space="preserve">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impact to the UE performance by adaptation of UE specific signal/channels should be </w:t>
      </w:r>
      <w:r>
        <w:rPr>
          <w:rFonts w:ascii="Times New Roman" w:hAnsi="Times New Roman"/>
          <w:strike/>
          <w:color w:val="C00000"/>
          <w:sz w:val="22"/>
          <w:szCs w:val="22"/>
          <w:lang w:eastAsia="zh-CN"/>
        </w:rPr>
        <w:t>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w:t>
      </w:r>
      <w:r>
        <w:rPr>
          <w:rFonts w:ascii="Times New Roman" w:eastAsiaTheme="minorEastAsia" w:hAnsi="Times New Roman"/>
          <w:sz w:val="22"/>
          <w:szCs w:val="22"/>
          <w:lang w:eastAsia="ko-KR"/>
        </w:rPr>
        <w:t>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w:t>
      </w:r>
      <w:r>
        <w:rPr>
          <w:rFonts w:ascii="Times New Roman" w:hAnsi="Times New Roman"/>
          <w:color w:val="C00000"/>
          <w:sz w:val="22"/>
          <w:szCs w:val="22"/>
          <w:u w:val="single"/>
          <w:lang w:eastAsia="zh-CN"/>
        </w:rPr>
        <w:t xml:space="preserve">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The power model of receiving WUS is associ</w:t>
      </w:r>
      <w:r>
        <w:t xml:space="preserve">ated with the </w:t>
      </w:r>
      <w:proofErr w:type="spellStart"/>
      <w:r>
        <w:t>gNB</w:t>
      </w:r>
      <w:proofErr w:type="spellEnd"/>
      <w:r>
        <w:t xml:space="preserve">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w:t>
      </w:r>
      <w:r>
        <w:rPr>
          <w:rFonts w:eastAsia="SimSun"/>
          <w:color w:val="C00000"/>
          <w:u w:val="single"/>
          <w:lang w:eastAsia="zh-CN"/>
        </w:rPr>
        <w:t xml:space="preserve">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w:t>
      </w:r>
      <w:r>
        <w:rPr>
          <w:rFonts w:ascii="Times New Roman" w:hAnsi="Times New Roman"/>
          <w:sz w:val="22"/>
          <w:szCs w:val="22"/>
          <w:lang w:eastAsia="zh-CN"/>
        </w:rPr>
        <w:t xml:space="preserve">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An alternative BS DTX with UE C-DRX alignment would be the use of DTX/DR</w:t>
      </w:r>
      <w:r>
        <w:rPr>
          <w:rFonts w:ascii="Times New Roman" w:eastAsiaTheme="minorEastAsia" w:hAnsi="Times New Roman"/>
          <w:sz w:val="22"/>
          <w:szCs w:val="22"/>
          <w:lang w:eastAsia="ko-KR"/>
        </w:rPr>
        <w:t xml:space="preserve">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w:t>
      </w:r>
      <w:r>
        <w:rPr>
          <w:rFonts w:ascii="Times New Roman" w:eastAsiaTheme="minorEastAsia" w:hAnsi="Times New Roman"/>
          <w:sz w:val="22"/>
          <w:szCs w:val="22"/>
          <w:lang w:val="en-GB" w:eastAsia="ko-KR"/>
        </w:rPr>
        <w:t xml:space="preserve">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w:t>
      </w:r>
      <w:r>
        <w:rPr>
          <w:rFonts w:ascii="Times New Roman" w:hAnsi="Times New Roman"/>
          <w:sz w:val="22"/>
          <w:szCs w:val="22"/>
          <w:lang w:eastAsia="zh-CN"/>
        </w:rPr>
        <w:t>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w:t>
      </w:r>
      <w:r>
        <w:rPr>
          <w:rFonts w:ascii="Times New Roman" w:hAnsi="Times New Roman"/>
          <w:sz w:val="22"/>
          <w:szCs w:val="22"/>
          <w:lang w:eastAsia="zh-CN"/>
        </w:rPr>
        <w:t>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w:t>
      </w:r>
      <w:r>
        <w:rPr>
          <w:rFonts w:ascii="Times New Roman" w:eastAsiaTheme="minorEastAsia" w:hAnsi="Times New Roman"/>
          <w:sz w:val="22"/>
          <w:szCs w:val="22"/>
          <w:lang w:eastAsia="ko-KR"/>
        </w:rPr>
        <w:t xml:space="preserve">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w:t>
      </w:r>
      <w:r>
        <w:rPr>
          <w:rFonts w:ascii="Times New Roman" w:eastAsiaTheme="minorEastAsia" w:hAnsi="Times New Roman"/>
          <w:sz w:val="22"/>
          <w:szCs w:val="22"/>
          <w:lang w:eastAsia="ko-KR"/>
        </w:rPr>
        <w:t xml:space="preserve">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w:t>
      </w:r>
      <w:r>
        <w:rPr>
          <w:rFonts w:ascii="Times New Roman" w:hAnsi="Times New Roman"/>
          <w:color w:val="C00000"/>
          <w:sz w:val="22"/>
          <w:szCs w:val="22"/>
          <w:u w:val="single"/>
          <w:lang w:eastAsia="zh-CN"/>
        </w:rPr>
        <w:t>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w:t>
      </w:r>
      <w:r>
        <w:rPr>
          <w:rFonts w:ascii="Times New Roman" w:hAnsi="Times New Roman"/>
          <w:sz w:val="22"/>
          <w:szCs w:val="22"/>
          <w:lang w:eastAsia="zh-CN"/>
        </w:rPr>
        <w:t>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 which the UE can assist the network in optimizing its sche</w:t>
      </w:r>
      <w:r>
        <w:rPr>
          <w:rFonts w:ascii="Times New Roman" w:hAnsi="Times New Roman"/>
          <w:sz w:val="22"/>
          <w:szCs w:val="22"/>
          <w:lang w:eastAsia="zh-CN"/>
        </w:rPr>
        <w:t xml:space="preserv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w:t>
      </w:r>
      <w:r>
        <w:rPr>
          <w:rFonts w:ascii="Times New Roman" w:hAnsi="Times New Roman"/>
          <w:sz w:val="22"/>
          <w:szCs w:val="22"/>
          <w:lang w:eastAsia="zh-CN"/>
        </w:rPr>
        <w:t>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Network energy consumption in this </w:t>
      </w:r>
      <w:r>
        <w:rPr>
          <w:rFonts w:ascii="Times New Roman" w:hAnsi="Times New Roman"/>
          <w:sz w:val="22"/>
          <w:szCs w:val="22"/>
          <w:lang w:eastAsia="zh-CN"/>
        </w:rPr>
        <w:t>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w:t>
      </w:r>
      <w:r>
        <w:rPr>
          <w:rFonts w:ascii="Times New Roman" w:hAnsi="Times New Roman"/>
          <w:sz w:val="22"/>
          <w:szCs w:val="22"/>
          <w:lang w:eastAsia="zh-CN"/>
        </w:rPr>
        <w:t>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w:t>
      </w:r>
      <w:r>
        <w:rPr>
          <w:rFonts w:ascii="Times New Roman" w:hAnsi="Times New Roman"/>
          <w:sz w:val="22"/>
          <w:szCs w:val="22"/>
          <w:lang w:eastAsia="zh-CN"/>
        </w:rPr>
        <w:t xml:space="preserve">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w:t>
      </w:r>
      <w:r>
        <w:rPr>
          <w:rFonts w:ascii="Times New Roman" w:hAnsi="Times New Roman"/>
          <w:sz w:val="22"/>
          <w:szCs w:val="22"/>
          <w:lang w:eastAsia="zh-CN"/>
        </w:rPr>
        <w:t>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w:t>
      </w:r>
      <w:r>
        <w:rPr>
          <w:rFonts w:ascii="Times New Roman" w:hAnsi="Times New Roman"/>
          <w:sz w:val="22"/>
          <w:szCs w:val="22"/>
          <w:lang w:eastAsia="zh-CN"/>
        </w:rPr>
        <w: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w:t>
      </w:r>
      <w:r>
        <w:rPr>
          <w:rFonts w:ascii="Times New Roman" w:hAnsi="Times New Roman"/>
          <w:sz w:val="22"/>
          <w:szCs w:val="22"/>
          <w:lang w:eastAsia="zh-CN"/>
        </w:rPr>
        <w:t xml:space="preserve">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w:t>
      </w:r>
      <w:r>
        <w:rPr>
          <w:rFonts w:ascii="Times New Roman" w:hAnsi="Times New Roman"/>
          <w:sz w:val="22"/>
          <w:szCs w:val="22"/>
          <w:lang w:eastAsia="zh-CN"/>
        </w:rPr>
        <w:t>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w:t>
      </w:r>
      <w:r>
        <w:rPr>
          <w:rFonts w:ascii="Times New Roman" w:hAnsi="Times New Roman"/>
          <w:sz w:val="22"/>
          <w:szCs w:val="22"/>
          <w:lang w:eastAsia="zh-CN"/>
        </w:rPr>
        <w:t>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w:t>
      </w:r>
      <w:r>
        <w:rPr>
          <w:rFonts w:ascii="Times New Roman" w:hAnsi="Times New Roman"/>
          <w:sz w:val="22"/>
          <w:szCs w:val="22"/>
          <w:lang w:eastAsia="zh-CN"/>
        </w:rPr>
        <w:t xml:space="preserve">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alternati</w:t>
      </w:r>
      <w:r>
        <w:rPr>
          <w:rFonts w:ascii="Times New Roman" w:hAnsi="Times New Roman"/>
          <w:sz w:val="22"/>
          <w:szCs w:val="22"/>
          <w:lang w:eastAsia="zh-CN"/>
        </w:rPr>
        <w:t>ve BS DTX with UE C-DRX alignment would be the use of DTX/DRX patterns that are defined by the BS. The mechanism of BS DTX in this case is identical to the one just described: the BS pauses DL transmission during DTX period. The difference with the DTX mec</w:t>
      </w:r>
      <w:r>
        <w:rPr>
          <w:rFonts w:ascii="Times New Roman" w:hAnsi="Times New Roman"/>
          <w:sz w:val="22"/>
          <w:szCs w:val="22"/>
          <w:lang w:eastAsia="zh-CN"/>
        </w:rPr>
        <w:t xml:space="preserve">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techniques/approaches of DTX/DRX alignment can be complementary </w:t>
      </w:r>
      <w:r>
        <w:rPr>
          <w:rFonts w:ascii="Times New Roman" w:hAnsi="Times New Roman"/>
          <w:sz w:val="22"/>
          <w:szCs w:val="22"/>
          <w:lang w:eastAsia="zh-CN"/>
        </w:rPr>
        <w:t>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w:t>
      </w:r>
      <w:r>
        <w:rPr>
          <w:rFonts w:ascii="Times New Roman" w:hAnsi="Times New Roman"/>
          <w:sz w:val="22"/>
          <w:szCs w:val="22"/>
          <w:lang w:eastAsia="zh-CN"/>
        </w:rPr>
        <w:t xml:space="preserve">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w:t>
      </w:r>
      <w:r>
        <w:rPr>
          <w:rFonts w:ascii="Times New Roman" w:hAnsi="Times New Roman"/>
          <w:sz w:val="22"/>
          <w:szCs w:val="22"/>
          <w:lang w:eastAsia="zh-CN"/>
        </w:rPr>
        <w:t>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flexibly provision downlink channel transmissi</w:t>
      </w:r>
      <w:r>
        <w:rPr>
          <w:rFonts w:ascii="Times New Roman" w:hAnsi="Times New Roman"/>
          <w:sz w:val="22"/>
          <w:szCs w:val="22"/>
          <w:lang w:eastAsia="zh-CN"/>
        </w:rPr>
        <w:t xml:space="preserve">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w:t>
      </w:r>
      <w:r>
        <w:rPr>
          <w:rFonts w:ascii="Times New Roman" w:hAnsi="Times New Roman"/>
          <w:sz w:val="22"/>
          <w:szCs w:val="22"/>
          <w:lang w:eastAsia="zh-CN"/>
        </w:rPr>
        <w:t>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w:t>
      </w:r>
      <w:r>
        <w:rPr>
          <w:rFonts w:ascii="Times New Roman" w:hAnsi="Times New Roman"/>
          <w:sz w:val="22"/>
          <w:szCs w:val="22"/>
          <w:lang w:eastAsia="zh-CN"/>
        </w:rPr>
        <w:t xml:space="preserve">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w:t>
      </w:r>
      <w:r>
        <w:rPr>
          <w:rFonts w:ascii="Times New Roman" w:hAnsi="Times New Roman"/>
          <w:sz w:val="22"/>
          <w:szCs w:val="22"/>
          <w:lang w:eastAsia="zh-CN"/>
        </w:rPr>
        <w: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w:t>
      </w:r>
      <w:r>
        <w:rPr>
          <w:rFonts w:ascii="Times New Roman" w:hAnsi="Times New Roman"/>
          <w:sz w:val="22"/>
          <w:szCs w:val="22"/>
          <w:lang w:eastAsia="zh-CN"/>
        </w:rPr>
        <w:t>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w:t>
      </w:r>
      <w:r>
        <w:rPr>
          <w:rFonts w:ascii="Times New Roman" w:hAnsi="Times New Roman"/>
          <w:sz w:val="22"/>
          <w:szCs w:val="22"/>
          <w:lang w:eastAsia="zh-CN"/>
        </w:rPr>
        <w:t xml:space="preserve">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t>
      </w:r>
      <w:r>
        <w:rPr>
          <w:rFonts w:ascii="Times New Roman" w:hAnsi="Times New Roman"/>
          <w:sz w:val="22"/>
          <w:szCs w:val="22"/>
          <w:lang w:eastAsia="zh-CN"/>
        </w:rPr>
        <w:t xml:space="preserve">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w:t>
      </w:r>
      <w:r>
        <w:rPr>
          <w:rFonts w:ascii="Times New Roman" w:hAnsi="Times New Roman"/>
          <w:sz w:val="22"/>
          <w:szCs w:val="22"/>
          <w:lang w:eastAsia="zh-CN"/>
        </w:rPr>
        <w:t>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w:t>
      </w:r>
      <w:r>
        <w:rPr>
          <w:rFonts w:ascii="Times New Roman" w:hAnsi="Times New Roman"/>
          <w:sz w:val="22"/>
          <w:szCs w:val="22"/>
          <w:lang w:eastAsia="zh-CN"/>
        </w:rPr>
        <w:t>start thinking about what potential techniques to capture and what information would be captured together with the techniques. Moderator suggests refining the technique description further based on what was discussed in RAN1 #110. Discussion should include</w:t>
      </w:r>
      <w:r>
        <w:rPr>
          <w:rFonts w:ascii="Times New Roman" w:hAnsi="Times New Roman"/>
          <w:sz w:val="22"/>
          <w:szCs w:val="22"/>
          <w:lang w:eastAsia="zh-CN"/>
        </w:rPr>
        <w:t xml:space="preserv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dyn</w:delText>
        </w:r>
        <w:r>
          <w:rPr>
            <w:rFonts w:ascii="Times New Roman" w:eastAsiaTheme="minorEastAsia" w:hAnsi="Times New Roman"/>
            <w:sz w:val="22"/>
            <w:szCs w:val="22"/>
            <w:lang w:eastAsia="ko-KR"/>
          </w:rPr>
          <w:delText xml:space="preserve">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w:t>
      </w:r>
      <w:r>
        <w:rPr>
          <w:rFonts w:ascii="Times New Roman" w:hAnsi="Times New Roman"/>
          <w:sz w:val="22"/>
          <w:szCs w:val="22"/>
          <w:lang w:eastAsia="zh-CN"/>
        </w:rPr>
        <w:t xml:space="preserve">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w:t>
      </w:r>
      <w:r>
        <w:rPr>
          <w:rFonts w:ascii="Times New Roman" w:hAnsi="Times New Roman"/>
          <w:sz w:val="22"/>
          <w:szCs w:val="22"/>
          <w:lang w:eastAsia="zh-CN"/>
        </w:rPr>
        <w:t xml:space="preserve">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w:delText>
        </w:r>
        <w:r>
          <w:rPr>
            <w:rFonts w:ascii="Times New Roman" w:hAnsi="Times New Roman"/>
            <w:sz w:val="22"/>
            <w:szCs w:val="22"/>
            <w:lang w:eastAsia="zh-CN"/>
          </w:rPr>
          <w:delText xml:space="preserve">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w:t>
      </w:r>
      <w:r>
        <w:rPr>
          <w:rFonts w:ascii="Times New Roman" w:eastAsiaTheme="minorEastAsia" w:hAnsi="Times New Roman"/>
          <w:sz w:val="22"/>
          <w:szCs w:val="22"/>
          <w:lang w:eastAsia="ko-KR"/>
        </w:rPr>
        <w:t xml:space="preserve">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t>
      </w:r>
      <w:r>
        <w:rPr>
          <w:rFonts w:ascii="Times New Roman" w:eastAsiaTheme="minorEastAsia" w:hAnsi="Times New Roman"/>
          <w:sz w:val="22"/>
          <w:szCs w:val="22"/>
          <w:lang w:eastAsia="ko-KR"/>
        </w:rPr>
        <w:t xml:space="preserve">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that whether this is automatically changed by BS or with the aid of </w:t>
      </w:r>
      <w:r>
        <w:rPr>
          <w:rFonts w:ascii="Times New Roman" w:hAnsi="Times New Roman"/>
          <w:sz w:val="22"/>
          <w:szCs w:val="22"/>
          <w:lang w:eastAsia="zh-CN"/>
        </w:rPr>
        <w:t>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w:t>
      </w:r>
      <w:r>
        <w:rPr>
          <w:rFonts w:ascii="Times New Roman" w:hAnsi="Times New Roman"/>
          <w:sz w:val="22"/>
          <w:szCs w:val="22"/>
          <w:lang w:eastAsia="zh-CN"/>
        </w:rPr>
        <w:t>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w:t>
      </w:r>
      <w:r>
        <w:rPr>
          <w:rFonts w:ascii="Times New Roman" w:hAnsi="Times New Roman"/>
          <w:sz w:val="22"/>
          <w:szCs w:val="22"/>
          <w:lang w:eastAsia="zh-CN"/>
        </w:rPr>
        <w:t>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w:t>
      </w:r>
      <w:r>
        <w:rPr>
          <w:rFonts w:ascii="Times New Roman" w:hAnsi="Times New Roman"/>
          <w:sz w:val="22"/>
          <w:szCs w:val="22"/>
          <w:lang w:eastAsia="zh-CN"/>
        </w:rPr>
        <w:t>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r>
        <w:rPr>
          <w:rFonts w:ascii="Times New Roman" w:hAnsi="Times New Roman"/>
          <w:sz w:val="22"/>
          <w:szCs w:val="22"/>
          <w:lang w:eastAsia="zh-CN"/>
        </w:rPr>
        <w:t>)</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w:t>
      </w:r>
      <w:r>
        <w:rPr>
          <w:rFonts w:ascii="Times New Roman" w:hAnsi="Times New Roman"/>
          <w:sz w:val="22"/>
          <w:szCs w:val="22"/>
          <w:lang w:eastAsia="zh-CN"/>
        </w:rPr>
        <w:t>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w:t>
      </w:r>
      <w:r>
        <w:rPr>
          <w:rFonts w:ascii="Times New Roman" w:hAnsi="Times New Roman"/>
          <w:sz w:val="22"/>
          <w:szCs w:val="22"/>
          <w:lang w:eastAsia="zh-CN"/>
        </w:rPr>
        <w: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w:t>
      </w:r>
      <w:r>
        <w:rPr>
          <w:rFonts w:ascii="Times New Roman" w:hAnsi="Times New Roman"/>
          <w:sz w:val="22"/>
          <w:szCs w:val="22"/>
          <w:lang w:eastAsia="zh-CN"/>
        </w:rPr>
        <w:t>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latter part may be clarified as part of the same technique (in this case, it </w:t>
      </w:r>
      <w:r>
        <w:rPr>
          <w:rFonts w:ascii="Times New Roman" w:hAnsi="Times New Roman"/>
          <w:sz w:val="22"/>
          <w:szCs w:val="22"/>
          <w:lang w:eastAsia="zh-CN"/>
        </w:rPr>
        <w:t>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w:t>
            </w:r>
            <w:r>
              <w:rPr>
                <w:rFonts w:ascii="Times New Roman" w:hAnsi="Times New Roman"/>
                <w:sz w:val="22"/>
                <w:szCs w:val="22"/>
                <w:lang w:eastAsia="zh-CN"/>
              </w:rPr>
              <w:t xml:space="preserve">(7),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w:t>
            </w:r>
            <w:r>
              <w:rPr>
                <w:rFonts w:ascii="Times New Roman" w:hAnsi="Times New Roman"/>
                <w:sz w:val="22"/>
                <w:szCs w:val="22"/>
                <w:lang w:eastAsia="zh-CN"/>
              </w:rPr>
              <w:t xml:space="preserve">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w:t>
            </w:r>
            <w:r>
              <w:rPr>
                <w:rFonts w:ascii="Times New Roman" w:hAnsi="Times New Roman"/>
                <w:sz w:val="22"/>
                <w:szCs w:val="22"/>
                <w:lang w:eastAsia="zh-CN"/>
              </w:rPr>
              <w:t xml:space="preserve">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w:t>
            </w:r>
            <w:r>
              <w:rPr>
                <w:rFonts w:ascii="Times New Roman" w:hAnsi="Times New Roman"/>
                <w:sz w:val="22"/>
                <w:szCs w:val="22"/>
                <w:lang w:eastAsia="zh-CN"/>
              </w:rPr>
              <w:t>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w:t>
            </w:r>
            <w:r>
              <w:rPr>
                <w:rFonts w:ascii="Times New Roman" w:hAnsi="Times New Roman"/>
                <w:sz w:val="22"/>
                <w:szCs w:val="22"/>
                <w:lang w:eastAsia="zh-CN"/>
              </w:rPr>
              <w:t>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w:t>
            </w:r>
            <w:r>
              <w:rPr>
                <w:rFonts w:ascii="Times New Roman" w:hAnsi="Times New Roman"/>
                <w:sz w:val="22"/>
                <w:szCs w:val="22"/>
                <w:lang w:eastAsia="zh-CN"/>
              </w:rPr>
              <w:t xml:space="preserve">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third sub</w:t>
            </w:r>
            <w:r>
              <w:rPr>
                <w:rFonts w:ascii="Times New Roman" w:hAnsi="Times New Roman"/>
                <w:sz w:val="22"/>
                <w:szCs w:val="22"/>
                <w:lang w:eastAsia="zh-CN"/>
              </w:rPr>
              <w:t xml:space="preserve">-bullet,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w:t>
            </w:r>
            <w:r>
              <w:rPr>
                <w:rFonts w:ascii="Times New Roman" w:hAnsi="Times New Roman"/>
                <w:sz w:val="22"/>
                <w:szCs w:val="22"/>
                <w:lang w:eastAsia="zh-CN"/>
              </w:rPr>
              <w:t xml:space="preserv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w:t>
            </w:r>
            <w:r>
              <w:rPr>
                <w:rFonts w:ascii="New York" w:hAnsi="New York"/>
                <w:sz w:val="21"/>
                <w:szCs w:val="21"/>
                <w:lang w:eastAsia="zh-CN"/>
              </w:rPr>
              <w:t>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w:t>
            </w:r>
            <w:r>
              <w:rPr>
                <w:rFonts w:ascii="New York" w:hAnsi="New York"/>
                <w:sz w:val="21"/>
                <w:szCs w:val="21"/>
                <w:lang w:eastAsia="zh-CN"/>
              </w:rPr>
              <w:t xml:space="preserve">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w:t>
            </w:r>
            <w:r>
              <w:rPr>
                <w:rFonts w:ascii="New York" w:hAnsi="New York"/>
                <w:sz w:val="21"/>
                <w:szCs w:val="21"/>
                <w:lang w:eastAsia="zh-CN"/>
              </w:rPr>
              <w:t xml:space="preserve"> mode for initial access.</w:t>
            </w:r>
          </w:p>
          <w:p w14:paraId="52EDB5F6"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w:t>
            </w:r>
            <w:r>
              <w:rPr>
                <w:rFonts w:ascii="Times New Roman" w:hAnsi="Times New Roman"/>
                <w:strike/>
                <w:color w:val="FF0000"/>
                <w:sz w:val="22"/>
                <w:szCs w:val="22"/>
                <w:lang w:eastAsia="zh-CN"/>
              </w:rPr>
              <w:t xml:space="preserve">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w:t>
            </w:r>
            <w:r>
              <w:rPr>
                <w:rFonts w:ascii="Times New Roman" w:hAnsi="Times New Roman"/>
                <w:color w:val="FF0000"/>
                <w:sz w:val="22"/>
                <w:szCs w:val="22"/>
                <w:lang w:eastAsia="zh-CN"/>
              </w:rPr>
              <w:t>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w:t>
            </w:r>
            <w:r>
              <w:rPr>
                <w:rFonts w:ascii="Times New Roman" w:hAnsi="Times New Roman"/>
                <w:sz w:val="22"/>
                <w:szCs w:val="22"/>
                <w:lang w:eastAsia="zh-CN"/>
              </w:rPr>
              <w:t xml:space="preserve">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CA. and/or support </w:delText>
              </w:r>
              <w:r>
                <w:rPr>
                  <w:rFonts w:ascii="Times New Roman" w:hAnsi="Times New Roman"/>
                  <w:sz w:val="22"/>
                  <w:szCs w:val="22"/>
                  <w:lang w:eastAsia="zh-CN"/>
                </w:rPr>
                <w:delText>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on-demand SSB/SIB1 </w:t>
            </w:r>
            <w:r>
              <w:rPr>
                <w:rFonts w:ascii="Times New Roman" w:hAnsi="Times New Roman"/>
                <w:sz w:val="22"/>
                <w:szCs w:val="22"/>
                <w:lang w:eastAsia="zh-CN"/>
              </w:rPr>
              <w:t>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w:t>
            </w:r>
            <w:r>
              <w:rPr>
                <w:rFonts w:ascii="Times New Roman" w:hAnsi="Times New Roman"/>
                <w:color w:val="FF0000"/>
                <w:sz w:val="22"/>
                <w:szCs w:val="22"/>
                <w:lang w:eastAsia="zh-CN"/>
              </w:rPr>
              <w:t>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 (1): Rel-18 UE would benefit from DL indication for a change, regarding initial access procedu</w:t>
            </w:r>
            <w:r>
              <w:rPr>
                <w:rFonts w:ascii="Times New Roman" w:hAnsi="Times New Roman"/>
                <w:sz w:val="22"/>
                <w:szCs w:val="22"/>
                <w:lang w:eastAsia="zh-CN"/>
              </w:rPr>
              <w:t xml:space="preserve">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w:t>
            </w:r>
            <w:r>
              <w:rPr>
                <w:rFonts w:ascii="Times New Roman" w:hAnsi="Times New Roman"/>
                <w:sz w:val="22"/>
                <w:szCs w:val="22"/>
                <w:lang w:eastAsia="zh-CN"/>
              </w:rPr>
              <w:t>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w:t>
            </w:r>
            <w:r>
              <w:rPr>
                <w:rFonts w:ascii="Times New Roman" w:hAnsi="Times New Roman"/>
                <w:sz w:val="22"/>
                <w:szCs w:val="22"/>
                <w:lang w:eastAsia="zh-CN"/>
              </w:rPr>
              <w:t xml:space="preserve">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w:t>
            </w:r>
            <w:r>
              <w:rPr>
                <w:rFonts w:ascii="Times New Roman" w:hAnsi="Times New Roman"/>
                <w:b/>
                <w:bCs/>
                <w:sz w:val="22"/>
                <w:szCs w:val="22"/>
                <w:lang w:eastAsia="zh-CN"/>
              </w:rPr>
              <w:t xml:space="preserve">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w:t>
            </w:r>
            <w:r>
              <w:rPr>
                <w:rFonts w:ascii="Times New Roman" w:hAnsi="Times New Roman"/>
                <w:b/>
                <w:bCs/>
                <w:sz w:val="22"/>
                <w:szCs w:val="22"/>
                <w:lang w:eastAsia="zh-CN"/>
              </w:rPr>
              <w:t xml:space="preserve">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w:delText>
              </w:r>
              <w:r>
                <w:rPr>
                  <w:rFonts w:ascii="Times New Roman" w:hAnsi="Times New Roman"/>
                  <w:sz w:val="22"/>
                  <w:szCs w:val="22"/>
                  <w:lang w:eastAsia="zh-CN"/>
                </w:rPr>
                <w:delText xml:space="preserve">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w:t>
            </w:r>
            <w:r>
              <w:rPr>
                <w:rFonts w:ascii="Times New Roman" w:eastAsiaTheme="minorEastAsia" w:hAnsi="Times New Roman"/>
                <w:sz w:val="22"/>
                <w:szCs w:val="22"/>
                <w:lang w:eastAsia="ko-KR"/>
              </w:rPr>
              <w:t xml:space="preserve">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t>
            </w:r>
            <w:r>
              <w:rPr>
                <w:rFonts w:ascii="Times New Roman" w:eastAsiaTheme="minorEastAsia" w:hAnsi="Times New Roman"/>
                <w:sz w:val="22"/>
                <w:szCs w:val="22"/>
                <w:lang w:eastAsia="ko-KR"/>
              </w:rPr>
              <w:t xml:space="preserve">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w:t>
            </w:r>
            <w:r>
              <w:rPr>
                <w:rFonts w:ascii="Times New Roman" w:eastAsiaTheme="minorEastAsia" w:hAnsi="Times New Roman"/>
                <w:sz w:val="22"/>
                <w:szCs w:val="22"/>
                <w:lang w:eastAsia="ko-KR"/>
              </w:rPr>
              <w:t xml:space="preserve">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w:t>
            </w:r>
            <w:r>
              <w:rPr>
                <w:rFonts w:ascii="Times New Roman" w:eastAsiaTheme="minorEastAsia" w:hAnsi="Times New Roman"/>
                <w:color w:val="FF0000"/>
                <w:sz w:val="22"/>
                <w:szCs w:val="22"/>
                <w:lang w:eastAsia="ko-KR"/>
              </w:rPr>
              <w:t>ally</w:t>
            </w:r>
            <w:r>
              <w:rPr>
                <w:rFonts w:ascii="Times New Roman" w:eastAsiaTheme="minorEastAsia" w:hAnsi="Times New Roman"/>
                <w:sz w:val="22"/>
                <w:szCs w:val="22"/>
                <w:lang w:eastAsia="ko-KR"/>
              </w:rPr>
              <w:t xml:space="preserve">, since “dynamically” may imply that periodicity can be varied by DCI </w:t>
            </w:r>
            <w:proofErr w:type="gramStart"/>
            <w:r>
              <w:rPr>
                <w:rFonts w:ascii="Times New Roman" w:eastAsiaTheme="minorEastAsia" w:hAnsi="Times New Roman"/>
                <w:sz w:val="22"/>
                <w:szCs w:val="22"/>
                <w:lang w:eastAsia="ko-KR"/>
              </w:rPr>
              <w:t>indication</w:t>
            </w:r>
            <w:proofErr w:type="gramEnd"/>
            <w:r>
              <w:rPr>
                <w:rFonts w:ascii="Times New Roman" w:eastAsiaTheme="minorEastAsia" w:hAnsi="Times New Roman"/>
                <w:sz w:val="22"/>
                <w:szCs w:val="22"/>
                <w:lang w:eastAsia="ko-KR"/>
              </w:rPr>
              <w:t xml:space="preserve">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Agree with the moderator that BS idle/inactive mode is unclear. The corresponding bullet can </w:t>
            </w:r>
            <w:r>
              <w:rPr>
                <w:rFonts w:ascii="Times New Roman" w:eastAsiaTheme="minorEastAsia" w:hAnsi="Times New Roman"/>
                <w:sz w:val="22"/>
                <w:szCs w:val="22"/>
                <w:lang w:eastAsia="ko-KR"/>
              </w:rPr>
              <w:t>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w:t>
            </w:r>
            <w:r>
              <w:rPr>
                <w:rFonts w:ascii="Times New Roman" w:eastAsiaTheme="minorEastAsia" w:hAnsi="Times New Roman"/>
                <w:sz w:val="22"/>
                <w:szCs w:val="22"/>
                <w:lang w:eastAsia="ko-KR"/>
              </w:rPr>
              <w:t>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w:t>
            </w:r>
            <w:r>
              <w:rPr>
                <w:rFonts w:ascii="Times New Roman" w:hAnsi="Times New Roman"/>
                <w:color w:val="7030A0"/>
                <w:sz w:val="22"/>
                <w:szCs w:val="22"/>
                <w:lang w:eastAsia="zh-CN"/>
              </w:rPr>
              <w:t>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w:t>
            </w:r>
            <w:r>
              <w:rPr>
                <w:rFonts w:ascii="Times New Roman" w:eastAsiaTheme="minorEastAsia" w:hAnsi="Times New Roman"/>
                <w:sz w:val="22"/>
                <w:szCs w:val="22"/>
                <w:lang w:eastAsia="ko-KR"/>
              </w:rPr>
              <w:t>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w:t>
            </w:r>
            <w:r>
              <w:rPr>
                <w:rFonts w:ascii="Times New Roman" w:hAnsi="Times New Roman"/>
                <w:sz w:val="22"/>
                <w:szCs w:val="22"/>
                <w:lang w:eastAsia="zh-CN"/>
              </w:rPr>
              <w:t xml:space="preserv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w:t>
            </w:r>
            <w:r>
              <w:rPr>
                <w:rFonts w:ascii="Times New Roman" w:hAnsi="Times New Roman"/>
                <w:sz w:val="22"/>
                <w:szCs w:val="22"/>
                <w:lang w:eastAsia="zh-CN"/>
              </w:rPr>
              <w:t>gree with CMCC that the first bullet includes the case that there are multiple periodicity for common signal/channel, so that the varying pattern/periodicity can be implemented. Therefore, we suggest to keep the following bullet as a sub-bullet of “vary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w:t>
            </w:r>
            <w:r>
              <w:rPr>
                <w:rFonts w:ascii="Times New Roman" w:hAnsi="Times New Roman"/>
                <w:sz w:val="22"/>
                <w:szCs w:val="22"/>
                <w:lang w:eastAsia="zh-CN"/>
              </w:rPr>
              <w:t xml:space="preserve">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w:t>
            </w:r>
            <w:r>
              <w:rPr>
                <w:rFonts w:ascii="Times New Roman" w:hAnsi="Times New Roman"/>
                <w:sz w:val="22"/>
                <w:szCs w:val="22"/>
                <w:lang w:eastAsia="zh-CN"/>
              </w:rPr>
              <w:t xml:space="preserve">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w:t>
            </w:r>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w:t>
            </w:r>
            <w:r>
              <w:rPr>
                <w:rFonts w:ascii="Times New Roman" w:hAnsi="Times New Roman"/>
                <w:sz w:val="22"/>
                <w:szCs w:val="22"/>
                <w:lang w:eastAsia="zh-CN"/>
              </w:rPr>
              <w:t xml:space="preserve">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w:t>
            </w:r>
            <w:r>
              <w:rPr>
                <w:rFonts w:ascii="Times New Roman" w:hAnsi="Times New Roman"/>
                <w:sz w:val="22"/>
                <w:szCs w:val="22"/>
                <w:lang w:eastAsia="zh-CN"/>
              </w:rPr>
              <w:t xml:space="preserve">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w:t>
            </w:r>
            <w:r>
              <w:rPr>
                <w:rFonts w:ascii="Times New Roman" w:hAnsi="Times New Roman"/>
                <w:sz w:val="22"/>
                <w:szCs w:val="22"/>
                <w:lang w:eastAsia="zh-CN"/>
              </w:rPr>
              <w:t>sidered .</w:t>
            </w:r>
            <w:proofErr w:type="gramEnd"/>
            <w:r>
              <w:rPr>
                <w:rFonts w:ascii="Times New Roman" w:hAnsi="Times New Roman"/>
                <w:sz w:val="22"/>
                <w:szCs w:val="22"/>
                <w:lang w:eastAsia="zh-CN"/>
              </w:rPr>
              <w:t xml:space="preserve">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 xml:space="preserve">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w:delText>
              </w:r>
              <w:r>
                <w:rPr>
                  <w:rFonts w:ascii="Times New Roman" w:hAnsi="Times New Roman"/>
                  <w:sz w:val="22"/>
                  <w:szCs w:val="22"/>
                  <w:lang w:eastAsia="zh-CN"/>
                </w:rPr>
                <w:delText>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Th</w:t>
            </w:r>
            <w:r>
              <w:rPr>
                <w:rFonts w:ascii="New York" w:hAnsi="New York"/>
                <w:sz w:val="22"/>
                <w:szCs w:val="22"/>
              </w:rPr>
              <w:t xml:space="preserve">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w:t>
            </w:r>
            <w:r>
              <w:rPr>
                <w:rFonts w:ascii="New York" w:hAnsi="New York"/>
                <w:sz w:val="22"/>
                <w:szCs w:val="22"/>
                <w:lang w:eastAsia="zh-CN"/>
              </w:rPr>
              <w:t xml:space="preserve">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w:delText>
              </w:r>
              <w:r>
                <w:rPr>
                  <w:rFonts w:ascii="New York" w:hAnsi="New York"/>
                  <w:sz w:val="22"/>
                  <w:szCs w:val="22"/>
                  <w:lang w:eastAsia="zh-CN"/>
                </w:rPr>
                <w:delText>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w:t>
            </w:r>
            <w:r>
              <w:rPr>
                <w:rFonts w:ascii="New York" w:hAnsi="New York"/>
                <w:sz w:val="22"/>
                <w:szCs w:val="22"/>
                <w:lang w:eastAsia="zh-CN"/>
              </w:rPr>
              <w:t>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w:t>
              </w:r>
              <w:r>
                <w:rPr>
                  <w:rFonts w:ascii="New York" w:eastAsiaTheme="minorEastAsia" w:hAnsi="New York"/>
                  <w:sz w:val="22"/>
                  <w:szCs w:val="22"/>
                  <w:lang w:eastAsia="ko-KR"/>
                </w:rPr>
                <w:t>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w:t>
              </w:r>
              <w:r>
                <w:rPr>
                  <w:rFonts w:ascii="Times" w:eastAsiaTheme="minorEastAsia" w:hAnsi="Times"/>
                  <w:sz w:val="22"/>
                  <w:szCs w:val="22"/>
                  <w:lang w:eastAsia="ko-KR"/>
                </w:rPr>
                <w:t xml:space="preserve">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Technique A-1, we think the on-demand SSBs/SIB1 transmissions and SSS/SIB1-less operation are two techniques. It would be unclear regarding which sub-bullet describes the characteristic for on-demand SSBs/SIB1 or SSB-SIB1-less transmission. Therefore, we u</w:t>
            </w:r>
            <w:r>
              <w:rPr>
                <w:rFonts w:ascii="Times New Roman" w:hAnsi="Times New Roman"/>
                <w:sz w:val="22"/>
                <w:szCs w:val="22"/>
                <w:lang w:eastAsia="zh-CN"/>
              </w:rPr>
              <w:t xml:space="preserve">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w:t>
            </w:r>
            <w:r>
              <w:rPr>
                <w:rFonts w:ascii="Times New Roman" w:hAnsi="Times New Roman"/>
                <w:sz w:val="22"/>
                <w:szCs w:val="22"/>
                <w:lang w:eastAsia="zh-CN"/>
              </w:rPr>
              <w:t>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This may i</w:t>
            </w:r>
            <w:r>
              <w:rPr>
                <w:rFonts w:ascii="New York" w:hAnsi="New York"/>
                <w:sz w:val="22"/>
                <w:szCs w:val="22"/>
              </w:rPr>
              <w:t xml:space="preserve">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w:t>
            </w:r>
            <w:r>
              <w:rPr>
                <w:rFonts w:ascii="Times New Roman" w:hAnsi="Times New Roman"/>
                <w:strike/>
                <w:color w:val="FF0000"/>
                <w:sz w:val="22"/>
                <w:szCs w:val="22"/>
                <w:lang w:eastAsia="zh-CN"/>
              </w:rPr>
              <w:t xml:space="preserve">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 xml:space="preserve">For Note </w:t>
            </w:r>
            <w:r>
              <w:rPr>
                <w:rFonts w:eastAsia="Yu Mincho"/>
                <w:sz w:val="22"/>
                <w:szCs w:val="22"/>
                <w:lang w:eastAsia="ja-JP"/>
              </w:rPr>
              <w:t>(6),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1: The transmission pattern includes the position of actual SSB transmission fo</w:t>
            </w:r>
            <w:r>
              <w:rPr>
                <w:rFonts w:ascii="New York" w:eastAsia="SimSun" w:hAnsi="New York"/>
                <w:lang w:val="en-GB"/>
              </w:rPr>
              <w:t xml:space="preserve">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li</w:delText>
              </w:r>
              <w:r>
                <w:rPr>
                  <w:rFonts w:ascii="Times New Roman" w:hAnsi="Times New Roman"/>
                  <w:sz w:val="22"/>
                  <w:szCs w:val="22"/>
                  <w:lang w:eastAsia="zh-CN"/>
                </w:rPr>
                <w:delText xml:space="preserve">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Su</w:delText>
              </w:r>
              <w:r>
                <w:rPr>
                  <w:rFonts w:ascii="Times New Roman" w:hAnsi="Times New Roman"/>
                  <w:sz w:val="22"/>
                  <w:szCs w:val="22"/>
                  <w:lang w:eastAsia="zh-CN"/>
                </w:rPr>
                <w:delText xml:space="preserve">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w:delText>
              </w:r>
              <w:r>
                <w:rPr>
                  <w:rFonts w:ascii="Times New Roman" w:hAnsi="Times New Roman"/>
                  <w:strike/>
                  <w:sz w:val="22"/>
                  <w:szCs w:val="22"/>
                  <w:highlight w:val="yellow"/>
                  <w:lang w:eastAsia="zh-CN"/>
                </w:rPr>
                <w:delText xml:space="preserve">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Times New Roman" w:hAnsi="Times New Roman"/>
                <w:strike/>
                <w:sz w:val="22"/>
                <w:szCs w:val="22"/>
                <w:highlight w:val="yellow"/>
                <w:vertAlign w:val="superscript"/>
                <w:lang w:eastAsia="zh-CN"/>
              </w:rPr>
              <w:t>)</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w:t>
            </w:r>
            <w:r>
              <w:rPr>
                <w:rFonts w:ascii="Times New Roman" w:hAnsi="Times New Roman"/>
                <w:strike/>
                <w:sz w:val="22"/>
                <w:szCs w:val="22"/>
                <w:highlight w:val="yellow"/>
                <w:lang w:eastAsia="zh-CN"/>
              </w:rPr>
              <w:t xml:space="preserve">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li</w:delText>
              </w:r>
              <w:r>
                <w:rPr>
                  <w:rFonts w:ascii="Times New Roman" w:hAnsi="Times New Roman"/>
                  <w:sz w:val="22"/>
                  <w:szCs w:val="22"/>
                  <w:lang w:eastAsia="zh-CN"/>
                </w:rPr>
                <w:delText xml:space="preserve">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back to </w:t>
            </w:r>
            <w:r>
              <w:rPr>
                <w:rFonts w:ascii="Times New Roman" w:hAnsi="Times New Roman"/>
                <w:color w:val="0070C0"/>
                <w:sz w:val="22"/>
                <w:szCs w:val="22"/>
                <w:u w:val="single"/>
                <w:lang w:eastAsia="zh-CN"/>
              </w:rPr>
              <w:t>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w:t>
            </w:r>
            <w:r>
              <w:rPr>
                <w:rFonts w:ascii="Times New Roman" w:hAnsi="Times New Roman"/>
                <w:color w:val="0070C0"/>
                <w:sz w:val="22"/>
                <w:szCs w:val="22"/>
                <w:u w:val="single"/>
                <w:lang w:eastAsia="zh-CN"/>
              </w:rPr>
              <w:t xml:space="preserve">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w:t>
            </w:r>
            <w:r>
              <w:rPr>
                <w:rFonts w:ascii="Times New Roman" w:hAnsi="Times New Roman"/>
                <w:color w:val="0070C0"/>
                <w:sz w:val="22"/>
                <w:szCs w:val="22"/>
                <w:u w:val="single"/>
                <w:lang w:eastAsia="zh-CN"/>
              </w:rPr>
              <w:t>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w:t>
            </w:r>
            <w:r>
              <w:rPr>
                <w:rFonts w:ascii="Times New Roman" w:hAnsi="Times New Roman"/>
                <w:color w:val="0070C0"/>
                <w:sz w:val="22"/>
                <w:szCs w:val="22"/>
                <w:u w:val="single"/>
                <w:lang w:eastAsia="zh-CN"/>
              </w:rPr>
              <w:t xml:space="preserve">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w:t>
            </w:r>
            <w:r>
              <w:rPr>
                <w:rFonts w:ascii="Times New Roman" w:hAnsi="Times New Roman"/>
                <w:sz w:val="22"/>
                <w:szCs w:val="22"/>
                <w:lang w:eastAsia="zh-CN"/>
              </w:rPr>
              <w:t>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w:t>
            </w:r>
            <w:r>
              <w:rPr>
                <w:rFonts w:ascii="Times New Roman" w:hAnsi="Times New Roman"/>
                <w:sz w:val="22"/>
                <w:szCs w:val="22"/>
                <w:lang w:eastAsia="zh-CN"/>
              </w:rPr>
              <w:t xml:space="preserve">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CA. and/or support </w:delText>
              </w:r>
              <w:r>
                <w:rPr>
                  <w:rFonts w:ascii="Times New Roman" w:hAnsi="Times New Roman"/>
                  <w:sz w:val="22"/>
                  <w:szCs w:val="22"/>
                  <w:lang w:eastAsia="zh-CN"/>
                </w:rPr>
                <w:delText>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w:t>
            </w:r>
            <w:r>
              <w:rPr>
                <w:rFonts w:ascii="Times New Roman" w:hAnsi="Times New Roman"/>
                <w:sz w:val="22"/>
                <w:szCs w:val="22"/>
                <w:lang w:eastAsia="zh-CN"/>
              </w:rPr>
              <w:t>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SIB1 along with a long period (rather than the period as the same as the SSB p</w:delText>
              </w:r>
              <w:r>
                <w:rPr>
                  <w:rFonts w:ascii="Times New Roman" w:hAnsi="Times New Roman"/>
                  <w:sz w:val="22"/>
                  <w:szCs w:val="22"/>
                  <w:lang w:eastAsia="zh-CN"/>
                </w:rPr>
                <w:delText xml:space="preserve">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a long </w:t>
            </w:r>
            <w:r>
              <w:rPr>
                <w:rFonts w:ascii="Times New Roman" w:eastAsiaTheme="minorEastAsia" w:hAnsi="Times New Roman"/>
                <w:sz w:val="22"/>
                <w:szCs w:val="22"/>
                <w:lang w:eastAsia="ko-KR"/>
              </w:rPr>
              <w:t>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w:t>
            </w:r>
            <w:r>
              <w:rPr>
                <w:rFonts w:ascii="Times New Roman" w:eastAsiaTheme="minorEastAsia" w:hAnsi="Times New Roman"/>
                <w:strike/>
                <w:color w:val="0070C0"/>
                <w:sz w:val="22"/>
                <w:szCs w:val="22"/>
                <w:lang w:eastAsia="ko-KR"/>
              </w:rPr>
              <w:t xml:space="preserve">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 xml:space="preserve">For Note (1), A DL indication is needed for variation in </w:t>
            </w:r>
            <w:r>
              <w:rPr>
                <w:rFonts w:ascii="New York" w:hAnsi="New York"/>
              </w:rPr>
              <w:t>periodicity, it will help the connected UEs to avoid unnecessary monitoring of signals/channels, which are skipped due to change in periodicity. Also, since in current NR, the periodicities of all SSB indices in a burst are same and if an SSB is absent, it</w:t>
            </w:r>
            <w:r>
              <w:rPr>
                <w:rFonts w:ascii="New York" w:hAnsi="New York"/>
              </w:rPr>
              <w:t xml:space="preserve">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w:t>
            </w:r>
            <w:r>
              <w:rPr>
                <w:rFonts w:ascii="New York" w:hAnsi="New York"/>
              </w:rPr>
              <w:t xml:space="preserve">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w:t>
            </w:r>
            <w:r>
              <w:rPr>
                <w:rFonts w:eastAsiaTheme="minorEastAsia"/>
                <w:sz w:val="22"/>
                <w:szCs w:val="22"/>
                <w:lang w:eastAsia="ko-KR"/>
              </w:rPr>
              <w:t>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w:t>
            </w:r>
            <w:r>
              <w:rPr>
                <w:rFonts w:ascii="New York" w:hAnsi="New York"/>
              </w:rPr>
              <w:t>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For Note (3), This is intended to BS with no/low load, hence it can be modified as “This is ma</w:t>
            </w:r>
            <w:r>
              <w:rPr>
                <w:rFonts w:ascii="New York" w:hAnsi="New York"/>
              </w:rPr>
              <w:t xml:space="preserve">inly for BS with empty/low load, </w:t>
            </w:r>
            <w:proofErr w:type="gramStart"/>
            <w:r>
              <w:rPr>
                <w:rFonts w:ascii="New York" w:hAnsi="New York"/>
              </w:rPr>
              <w:t>e.g.</w:t>
            </w:r>
            <w:proofErr w:type="gramEnd"/>
            <w:r>
              <w:rPr>
                <w:rFonts w:ascii="New York" w:hAnsi="New York"/>
              </w:rPr>
              <w:t xml:space="preserve">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w:t>
            </w:r>
            <w:r>
              <w:rPr>
                <w:rFonts w:ascii="New York" w:hAnsi="New York"/>
              </w:rPr>
              <w:t xml:space="preserve">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xml:space="preserve">, since some relaxed version of SSB can be used by UE to </w:t>
            </w:r>
            <w:r>
              <w:rPr>
                <w:rFonts w:ascii="New York" w:hAnsi="New York"/>
              </w:rPr>
              <w:t>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w:t>
            </w:r>
            <w:r>
              <w:rPr>
                <w:rFonts w:ascii="New York" w:hAnsi="New York"/>
              </w:rPr>
              <w:t xml:space="preserve">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t>
            </w:r>
            <w:r>
              <w:rPr>
                <w:rFonts w:ascii="Times New Roman" w:hAnsi="Times New Roman"/>
                <w:sz w:val="22"/>
                <w:szCs w:val="22"/>
                <w:lang w:eastAsia="zh-CN"/>
              </w:rPr>
              <w:t>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w:t>
            </w:r>
            <w:r>
              <w:rPr>
                <w:rFonts w:ascii="Times New Roman" w:hAnsi="Times New Roman"/>
                <w:sz w:val="22"/>
                <w:szCs w:val="22"/>
                <w:lang w:eastAsia="zh-CN"/>
              </w:rPr>
              <w:t xml:space="preser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w:t>
            </w:r>
            <w:r>
              <w:rPr>
                <w:rFonts w:ascii="Times New Roman" w:hAnsi="Times New Roman"/>
                <w:strike/>
                <w:color w:val="C9211E"/>
                <w:sz w:val="22"/>
                <w:szCs w:val="22"/>
                <w:lang w:eastAsia="zh-CN"/>
              </w:rPr>
              <w:t xml:space="preserve">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w:t>
            </w:r>
            <w:r>
              <w:rPr>
                <w:rFonts w:ascii="Times New Roman" w:hAnsi="Times New Roman"/>
                <w:sz w:val="22"/>
                <w:szCs w:val="22"/>
                <w:lang w:eastAsia="zh-CN"/>
              </w:rPr>
              <w:t xml:space="preserve">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w:t>
            </w:r>
            <w:r>
              <w:rPr>
                <w:rFonts w:ascii="Times New Roman" w:hAnsi="Times New Roman"/>
                <w:sz w:val="22"/>
                <w:szCs w:val="22"/>
                <w:lang w:eastAsia="zh-CN"/>
              </w:rPr>
              <w:t xml:space="preserve">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w:t>
            </w:r>
            <w:r>
              <w:rPr>
                <w:rFonts w:ascii="Times New Roman" w:eastAsiaTheme="minorEastAsia" w:hAnsi="Times New Roman"/>
                <w:sz w:val="22"/>
                <w:szCs w:val="22"/>
                <w:lang w:eastAsia="ko-KR"/>
              </w:rPr>
              <w:t xml:space="preserve">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w:t>
            </w:r>
            <w:r>
              <w:rPr>
                <w:rFonts w:ascii="Times New Roman" w:eastAsiaTheme="minorEastAsia" w:hAnsi="Times New Roman"/>
                <w:color w:val="C9211E"/>
                <w:sz w:val="22"/>
                <w:szCs w:val="22"/>
                <w:lang w:eastAsia="ko-KR"/>
              </w:rPr>
              <w:t xml:space="preserve">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w:t>
            </w:r>
            <w:r>
              <w:rPr>
                <w:rFonts w:ascii="Times New Roman" w:eastAsiaTheme="minorEastAsia" w:hAnsi="Times New Roman"/>
                <w:sz w:val="22"/>
                <w:szCs w:val="22"/>
                <w:lang w:eastAsia="ko-KR"/>
              </w:rPr>
              <w:t xml:space="preserve">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w:t>
            </w:r>
            <w:r>
              <w:rPr>
                <w:rFonts w:ascii="Times New Roman" w:hAnsi="Times New Roman"/>
                <w:sz w:val="22"/>
                <w:szCs w:val="22"/>
                <w:lang w:eastAsia="zh-CN"/>
              </w:rPr>
              <w:t xml:space="preserve">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w:t>
            </w:r>
            <w:r>
              <w:rPr>
                <w:rFonts w:ascii="Times New Roman" w:hAnsi="Times New Roman"/>
                <w:sz w:val="22"/>
                <w:szCs w:val="22"/>
                <w:lang w:eastAsia="zh-CN"/>
              </w:rPr>
              <w:t>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w:t>
            </w:r>
            <w:r>
              <w:rPr>
                <w:rFonts w:ascii="Times New Roman" w:hAnsi="Times New Roman"/>
                <w:sz w:val="22"/>
                <w:szCs w:val="22"/>
                <w:lang w:eastAsia="zh-CN"/>
              </w:rPr>
              <w:t xml:space="preserve">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w:t>
            </w:r>
            <w:r>
              <w:rPr>
                <w:rFonts w:ascii="Times New Roman" w:hAnsi="Times New Roman"/>
                <w:sz w:val="22"/>
                <w:szCs w:val="22"/>
                <w:lang w:eastAsia="zh-CN"/>
              </w:rPr>
              <w:t>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we also think it should be clarified whether this is an autonomous behavior by BS or with some indication to the UE. If it is the latter, the signaling impact can be added as one of the sub-bullets. Elaboration on </w:t>
            </w:r>
            <w:r>
              <w:rPr>
                <w:rFonts w:ascii="Times New Roman" w:eastAsiaTheme="minorEastAsia" w:hAnsi="Times New Roman"/>
                <w:sz w:val="22"/>
                <w:szCs w:val="22"/>
                <w:lang w:eastAsia="ko-KR"/>
              </w:rPr>
              <w:t>“Transmission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w:t>
            </w:r>
            <w:r>
              <w:rPr>
                <w:rFonts w:ascii="Times New Roman" w:eastAsiaTheme="minorEastAsia" w:hAnsi="Times New Roman"/>
                <w:sz w:val="22"/>
                <w:szCs w:val="22"/>
                <w:lang w:eastAsia="ko-KR"/>
              </w:rPr>
              <w:t>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w:t>
            </w:r>
            <w:r>
              <w:t xml:space="preserve">ess, in particularly legacy UEs.   </w:t>
            </w:r>
          </w:p>
        </w:tc>
      </w:tr>
      <w:tr w:rsidR="00501CA9" w14:paraId="78F825A3" w14:textId="77777777">
        <w:tc>
          <w:tcPr>
            <w:tcW w:w="1704" w:type="dxa"/>
          </w:tcPr>
          <w:p w14:paraId="031006DC"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w:t>
            </w:r>
            <w:r>
              <w:rPr>
                <w:rFonts w:ascii="Times New Roman" w:hAnsi="Times New Roman"/>
                <w:sz w:val="22"/>
                <w:szCs w:val="22"/>
                <w:lang w:eastAsia="zh-CN"/>
              </w:rPr>
              <w:t xml:space="preserv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proofErr w:type="gramStart"/>
            <w:r>
              <w:rPr>
                <w:rFonts w:ascii="Times New Roman" w:hAnsi="Times New Roman"/>
                <w:szCs w:val="20"/>
                <w:lang w:eastAsia="zh-CN"/>
              </w:rPr>
              <w:t>3</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it is not clear how the last bullet regarding CA is to be r</w:t>
            </w:r>
            <w:r>
              <w:rPr>
                <w:rFonts w:ascii="Times New Roman" w:hAnsi="Times New Roman"/>
                <w:szCs w:val="20"/>
                <w:lang w:eastAsia="zh-CN"/>
              </w:rPr>
              <w:t xml:space="preserve">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For last bullet, there are other impacts </w:t>
            </w:r>
            <w:r>
              <w:rPr>
                <w:rFonts w:ascii="Times New Roman" w:hAnsi="Times New Roman"/>
                <w:szCs w:val="20"/>
                <w:lang w:eastAsia="zh-CN"/>
              </w:rPr>
              <w:t>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w:t>
            </w:r>
            <w:r>
              <w:rPr>
                <w:rFonts w:ascii="Times New Roman" w:hAnsi="Times New Roman"/>
                <w:sz w:val="22"/>
                <w:szCs w:val="22"/>
                <w:lang w:eastAsia="zh-CN"/>
              </w:rPr>
              <w:t>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w:t>
            </w:r>
            <w:r>
              <w:rPr>
                <w:rFonts w:ascii="Times New Roman" w:hAnsi="Times New Roman"/>
                <w:sz w:val="22"/>
                <w:szCs w:val="22"/>
                <w:lang w:eastAsia="zh-CN"/>
              </w:rPr>
              <w:t xml:space="preserve">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w:t>
            </w:r>
            <w:r>
              <w:rPr>
                <w:rFonts w:ascii="Times New Roman" w:hAnsi="Times New Roman"/>
                <w:sz w:val="22"/>
                <w:szCs w:val="22"/>
                <w:lang w:eastAsia="zh-CN"/>
              </w:rPr>
              <w:t>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w:t>
            </w:r>
            <w:r>
              <w:rPr>
                <w:rFonts w:ascii="Times New Roman" w:eastAsiaTheme="minorEastAsia" w:hAnsi="Times New Roman"/>
                <w:sz w:val="22"/>
                <w:szCs w:val="22"/>
                <w:lang w:eastAsia="ko-KR"/>
              </w:rPr>
              <w:t xml:space="preserve">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w:t>
            </w:r>
            <w:r>
              <w:rPr>
                <w:rFonts w:ascii="Times New Roman" w:hAnsi="Times New Roman"/>
                <w:sz w:val="22"/>
                <w:szCs w:val="22"/>
                <w:lang w:eastAsia="zh-CN"/>
              </w:rPr>
              <w:t xml:space="preserve">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another carrier. From UE perspective, the access latency on the SSB/SIB1-less carri</w:t>
            </w:r>
            <w:r>
              <w:rPr>
                <w:rFonts w:ascii="Times New Roman" w:hAnsi="Times New Roman"/>
                <w:sz w:val="22"/>
                <w:szCs w:val="22"/>
                <w:lang w:eastAsia="zh-CN"/>
              </w:rPr>
              <w:t xml:space="preserve">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 xml:space="preserve">[This may include leveraging SSB-less cell operations and potential enhancements for </w:delText>
              </w:r>
              <w:r>
                <w:rPr>
                  <w:rFonts w:ascii="Times New Roman" w:hAnsi="Times New Roman"/>
                  <w:sz w:val="22"/>
                  <w:szCs w:val="22"/>
                  <w:lang w:eastAsia="zh-CN"/>
                </w:rPr>
                <w:delText>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w:t>
            </w:r>
            <w:r>
              <w:rPr>
                <w:rFonts w:ascii="Times New Roman" w:hAnsi="Times New Roman"/>
                <w:sz w:val="22"/>
                <w:szCs w:val="22"/>
                <w:lang w:eastAsia="zh-CN"/>
              </w:rPr>
              <w:t xml:space="preserve">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w:t>
            </w:r>
            <w:r>
              <w:rPr>
                <w:rFonts w:ascii="Times New Roman" w:hAnsi="Times New Roman"/>
                <w:color w:val="0070C0"/>
                <w:sz w:val="22"/>
                <w:szCs w:val="22"/>
                <w:lang w:eastAsia="zh-CN"/>
              </w:rPr>
              <w:t>/SIB1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w:t>
      </w:r>
      <w:r>
        <w:rPr>
          <w:rFonts w:ascii="Times New Roman" w:hAnsi="Times New Roman"/>
          <w:sz w:val="22"/>
          <w:szCs w:val="22"/>
          <w:lang w:eastAsia="zh-CN"/>
        </w:rPr>
        <w:t xml:space="preserve">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 xml:space="preserve">CSI-RS, </w:delText>
        </w:r>
        <w:r>
          <w:rPr>
            <w:rFonts w:ascii="Times New Roman" w:eastAsiaTheme="minorEastAsia" w:hAnsi="Times New Roman"/>
            <w:sz w:val="22"/>
            <w:szCs w:val="22"/>
            <w:lang w:val="en-GB" w:eastAsia="ko-KR"/>
          </w:rPr>
          <w:delText>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CSI-RS, group-common/UE-specific PDCCH, SPS PDSCH, PUCCH carrying SR, PUCCH/PUSCH carrying CSI reports, PUC</w:t>
      </w:r>
      <w:r>
        <w:t xml:space="preserve">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w:t>
      </w:r>
      <w:r>
        <w:rPr>
          <w:rFonts w:ascii="Times New Roman" w:hAnsi="Times New Roman"/>
          <w:sz w:val="22"/>
          <w:szCs w:val="22"/>
          <w:lang w:eastAsia="zh-CN"/>
        </w:rPr>
        <w:t xml:space="preserve">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w:t>
      </w:r>
      <w:r>
        <w:rPr>
          <w:rFonts w:ascii="Times New Roman" w:hAnsi="Times New Roman"/>
          <w:sz w:val="22"/>
          <w:szCs w:val="22"/>
          <w:lang w:eastAsia="zh-CN"/>
        </w:rPr>
        <w:t xml:space="preserve">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w:t>
      </w:r>
      <w:r>
        <w:rPr>
          <w:rFonts w:ascii="Times New Roman" w:eastAsiaTheme="minorEastAsia" w:hAnsi="Times New Roman"/>
          <w:sz w:val="22"/>
          <w:szCs w:val="22"/>
          <w:lang w:eastAsia="ko-KR"/>
        </w:rPr>
        <w:t xml:space="preserve">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w:t>
      </w:r>
      <w:r>
        <w:rPr>
          <w:rFonts w:ascii="Times New Roman" w:hAnsi="Times New Roman"/>
          <w:sz w:val="22"/>
          <w:szCs w:val="22"/>
          <w:lang w:eastAsia="zh-CN"/>
        </w:rPr>
        <w:t>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w:t>
      </w:r>
      <w:r>
        <w:rPr>
          <w:rFonts w:ascii="Times New Roman" w:hAnsi="Times New Roman"/>
          <w:sz w:val="22"/>
          <w:szCs w:val="22"/>
          <w:lang w:eastAsia="zh-CN"/>
        </w:rPr>
        <w:t xml:space="preserve">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w:t>
            </w:r>
            <w:r>
              <w:rPr>
                <w:rFonts w:ascii="Times New Roman" w:hAnsi="Times New Roman"/>
                <w:sz w:val="22"/>
                <w:szCs w:val="22"/>
                <w:lang w:eastAsia="zh-CN"/>
              </w:rPr>
              <w:t>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Reducing the number of time occasions for the following resources during perio</w:t>
            </w:r>
            <w:r>
              <w:rPr>
                <w:rFonts w:ascii="New York" w:hAnsi="New York"/>
                <w:sz w:val="22"/>
                <w:szCs w:val="22"/>
              </w:rPr>
              <w:t xml:space="preserve">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w:t>
            </w:r>
            <w:r>
              <w:rPr>
                <w:rFonts w:ascii="Times New Roman" w:hAnsi="Times New Roman"/>
                <w:sz w:val="22"/>
                <w:szCs w:val="22"/>
                <w:lang w:eastAsia="zh-CN"/>
              </w:rPr>
              <w:t xml:space="preserve">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w:t>
            </w:r>
            <w:r>
              <w:rPr>
                <w:rFonts w:ascii="Times New Roman" w:hAnsi="Times New Roman"/>
                <w:sz w:val="22"/>
                <w:szCs w:val="22"/>
                <w:lang w:eastAsia="zh-CN"/>
              </w:rPr>
              <w:t xml:space="preserve">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w:t>
            </w:r>
            <w:r>
              <w:rPr>
                <w:rFonts w:ascii="Times New Roman" w:hAnsi="Times New Roman"/>
                <w:sz w:val="22"/>
                <w:szCs w:val="22"/>
                <w:lang w:eastAsia="zh-CN"/>
              </w:rPr>
              <w:t xml:space="preserve">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w:t>
            </w:r>
            <w:r>
              <w:rPr>
                <w:rFonts w:ascii="Times New Roman" w:eastAsiaTheme="minorEastAsia" w:hAnsi="Times New Roman"/>
                <w:sz w:val="22"/>
                <w:szCs w:val="22"/>
                <w:lang w:eastAsia="ko-KR"/>
              </w:rPr>
              <w:t>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w:t>
            </w:r>
            <w:r>
              <w:rPr>
                <w:rFonts w:ascii="Times New Roman" w:eastAsiaTheme="minorEastAsia" w:hAnsi="Times New Roman"/>
                <w:sz w:val="22"/>
                <w:szCs w:val="22"/>
                <w:lang w:eastAsia="ko-KR"/>
              </w:rPr>
              <w:t>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w:t>
            </w:r>
            <w:r>
              <w:rPr>
                <w:rFonts w:ascii="Times New Roman" w:hAnsi="Times New Roman"/>
                <w:strike/>
                <w:color w:val="FF0000"/>
                <w:sz w:val="22"/>
                <w:szCs w:val="22"/>
                <w:lang w:eastAsia="zh-CN"/>
              </w:rPr>
              <w:t>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w:t>
            </w:r>
            <w:r>
              <w:rPr>
                <w:rFonts w:ascii="New York" w:eastAsia="DengXian" w:hAnsi="New York"/>
                <w:sz w:val="22"/>
                <w:lang w:val="en-GB" w:eastAsia="zh-CN"/>
              </w:rPr>
              <w:t xml:space="preserve">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w:delText>
              </w:r>
              <w:r>
                <w:rPr>
                  <w:rFonts w:ascii="Times New Roman" w:hAnsi="Times New Roman"/>
                  <w:sz w:val="22"/>
                  <w:szCs w:val="22"/>
                  <w:lang w:eastAsia="zh-CN"/>
                </w:rPr>
                <w:delText>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Red</w:t>
            </w:r>
            <w:r>
              <w:rPr>
                <w:rFonts w:ascii="New York" w:hAnsi="New York"/>
                <w:sz w:val="22"/>
                <w:szCs w:val="22"/>
              </w:rPr>
              <w:t xml:space="preserve">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w:t>
            </w:r>
            <w:r>
              <w:rPr>
                <w:rFonts w:ascii="New York" w:eastAsia="SimSun" w:hAnsi="New York"/>
              </w:rPr>
              <w:t xml:space="preserve">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w:t>
            </w:r>
            <w:r>
              <w:rPr>
                <w:rFonts w:ascii="Times New Roman" w:hAnsi="Times New Roman"/>
                <w:color w:val="FF0000"/>
                <w:sz w:val="22"/>
                <w:szCs w:val="22"/>
                <w:highlight w:val="yellow"/>
                <w:lang w:eastAsia="zh-CN"/>
              </w:rPr>
              <w:t xml:space="preserve">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w:t>
            </w:r>
            <w:r>
              <w:rPr>
                <w:rFonts w:ascii="Times New Roman" w:hAnsi="Times New Roman"/>
                <w:sz w:val="22"/>
                <w:szCs w:val="22"/>
                <w:lang w:eastAsia="zh-CN"/>
              </w:rPr>
              <w:t xml:space="preserve">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w:t>
            </w:r>
            <w:r>
              <w:rPr>
                <w:rFonts w:ascii="Times New Roman" w:eastAsiaTheme="minorEastAsia" w:hAnsi="Times New Roman"/>
                <w:strike/>
                <w:sz w:val="22"/>
                <w:szCs w:val="22"/>
                <w:highlight w:val="yellow"/>
                <w:lang w:eastAsia="ko-KR"/>
              </w:rPr>
              <w:t xml:space="preserve">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 xml:space="preserve">Support of group </w:t>
            </w:r>
            <w:r>
              <w:rPr>
                <w:rFonts w:ascii="Times New Roman" w:eastAsiaTheme="minorEastAsia" w:hAnsi="Times New Roman"/>
                <w:color w:val="C00000"/>
                <w:sz w:val="22"/>
                <w:szCs w:val="22"/>
                <w:lang w:eastAsia="ko-KR"/>
              </w:rPr>
              <w:t>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w:t>
            </w:r>
            <w:r>
              <w:rPr>
                <w:rFonts w:ascii="Times New Roman" w:hAnsi="Times New Roman"/>
                <w:sz w:val="22"/>
                <w:szCs w:val="22"/>
                <w:lang w:eastAsia="zh-CN"/>
              </w:rPr>
              <w:t xml:space="preserve">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w:t>
            </w:r>
            <w:r>
              <w:rPr>
                <w:rFonts w:ascii="Times New Roman" w:hAnsi="Times New Roman"/>
                <w:sz w:val="22"/>
                <w:szCs w:val="22"/>
                <w:lang w:eastAsia="zh-CN"/>
              </w:rPr>
              <w:t xml:space="preserve">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w:t>
            </w:r>
            <w:r>
              <w:t xml:space="preserve">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w:t>
            </w:r>
            <w:r>
              <w:rPr>
                <w:rFonts w:ascii="Times New Roman" w:hAnsi="Times New Roman"/>
                <w:sz w:val="22"/>
                <w:szCs w:val="22"/>
                <w:lang w:eastAsia="zh-CN"/>
              </w:rPr>
              <w:t xml:space="preserve">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w:t>
            </w:r>
            <w:r>
              <w:rPr>
                <w:rFonts w:ascii="Times New Roman" w:eastAsiaTheme="minorEastAsia" w:hAnsi="Times New Roman"/>
                <w:sz w:val="22"/>
                <w:szCs w:val="22"/>
                <w:lang w:eastAsia="ko-KR"/>
              </w:rPr>
              <w:t xml:space="preserve">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w:t>
            </w:r>
            <w:r>
              <w:rPr>
                <w:rFonts w:ascii="Times New Roman" w:hAnsi="Times New Roman"/>
                <w:sz w:val="22"/>
                <w:szCs w:val="22"/>
                <w:lang w:eastAsia="zh-CN"/>
              </w:rPr>
              <w:t>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w:delText>
              </w:r>
              <w:r>
                <w:rPr>
                  <w:sz w:val="22"/>
                  <w:szCs w:val="22"/>
                </w:rPr>
                <w:delText>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w:t>
      </w:r>
      <w:r>
        <w:rPr>
          <w:rFonts w:ascii="Times New Roman" w:hAnsi="Times New Roman"/>
          <w:sz w:val="22"/>
          <w:szCs w:val="22"/>
          <w:lang w:eastAsia="zh-CN"/>
        </w:rPr>
        <w:t>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w:t>
      </w:r>
      <w:r>
        <w:rPr>
          <w:rFonts w:ascii="Times New Roman" w:eastAsiaTheme="minorEastAsia" w:hAnsi="Times New Roman"/>
          <w:sz w:val="22"/>
          <w:szCs w:val="22"/>
          <w:lang w:eastAsia="ko-KR"/>
        </w:rPr>
        <w:t xml:space="preserve">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w:t>
      </w:r>
      <w:r>
        <w:rPr>
          <w:rFonts w:ascii="Times New Roman" w:eastAsiaTheme="minorEastAsia" w:hAnsi="Times New Roman"/>
          <w:sz w:val="22"/>
          <w:szCs w:val="22"/>
          <w:lang w:eastAsia="ko-KR"/>
        </w:rPr>
        <w:t xml:space="preserve">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(14) Need to Clarify (enough to be able to be evaluated by </w:t>
      </w:r>
      <w:r>
        <w:rPr>
          <w:rFonts w:ascii="Times New Roman" w:hAnsi="Times New Roman"/>
          <w:sz w:val="22"/>
          <w:szCs w:val="22"/>
          <w:lang w:eastAsia="zh-CN"/>
        </w:rPr>
        <w:t>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w:t>
      </w:r>
      <w:r>
        <w:rPr>
          <w:rFonts w:ascii="Times New Roman" w:hAnsi="Times New Roman"/>
          <w:sz w:val="22"/>
          <w:szCs w:val="22"/>
          <w:lang w:eastAsia="zh-CN"/>
        </w:rPr>
        <w:t>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w:t>
      </w:r>
      <w:r>
        <w:rPr>
          <w:rFonts w:ascii="Times New Roman" w:hAnsi="Times New Roman"/>
          <w:sz w:val="22"/>
          <w:szCs w:val="22"/>
          <w:lang w:eastAsia="zh-CN"/>
        </w:rPr>
        <w:t>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w:t>
            </w:r>
            <w:r>
              <w:rPr>
                <w:rFonts w:ascii="Times New Roman" w:hAnsi="Times New Roman"/>
                <w:sz w:val="22"/>
                <w:szCs w:val="22"/>
                <w:lang w:eastAsia="zh-CN"/>
              </w:rPr>
              <w:t xml:space="preserve">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w:t>
            </w:r>
            <w:r>
              <w:rPr>
                <w:sz w:val="21"/>
                <w:szCs w:val="21"/>
                <w:lang w:eastAsia="zh-CN"/>
              </w:rPr>
              <w:t xml:space="preserve">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w:t>
            </w:r>
            <w:r>
              <w:rPr>
                <w:sz w:val="21"/>
                <w:szCs w:val="21"/>
                <w:lang w:eastAsia="zh-CN"/>
              </w:rPr>
              <w:t>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w:t>
            </w:r>
            <w:r>
              <w:rPr>
                <w:rFonts w:ascii="Times New Roman" w:hAnsi="Times New Roman"/>
                <w:sz w:val="22"/>
                <w:szCs w:val="22"/>
                <w:lang w:eastAsia="zh-CN"/>
              </w:rPr>
              <w:t xml:space="preserve">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w:t>
            </w:r>
            <w:r>
              <w:rPr>
                <w:rFonts w:ascii="Times New Roman" w:hAnsi="Times New Roman"/>
                <w:sz w:val="22"/>
                <w:szCs w:val="22"/>
                <w:lang w:eastAsia="zh-CN"/>
              </w:rPr>
              <w:t xml:space="preserve">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w:t>
            </w:r>
            <w:r>
              <w:rPr>
                <w:rFonts w:ascii="Times New Roman" w:hAnsi="Times New Roman"/>
                <w:sz w:val="22"/>
                <w:szCs w:val="22"/>
                <w:lang w:eastAsia="zh-CN"/>
              </w:rPr>
              <w:t xml:space="preserve">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w:t>
            </w:r>
            <w:r>
              <w:rPr>
                <w:rFonts w:ascii="Times New Roman" w:eastAsiaTheme="minorEastAsia" w:hAnsi="Times New Roman"/>
                <w:sz w:val="22"/>
                <w:szCs w:val="22"/>
                <w:lang w:eastAsia="ko-KR"/>
              </w:rPr>
              <w:t xml:space="preserve">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w:t>
            </w:r>
            <w:r>
              <w:rPr>
                <w:rFonts w:ascii="Times New Roman" w:eastAsiaTheme="minorEastAsia" w:hAnsi="Times New Roman"/>
                <w:sz w:val="22"/>
                <w:szCs w:val="22"/>
                <w:lang w:eastAsia="ko-KR"/>
              </w:rPr>
              <w:t xml:space="preserve">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w:t>
            </w:r>
            <w:r>
              <w:rPr>
                <w:rFonts w:ascii="Times New Roman" w:eastAsiaTheme="minorEastAsia" w:hAnsi="Times New Roman"/>
                <w:sz w:val="22"/>
                <w:szCs w:val="22"/>
                <w:lang w:eastAsia="ko-KR"/>
              </w:rPr>
              <w:t>for this technique is that if this is combined with Technique #A-1, e.g., on-demand SSB, UE may not be able to determine reference DL timing and WUS power since SSB has not been received by the UE before transmitting WUS. In that sense, we think at least S</w:t>
            </w:r>
            <w:r>
              <w:rPr>
                <w:rFonts w:ascii="Times New Roman" w:eastAsiaTheme="minorEastAsia" w:hAnsi="Times New Roman"/>
                <w:sz w:val="22"/>
                <w:szCs w:val="22"/>
                <w:lang w:eastAsia="ko-KR"/>
              </w:rPr>
              <w:t xml:space="preserve">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w:t>
            </w:r>
            <w:r>
              <w:rPr>
                <w:rFonts w:ascii="Times New Roman" w:hAnsi="Times New Roman"/>
                <w:sz w:val="22"/>
                <w:szCs w:val="22"/>
                <w:lang w:eastAsia="zh-CN"/>
              </w:rPr>
              <w:t xml:space="preserve">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 xml:space="preserve">Option 1) UE transmits semi-static </w:t>
            </w:r>
            <w:r>
              <w:rPr>
                <w:rFonts w:ascii="New York" w:eastAsia="SimSun" w:hAnsi="New York"/>
                <w:bCs/>
                <w:szCs w:val="20"/>
              </w:rPr>
              <w:t xml:space="preserve">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w:t>
            </w:r>
            <w:r>
              <w:rPr>
                <w:rFonts w:ascii="Times New Roman" w:hAnsi="Times New Roman"/>
                <w:sz w:val="22"/>
                <w:szCs w:val="22"/>
                <w:lang w:eastAsia="zh-CN"/>
              </w:rPr>
              <w:t>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w:t>
            </w:r>
            <w:r>
              <w:rPr>
                <w:rFonts w:ascii="Times New Roman" w:hAnsi="Times New Roman"/>
                <w:sz w:val="22"/>
                <w:szCs w:val="22"/>
                <w:lang w:eastAsia="zh-CN"/>
              </w:rPr>
              <w:t>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w:t>
            </w:r>
            <w:r>
              <w:rPr>
                <w:rFonts w:ascii="Times New Roman" w:eastAsiaTheme="minorEastAsia" w:hAnsi="Times New Roman"/>
                <w:sz w:val="22"/>
                <w:szCs w:val="22"/>
                <w:lang w:eastAsia="ko-KR"/>
              </w:rPr>
              <w:t xml:space="preserve">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w:t>
            </w:r>
            <w:r>
              <w:rPr>
                <w:rFonts w:ascii="Times New Roman" w:hAnsi="Times New Roman"/>
                <w:sz w:val="22"/>
                <w:szCs w:val="22"/>
                <w:lang w:eastAsia="zh-CN"/>
              </w:rPr>
              <w:t xml:space="preserve">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w:t>
            </w:r>
            <w:r>
              <w:rPr>
                <w:rFonts w:ascii="Times New Roman" w:hAnsi="Times New Roman"/>
                <w:sz w:val="22"/>
                <w:szCs w:val="22"/>
                <w:lang w:eastAsia="zh-CN"/>
              </w:rPr>
              <w:t>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UE transmits semi-static configured UL channels X symbols afte</w:t>
            </w:r>
            <w:r>
              <w:rPr>
                <w:rFonts w:ascii="New York" w:eastAsia="SimSun" w:hAnsi="New York"/>
                <w:color w:val="FF0000"/>
                <w:highlight w:val="yellow"/>
              </w:rPr>
              <w:t xml:space="preserv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agree that this does not seem to be a standalone technique. Since the design may be </w:t>
            </w:r>
            <w:r>
              <w:rPr>
                <w:rFonts w:ascii="Times New Roman" w:eastAsiaTheme="minorEastAsia" w:hAnsi="Times New Roman"/>
                <w:sz w:val="22"/>
                <w:szCs w:val="22"/>
                <w:lang w:eastAsia="ko-KR"/>
              </w:rPr>
              <w:t>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w:t>
            </w:r>
            <w:r>
              <w:rPr>
                <w:rFonts w:ascii="Times New Roman" w:hAnsi="Times New Roman"/>
                <w:sz w:val="22"/>
                <w:szCs w:val="22"/>
                <w:lang w:eastAsia="zh-CN"/>
              </w:rPr>
              <w:t xml:space="preserve">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w:t>
            </w:r>
            <w:r>
              <w:rPr>
                <w:rFonts w:ascii="Times New Roman" w:hAnsi="Times New Roman"/>
                <w:sz w:val="22"/>
                <w:szCs w:val="22"/>
                <w:lang w:eastAsia="zh-CN"/>
              </w:rPr>
              <w:t xml:space="preserve">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more applicable to connected mode UEs, but can also apply to so</w:t>
            </w:r>
            <w:r>
              <w:rPr>
                <w:rFonts w:ascii="Times New Roman" w:eastAsiaTheme="minorEastAsia" w:hAnsi="Times New Roman"/>
                <w:sz w:val="22"/>
                <w:szCs w:val="22"/>
                <w:lang w:eastAsia="ko-KR"/>
              </w:rPr>
              <w:t xml:space="preserve">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w:t>
      </w:r>
      <w:r>
        <w:rPr>
          <w:rFonts w:ascii="Times New Roman" w:hAnsi="Times New Roman"/>
          <w:sz w:val="22"/>
          <w:szCs w:val="22"/>
          <w:lang w:eastAsia="zh-CN"/>
        </w:rPr>
        <w:t xml:space="preserve">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w:t>
      </w:r>
      <w:r>
        <w:rPr>
          <w:rFonts w:ascii="Times New Roman" w:hAnsi="Times New Roman"/>
          <w:sz w:val="22"/>
          <w:szCs w:val="22"/>
          <w:lang w:eastAsia="zh-CN"/>
        </w:rPr>
        <w:t>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w:t>
      </w:r>
      <w:r>
        <w:rPr>
          <w:rFonts w:ascii="Times New Roman" w:hAnsi="Times New Roman"/>
          <w:sz w:val="22"/>
          <w:szCs w:val="22"/>
          <w:lang w:eastAsia="zh-CN"/>
        </w:rPr>
        <w: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w:t>
      </w:r>
      <w:r>
        <w:rPr>
          <w:rFonts w:ascii="Times New Roman" w:hAnsi="Times New Roman"/>
          <w:sz w:val="22"/>
          <w:szCs w:val="22"/>
          <w:lang w:eastAsia="zh-CN"/>
        </w:rPr>
        <w:t xml:space="preserve">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w:t>
      </w:r>
      <w:r>
        <w:rPr>
          <w:rFonts w:ascii="Times New Roman" w:hAnsi="Times New Roman"/>
          <w:sz w:val="22"/>
          <w:szCs w:val="22"/>
          <w:lang w:eastAsia="zh-CN"/>
        </w:rPr>
        <w:t>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w:t>
      </w:r>
      <w:r>
        <w:rPr>
          <w:rFonts w:ascii="Times New Roman" w:hAnsi="Times New Roman"/>
          <w:sz w:val="22"/>
          <w:szCs w:val="22"/>
          <w:lang w:eastAsia="zh-CN"/>
        </w:rPr>
        <w:t>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w:t>
            </w:r>
            <w:r>
              <w:rPr>
                <w:rFonts w:ascii="Times New Roman" w:hAnsi="Times New Roman"/>
                <w:sz w:val="22"/>
                <w:szCs w:val="22"/>
                <w:lang w:eastAsia="zh-CN"/>
              </w:rPr>
              <w:t>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DTX/D</w:t>
            </w:r>
            <w:r>
              <w:rPr>
                <w:rFonts w:ascii="Times New Roman" w:hAnsi="Times New Roman"/>
                <w:color w:val="FF0000"/>
                <w:sz w:val="21"/>
                <w:szCs w:val="21"/>
                <w:lang w:eastAsia="zh-CN"/>
              </w:rPr>
              <w:t xml:space="preserve">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or only limited transmission su</w:t>
            </w:r>
            <w:r>
              <w:rPr>
                <w:rFonts w:ascii="Times New Roman" w:hAnsi="Times New Roman"/>
                <w:color w:val="FF0000"/>
                <w:sz w:val="22"/>
                <w:szCs w:val="22"/>
                <w:lang w:eastAsia="zh-CN"/>
              </w:rPr>
              <w:t xml:space="preserve">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w:t>
            </w:r>
            <w:r>
              <w:rPr>
                <w:rFonts w:ascii="Times New Roman" w:hAnsi="Times New Roman"/>
                <w:sz w:val="22"/>
                <w:szCs w:val="22"/>
                <w:lang w:eastAsia="zh-CN"/>
              </w:rPr>
              <w:t xml:space="preserve">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r>
              <w:rPr>
                <w:rFonts w:ascii="Times New Roman" w:hAnsi="Times New Roman"/>
                <w:sz w:val="22"/>
                <w:szCs w:val="22"/>
                <w:highlight w:val="yellow"/>
                <w:vertAlign w:val="superscript"/>
                <w:lang w:eastAsia="zh-CN"/>
              </w:rPr>
              <w:t>)</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 xml:space="preserve">Comment: does </w:t>
            </w:r>
            <w:r>
              <w:rPr>
                <w:rFonts w:ascii="Times New Roman" w:eastAsiaTheme="minorEastAsia" w:hAnsi="Times New Roman"/>
                <w:color w:val="FF0000"/>
                <w:sz w:val="22"/>
                <w:szCs w:val="22"/>
                <w:lang w:eastAsia="ko-KR"/>
              </w:rPr>
              <w:t>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is </w:t>
            </w:r>
            <w:r>
              <w:rPr>
                <w:rFonts w:ascii="Times New Roman" w:hAnsi="Times New Roman"/>
                <w:color w:val="FF0000"/>
                <w:sz w:val="22"/>
                <w:szCs w:val="22"/>
                <w:lang w:eastAsia="zh-CN"/>
              </w:rPr>
              <w:t>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is included </w:t>
            </w:r>
            <w:r>
              <w:rPr>
                <w:rFonts w:ascii="Times New Roman" w:hAnsi="Times New Roman"/>
                <w:color w:val="FF0000"/>
                <w:sz w:val="22"/>
                <w:szCs w:val="22"/>
                <w:lang w:eastAsia="zh-CN"/>
              </w:rPr>
              <w:t>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xml:space="preserve">, such as UE-group </w:t>
            </w:r>
            <w:r>
              <w:rPr>
                <w:rFonts w:ascii="Times New Roman" w:hAnsi="Times New Roman"/>
                <w:sz w:val="22"/>
                <w:szCs w:val="22"/>
                <w:lang w:eastAsia="zh-CN"/>
              </w:rPr>
              <w:t>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w:t>
            </w:r>
            <w:r>
              <w:rPr>
                <w:rFonts w:ascii="Times New Roman" w:hAnsi="Times New Roman"/>
                <w:color w:val="FF0000"/>
                <w:sz w:val="22"/>
                <w:szCs w:val="22"/>
                <w:lang w:eastAsia="zh-CN"/>
              </w:rPr>
              <w:t xml:space="preserve">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Res</w:t>
            </w:r>
            <w:r>
              <w:rPr>
                <w:rFonts w:ascii="Times New Roman" w:eastAsiaTheme="minorEastAsia" w:hAnsi="Times New Roman"/>
                <w:color w:val="FF0000"/>
                <w:sz w:val="22"/>
                <w:szCs w:val="22"/>
                <w:lang w:eastAsia="ko-KR"/>
              </w:rPr>
              <w:t xml:space="preserve">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w:t>
            </w:r>
            <w:r>
              <w:rPr>
                <w:rFonts w:ascii="New York" w:hAnsi="New York"/>
                <w:color w:val="FF0000"/>
                <w:sz w:val="22"/>
                <w:szCs w:val="22"/>
              </w:rPr>
              <w:t xml:space="preserve">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confirm our understanding that an indication of network DTX/DRX mode/pattern to the UE is already covered in Proposal #2-4. Further, we wonder whether such indication should be made explicit / </w:t>
            </w:r>
            <w:r>
              <w:rPr>
                <w:rFonts w:ascii="Times New Roman" w:hAnsi="Times New Roman"/>
                <w:sz w:val="22"/>
                <w:szCs w:val="22"/>
                <w:lang w:eastAsia="zh-CN"/>
              </w:rPr>
              <w:t>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This may in</w:t>
            </w:r>
            <w:r>
              <w:rPr>
                <w:rFonts w:ascii="Times New Roman" w:hAnsi="Times New Roman"/>
                <w:sz w:val="22"/>
                <w:szCs w:val="22"/>
                <w:lang w:eastAsia="zh-CN"/>
              </w:rPr>
              <w:t xml:space="preserve">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w:t>
            </w:r>
            <w:r>
              <w:rPr>
                <w:rFonts w:ascii="Times New Roman" w:eastAsiaTheme="minorEastAsia" w:hAnsi="Times New Roman"/>
                <w:sz w:val="22"/>
                <w:szCs w:val="22"/>
                <w:lang w:eastAsia="ko-KR"/>
              </w:rPr>
              <w:t xml:space="preserve">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w:t>
            </w:r>
            <w:r>
              <w:rPr>
                <w:rFonts w:ascii="Times New Roman" w:eastAsiaTheme="minorEastAsia" w:hAnsi="Times New Roman"/>
                <w:sz w:val="22"/>
                <w:szCs w:val="22"/>
                <w:lang w:eastAsia="ko-KR"/>
              </w:rPr>
              <w:t xml:space="preserve">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w:t>
            </w:r>
            <w:r>
              <w:rPr>
                <w:rFonts w:ascii="Times New Roman" w:eastAsiaTheme="minorEastAsia" w:hAnsi="Times New Roman"/>
                <w:sz w:val="22"/>
                <w:szCs w:val="22"/>
                <w:lang w:val="en-GB" w:eastAsia="ko-KR"/>
              </w:rPr>
              <w:t xml:space="preserve">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w:t>
            </w:r>
            <w:r>
              <w:rPr>
                <w:rFonts w:ascii="Times New Roman" w:hAnsi="Times New Roman"/>
                <w:sz w:val="22"/>
                <w:szCs w:val="22"/>
                <w:lang w:eastAsia="zh-CN"/>
              </w:rPr>
              <w:t xml:space="preserv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w:t>
            </w:r>
            <w:r>
              <w:rPr>
                <w:rFonts w:ascii="Times New Roman" w:hAnsi="Times New Roman"/>
                <w:sz w:val="22"/>
                <w:szCs w:val="22"/>
                <w:lang w:eastAsia="zh-CN"/>
              </w:rPr>
              <w:t>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w:t>
            </w:r>
            <w:r>
              <w:rPr>
                <w:rFonts w:ascii="Times New Roman" w:hAnsi="Times New Roman"/>
                <w:sz w:val="22"/>
                <w:szCs w:val="22"/>
                <w:lang w:eastAsia="zh-CN"/>
              </w:rPr>
              <w:t xml:space="preserve">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w:t>
            </w:r>
            <w:r>
              <w:rPr>
                <w:rFonts w:ascii="Times New Roman" w:hAnsi="Times New Roman"/>
                <w:sz w:val="22"/>
                <w:szCs w:val="22"/>
                <w:lang w:eastAsia="zh-CN"/>
              </w:rPr>
              <w:t>-specific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 xml:space="preserve">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w:t>
            </w:r>
            <w:r>
              <w:rPr>
                <w:rFonts w:ascii="Times New Roman" w:hAnsi="Times New Roman"/>
                <w:sz w:val="22"/>
                <w:szCs w:val="22"/>
                <w:lang w:eastAsia="zh-CN"/>
              </w:rPr>
              <w:t>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“BS autonomous” triggering of BS DTX can be triggered by the BS, without having previously aligned </w:t>
            </w:r>
            <w:r>
              <w:rPr>
                <w:rFonts w:ascii="Times New Roman" w:hAnsi="Times New Roman"/>
                <w:sz w:val="22"/>
                <w:szCs w:val="22"/>
                <w:lang w:eastAsia="zh-CN"/>
              </w:rPr>
              <w:t>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w:t>
            </w:r>
            <w:r>
              <w:rPr>
                <w:rFonts w:ascii="Times New Roman" w:eastAsiaTheme="minorEastAsia" w:hAnsi="Times New Roman"/>
                <w:sz w:val="22"/>
                <w:szCs w:val="22"/>
                <w:lang w:eastAsia="ko-KR"/>
              </w:rPr>
              <w:t>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w:t>
            </w:r>
            <w:r>
              <w:rPr>
                <w:rFonts w:ascii="Times New Roman" w:eastAsiaTheme="minorEastAsia" w:hAnsi="Times New Roman"/>
                <w:sz w:val="22"/>
                <w:szCs w:val="22"/>
                <w:lang w:eastAsia="ko-KR"/>
              </w:rPr>
              <w:t>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w:t>
            </w:r>
            <w:r>
              <w:rPr>
                <w:rFonts w:ascii="Times New Roman" w:eastAsiaTheme="minorEastAsia" w:hAnsi="Times New Roman"/>
                <w:sz w:val="22"/>
                <w:szCs w:val="22"/>
                <w:lang w:eastAsia="ko-KR"/>
              </w:rPr>
              <w:t xml:space="preserve">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w:t>
            </w:r>
            <w:r>
              <w:rPr>
                <w:rFonts w:ascii="Times New Roman" w:eastAsiaTheme="minorEastAsia" w:hAnsi="Times New Roman"/>
                <w:sz w:val="22"/>
                <w:szCs w:val="22"/>
                <w:lang w:eastAsia="ko-KR"/>
              </w:rPr>
              <w:t xml:space="preserve">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"Periodic DTX is assumed as a baseline. Th</w:t>
            </w:r>
            <w:r>
              <w:rPr>
                <w:sz w:val="22"/>
                <w:szCs w:val="22"/>
              </w:rPr>
              <w:t xml:space="preserve">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w:t>
            </w:r>
            <w:r>
              <w:rPr>
                <w:rFonts w:ascii="Times New Roman" w:hAnsi="Times New Roman"/>
                <w:sz w:val="22"/>
                <w:szCs w:val="22"/>
              </w:rPr>
              <w:t>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w:t>
            </w:r>
            <w:r>
              <w:rPr>
                <w:rFonts w:ascii="Times New Roman" w:hAnsi="Times New Roman"/>
                <w:sz w:val="22"/>
                <w:szCs w:val="22"/>
                <w:lang w:eastAsia="zh-CN"/>
              </w:rPr>
              <w:t xml:space="preserve">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w:t>
            </w:r>
            <w:r>
              <w:rPr>
                <w:rFonts w:ascii="Times New Roman" w:eastAsiaTheme="minorEastAsia" w:hAnsi="Times New Roman"/>
                <w:sz w:val="22"/>
                <w:szCs w:val="22"/>
                <w:lang w:eastAsia="ko-KR"/>
              </w:rPr>
              <w:t xml:space="preserve">n be complementary to each </w:t>
            </w:r>
            <w:proofErr w:type="gramStart"/>
            <w:r>
              <w:rPr>
                <w:rFonts w:ascii="Times New Roman" w:eastAsiaTheme="minorEastAsia" w:hAnsi="Times New Roman"/>
                <w:sz w:val="22"/>
                <w:szCs w:val="22"/>
                <w:lang w:eastAsia="ko-KR"/>
              </w:rPr>
              <w:t>other .</w:t>
            </w:r>
            <w:proofErr w:type="gramEnd"/>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etc.) during </w:t>
            </w:r>
            <w:r>
              <w:rPr>
                <w:rFonts w:ascii="Times New Roman" w:hAnsi="Times New Roman"/>
                <w:sz w:val="22"/>
                <w:szCs w:val="22"/>
                <w:lang w:eastAsia="zh-CN"/>
              </w:rPr>
              <w:t>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w:t>
            </w:r>
            <w:r>
              <w:rPr>
                <w:rFonts w:ascii="Times New Roman" w:hAnsi="Times New Roman"/>
                <w:sz w:val="22"/>
                <w:szCs w:val="22"/>
                <w:lang w:eastAsia="zh-CN"/>
              </w:rPr>
              <w:t>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w:t>
            </w:r>
            <w:r>
              <w:rPr>
                <w:rFonts w:ascii="Times New Roman" w:hAnsi="Times New Roman"/>
                <w:sz w:val="22"/>
                <w:szCs w:val="22"/>
                <w:lang w:eastAsia="zh-CN"/>
              </w:rPr>
              <w:t>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w:t>
            </w:r>
            <w:proofErr w:type="gramStart"/>
            <w:r>
              <w:rPr>
                <w:rFonts w:ascii="Times New Roman" w:hAnsi="Times New Roman"/>
                <w:color w:val="0070C0"/>
                <w:sz w:val="22"/>
                <w:szCs w:val="22"/>
                <w:lang w:eastAsia="zh-CN"/>
              </w:rPr>
              <w:t>cell-specific</w:t>
            </w:r>
            <w:proofErr w:type="gramEnd"/>
            <w:r>
              <w:rPr>
                <w:rFonts w:ascii="Times New Roman" w:hAnsi="Times New Roman"/>
                <w:color w:val="0070C0"/>
                <w:sz w:val="22"/>
                <w:szCs w:val="22"/>
                <w:lang w:eastAsia="zh-CN"/>
              </w:rPr>
              <w:t xml:space="preserve">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z w:val="22"/>
          <w:szCs w:val="22"/>
          <w:lang w:eastAsia="ko-KR"/>
        </w:rPr>
        <w:t>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w:t>
      </w:r>
      <w:r>
        <w:rPr>
          <w:rFonts w:ascii="Times New Roman" w:eastAsiaTheme="minorEastAsia" w:hAnsi="Times New Roman"/>
          <w:sz w:val="22"/>
          <w:szCs w:val="22"/>
          <w:lang w:eastAsia="ko-KR"/>
        </w:rPr>
        <w:t xml:space="preserve">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This is generally true whil</w:t>
      </w:r>
      <w:r>
        <w:rPr>
          <w:rFonts w:eastAsia="SimSun"/>
          <w:lang w:eastAsia="zh-CN"/>
        </w:rPr>
        <w:t xml:space="preserve">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w:t>
      </w:r>
      <w:r>
        <w:rPr>
          <w:rFonts w:eastAsia="SimSun"/>
          <w:lang w:eastAsia="zh-CN"/>
        </w:rPr>
        <w:t>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w:t>
            </w:r>
            <w:r>
              <w:rPr>
                <w:rFonts w:ascii="Times New Roman" w:hAnsi="Times New Roman"/>
                <w:sz w:val="22"/>
                <w:szCs w:val="22"/>
                <w:lang w:eastAsia="zh-CN"/>
              </w:rPr>
              <w:t>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w:t>
            </w:r>
            <w:r>
              <w:rPr>
                <w:rFonts w:ascii="Times New Roman" w:hAnsi="Times New Roman"/>
                <w:sz w:val="22"/>
                <w:szCs w:val="22"/>
                <w:lang w:eastAsia="zh-CN"/>
              </w:rPr>
              <w:t>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w:t>
            </w:r>
            <w:r>
              <w:rPr>
                <w:rFonts w:ascii="Times New Roman" w:eastAsia="Yu Mincho" w:hAnsi="Times New Roman"/>
                <w:sz w:val="22"/>
                <w:szCs w:val="22"/>
                <w:lang w:eastAsia="ja-JP"/>
              </w:rPr>
              <w:t xml:space="preserve">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w:delText>
              </w:r>
              <w:r>
                <w:rPr>
                  <w:rFonts w:ascii="Times New Roman" w:eastAsiaTheme="minorEastAsia" w:hAnsi="Times New Roman"/>
                  <w:sz w:val="22"/>
                  <w:szCs w:val="22"/>
                  <w:lang w:eastAsia="ko-KR"/>
                </w:rPr>
                <w:delText>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w:t>
            </w:r>
            <w:r>
              <w:rPr>
                <w:rFonts w:ascii="Times New Roman" w:hAnsi="Times New Roman"/>
                <w:bCs/>
                <w:color w:val="FF0000"/>
                <w:sz w:val="22"/>
                <w:szCs w:val="28"/>
                <w:highlight w:val="yellow"/>
                <w:lang w:eastAsia="ko-KR"/>
              </w:rPr>
              <w:t>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w:t>
            </w:r>
            <w:r>
              <w:rPr>
                <w:rFonts w:ascii="Times New Roman" w:hAnsi="Times New Roman"/>
                <w:sz w:val="22"/>
                <w:szCs w:val="22"/>
                <w:lang w:eastAsia="ko-KR"/>
              </w:rPr>
              <w:t>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proofErr w:type="spellStart"/>
            <w:r>
              <w:rPr>
                <w:sz w:val="22"/>
                <w:lang w:eastAsia="ko-KR"/>
              </w:rPr>
              <w:t>InterDigital</w:t>
            </w:r>
            <w:proofErr w:type="spellEnd"/>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w:t>
            </w:r>
            <w:r>
              <w:rPr>
                <w:rFonts w:ascii="Times New Roman" w:hAnsi="Times New Roman"/>
                <w:sz w:val="22"/>
                <w:szCs w:val="22"/>
                <w:lang w:eastAsia="zh-CN"/>
              </w:rPr>
              <w:t>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w:t>
            </w:r>
            <w:r>
              <w:rPr>
                <w:rFonts w:ascii="Times New Roman" w:eastAsiaTheme="minorEastAsia" w:hAnsi="Times New Roman"/>
                <w:sz w:val="22"/>
                <w:szCs w:val="22"/>
                <w:lang w:eastAsia="ko-KR"/>
              </w:rPr>
              <w:t xml:space="preserve">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w:t>
      </w:r>
      <w:r>
        <w:rPr>
          <w:rFonts w:ascii="Times New Roman" w:hAnsi="Times New Roman"/>
          <w:sz w:val="22"/>
          <w:szCs w:val="22"/>
          <w:lang w:eastAsia="zh-CN"/>
        </w:rPr>
        <w:t>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w:t>
      </w:r>
      <w:r>
        <w:rPr>
          <w:rFonts w:ascii="Times New Roman" w:hAnsi="Times New Roman"/>
          <w:sz w:val="22"/>
          <w:szCs w:val="22"/>
          <w:lang w:eastAsia="zh-CN"/>
        </w:rPr>
        <w:t>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with potential assistance of DL i</w:t>
      </w:r>
      <w:r>
        <w:rPr>
          <w:rFonts w:ascii="Times New Roman" w:hAnsi="Times New Roman"/>
          <w:color w:val="0070C0"/>
          <w:sz w:val="22"/>
          <w:szCs w:val="22"/>
          <w:u w:val="single"/>
          <w:lang w:eastAsia="zh-CN"/>
        </w:rPr>
        <w:t xml:space="preserve">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w:t>
      </w:r>
      <w:r>
        <w:rPr>
          <w:rFonts w:ascii="Times New Roman" w:eastAsiaTheme="minorEastAsia" w:hAnsi="Times New Roman"/>
          <w:color w:val="C00000"/>
          <w:sz w:val="22"/>
          <w:szCs w:val="22"/>
          <w:u w:val="single"/>
          <w:lang w:eastAsia="ko-KR"/>
        </w:rPr>
        <w:t xml:space="preserve">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w:t>
      </w:r>
      <w:r>
        <w:rPr>
          <w:rFonts w:ascii="Times New Roman" w:eastAsiaTheme="minorEastAsia" w:hAnsi="Times New Roman"/>
          <w:color w:val="C00000"/>
          <w:sz w:val="22"/>
          <w:szCs w:val="22"/>
          <w:u w:val="single"/>
          <w:lang w:eastAsia="ko-KR"/>
        </w:rPr>
        <w:t>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w:t>
      </w:r>
      <w:r>
        <w:rPr>
          <w:rFonts w:ascii="Times New Roman" w:eastAsiaTheme="minorEastAsia" w:hAnsi="Times New Roman"/>
          <w:color w:val="C00000"/>
          <w:sz w:val="22"/>
          <w:szCs w:val="22"/>
          <w:u w:val="single"/>
          <w:lang w:eastAsia="ko-KR"/>
        </w:rPr>
        <w: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w:t>
      </w:r>
      <w:r>
        <w:rPr>
          <w:color w:val="C00000"/>
          <w:u w:val="single"/>
        </w:rPr>
        <w:t xml:space="preserve">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w:t>
      </w:r>
      <w:r>
        <w:rPr>
          <w:color w:val="C00000"/>
          <w:u w:val="single"/>
        </w:rPr>
        <w:t xml:space="preserv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5A2BFEA" w14:textId="77777777" w:rsidR="00501CA9" w:rsidRDefault="00520D5B">
      <w:pPr>
        <w:pStyle w:val="ListParagraph"/>
        <w:numPr>
          <w:ilvl w:val="2"/>
          <w:numId w:val="11"/>
        </w:numPr>
        <w:rPr>
          <w:color w:val="C00000"/>
          <w:u w:val="single"/>
        </w:rPr>
      </w:pPr>
      <w:r>
        <w:rPr>
          <w:color w:val="C00000"/>
          <w:u w:val="single"/>
        </w:rPr>
        <w:t>Option 8) Adaptation mechanisms include semi-st</w:t>
      </w:r>
      <w:r>
        <w:rPr>
          <w:color w:val="C00000"/>
          <w:u w:val="single"/>
        </w:rPr>
        <w:t xml:space="preserve">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w:t>
      </w:r>
      <w:r>
        <w:rPr>
          <w:rFonts w:ascii="Times New Roman" w:hAnsi="Times New Roman"/>
          <w:sz w:val="22"/>
          <w:szCs w:val="22"/>
          <w:lang w:eastAsia="zh-CN"/>
        </w:rPr>
        <w:t xml:space="preserve">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w:t>
      </w:r>
      <w:r>
        <w:rPr>
          <w:rFonts w:ascii="Times New Roman" w:eastAsiaTheme="minorEastAsia" w:hAnsi="Times New Roman"/>
          <w:color w:val="C00000"/>
          <w:sz w:val="22"/>
          <w:szCs w:val="22"/>
          <w:u w:val="single"/>
          <w:lang w:eastAsia="ko-KR"/>
        </w:rPr>
        <w:t xml:space="preserve">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 xml:space="preserve">for fast access/fast cell </w:t>
      </w:r>
      <w:r>
        <w:rPr>
          <w:rFonts w:ascii="Times New Roman" w:hAnsi="Times New Roman"/>
          <w:color w:val="00B050"/>
          <w:sz w:val="22"/>
          <w:szCs w:val="22"/>
          <w:lang w:eastAsia="zh-CN"/>
        </w:rPr>
        <w:t>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w:t>
      </w:r>
      <w:r>
        <w:rPr>
          <w:rFonts w:ascii="Times New Roman" w:eastAsiaTheme="minorEastAsia" w:hAnsi="Times New Roman"/>
          <w:color w:val="C00000"/>
          <w:sz w:val="22"/>
          <w:szCs w:val="22"/>
          <w:u w:val="single"/>
          <w:lang w:eastAsia="ko-KR"/>
        </w:rPr>
        <w:t xml:space="preserve">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Option 4) offloading SIB of the </w:t>
      </w:r>
      <w:r>
        <w:rPr>
          <w:rFonts w:ascii="Times New Roman" w:eastAsiaTheme="minorEastAsia" w:hAnsi="Times New Roman"/>
          <w:color w:val="0070C0"/>
          <w:sz w:val="22"/>
          <w:szCs w:val="22"/>
          <w:u w:val="single"/>
          <w:lang w:eastAsia="ko-KR"/>
        </w:rPr>
        <w:t>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w:t>
      </w:r>
      <w:r>
        <w:rPr>
          <w:rFonts w:ascii="Times New Roman" w:hAnsi="Times New Roman"/>
          <w:sz w:val="22"/>
          <w:szCs w:val="22"/>
          <w:lang w:eastAsia="zh-CN"/>
        </w:rPr>
        <w:t>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w:t>
      </w:r>
      <w:r>
        <w:rPr>
          <w:rFonts w:ascii="Times New Roman" w:eastAsiaTheme="minorEastAsia" w:hAnsi="Times New Roman"/>
          <w:sz w:val="22"/>
          <w:szCs w:val="22"/>
          <w:lang w:eastAsia="ko-KR"/>
        </w:rPr>
        <w:t xml:space="preserv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w:t>
      </w:r>
      <w:r>
        <w:rPr>
          <w:color w:val="00B050"/>
          <w:sz w:val="22"/>
          <w:szCs w:val="22"/>
        </w:rPr>
        <w:t>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 xml:space="preserve">List of UE specific resources are CSI-RS, </w:t>
      </w:r>
      <w:r>
        <w:t>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w:t>
      </w:r>
      <w:r>
        <w:rPr>
          <w:color w:val="C00000"/>
          <w:u w:val="single"/>
        </w:rPr>
        <w:t xml:space="preserve">.,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w:t>
      </w:r>
      <w:r>
        <w:rPr>
          <w:rFonts w:ascii="Times New Roman" w:hAnsi="Times New Roman"/>
          <w:strike/>
          <w:color w:val="C00000"/>
          <w:sz w:val="22"/>
          <w:szCs w:val="22"/>
          <w:lang w:eastAsia="zh-CN"/>
        </w:rPr>
        <w:t xml:space="preserve">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w:t>
      </w:r>
      <w:r>
        <w:rPr>
          <w:rFonts w:ascii="Times New Roman" w:eastAsiaTheme="minorEastAsia" w:hAnsi="Times New Roman"/>
          <w:color w:val="C00000"/>
          <w:sz w:val="22"/>
          <w:szCs w:val="22"/>
          <w:u w:val="single"/>
          <w:lang w:eastAsia="ko-KR"/>
        </w:rPr>
        <w:t>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w:t>
      </w:r>
      <w:r>
        <w:rPr>
          <w:rFonts w:ascii="Times New Roman" w:hAnsi="Times New Roman"/>
          <w:sz w:val="22"/>
          <w:szCs w:val="22"/>
          <w:lang w:eastAsia="zh-CN"/>
        </w:rPr>
        <w:t>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w:t>
      </w:r>
      <w:r>
        <w:rPr>
          <w:rFonts w:ascii="Times New Roman" w:eastAsiaTheme="minorEastAsia" w:hAnsi="Times New Roman"/>
          <w:strike/>
          <w:color w:val="C00000"/>
          <w:sz w:val="22"/>
          <w:szCs w:val="22"/>
          <w:lang w:eastAsia="ko-KR"/>
        </w:rPr>
        <w:t>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w:t>
      </w:r>
      <w:r>
        <w:rPr>
          <w:rFonts w:ascii="Times New Roman" w:hAnsi="Times New Roman"/>
          <w:sz w:val="22"/>
          <w:szCs w:val="22"/>
          <w:lang w:eastAsia="zh-CN"/>
        </w:rPr>
        <w:t xml:space="preserve">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w:t>
      </w:r>
      <w:r>
        <w:rPr>
          <w:rFonts w:ascii="Times New Roman" w:eastAsiaTheme="minorEastAsia" w:hAnsi="Times New Roman"/>
          <w:color w:val="C00000"/>
          <w:sz w:val="22"/>
          <w:szCs w:val="22"/>
          <w:u w:val="single"/>
          <w:lang w:eastAsia="ko-KR"/>
        </w:rPr>
        <w:t>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5F2E1858" w14:textId="77777777" w:rsidR="00501CA9" w:rsidRDefault="00520D5B">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w:t>
      </w:r>
      <w:r>
        <w:rPr>
          <w:color w:val="C00000"/>
          <w:u w:val="single"/>
        </w:rPr>
        <w:t xml:space="preserve">after transmitting </w:t>
      </w:r>
      <w:proofErr w:type="spellStart"/>
      <w:r>
        <w:rPr>
          <w:color w:val="C00000"/>
          <w:u w:val="single"/>
        </w:rPr>
        <w:t>gNB</w:t>
      </w:r>
      <w:proofErr w:type="spellEnd"/>
      <w:r>
        <w:rPr>
          <w:color w:val="C00000"/>
          <w:u w:val="single"/>
        </w:rPr>
        <w:t xml:space="preserve">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w:t>
      </w:r>
      <w:r>
        <w:rPr>
          <w:rFonts w:ascii="Times New Roman" w:hAnsi="Times New Roman"/>
          <w:sz w:val="22"/>
          <w:szCs w:val="22"/>
          <w:lang w:eastAsia="zh-CN"/>
        </w:rPr>
        <w:t>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Potential </w:t>
      </w:r>
      <w:r>
        <w:rPr>
          <w:rFonts w:ascii="Times New Roman" w:eastAsiaTheme="minorEastAsia" w:hAnsi="Times New Roman"/>
          <w:color w:val="C00000"/>
          <w:sz w:val="22"/>
          <w:szCs w:val="22"/>
          <w:u w:val="single"/>
          <w:lang w:eastAsia="ko-KR"/>
        </w:rPr>
        <w:t>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w:t>
      </w:r>
      <w:r>
        <w:rPr>
          <w:rFonts w:ascii="Times New Roman" w:eastAsiaTheme="minorEastAsia" w:hAnsi="Times New Roman"/>
          <w:color w:val="C00000"/>
          <w:sz w:val="22"/>
          <w:szCs w:val="22"/>
          <w:u w:val="single"/>
          <w:lang w:eastAsia="ko-KR"/>
        </w:rPr>
        <w:t xml:space="preserve">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w:t>
      </w:r>
      <w:r>
        <w:rPr>
          <w:rFonts w:ascii="Times New Roman" w:hAnsi="Times New Roman"/>
          <w:sz w:val="22"/>
          <w:szCs w:val="22"/>
          <w:lang w:eastAsia="zh-CN"/>
        </w:rPr>
        <w:t xml:space="preserve">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w:t>
      </w:r>
      <w:r>
        <w:rPr>
          <w:rFonts w:ascii="Times New Roman" w:eastAsiaTheme="minorEastAsia" w:hAnsi="Times New Roman"/>
          <w:color w:val="C00000"/>
          <w:sz w:val="22"/>
          <w:szCs w:val="22"/>
          <w:u w:val="single"/>
          <w:lang w:eastAsia="ko-KR"/>
        </w:rPr>
        <w:t xml:space="preserve">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w:t>
      </w:r>
      <w:r>
        <w:rPr>
          <w:rFonts w:ascii="Times New Roman" w:eastAsiaTheme="minorEastAsia" w:hAnsi="Times New Roman"/>
          <w:color w:val="0070C0"/>
          <w:sz w:val="22"/>
          <w:szCs w:val="22"/>
          <w:u w:val="single"/>
          <w:lang w:eastAsia="ko-KR"/>
        </w:rPr>
        <w:t xml:space="preserve">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w:t>
      </w:r>
      <w:r>
        <w:rPr>
          <w:rFonts w:ascii="Times New Roman" w:eastAsiaTheme="minorEastAsia" w:hAnsi="Times New Roman"/>
          <w:color w:val="C00000"/>
          <w:sz w:val="22"/>
          <w:szCs w:val="22"/>
          <w:u w:val="single"/>
          <w:lang w:eastAsia="ko-KR"/>
        </w:rPr>
        <w:t>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w:t>
      </w:r>
      <w:r>
        <w:rPr>
          <w:rFonts w:ascii="Times New Roman" w:hAnsi="Times New Roman"/>
          <w:color w:val="C00000"/>
          <w:sz w:val="22"/>
          <w:szCs w:val="22"/>
          <w:u w:val="single"/>
          <w:lang w:eastAsia="zh-CN"/>
        </w:rPr>
        <w:t xml:space="preserve">the </w:t>
      </w:r>
      <w:proofErr w:type="gramStart"/>
      <w:r>
        <w:rPr>
          <w:rFonts w:ascii="Times New Roman" w:hAnsi="Times New Roman"/>
          <w:color w:val="C00000"/>
          <w:sz w:val="22"/>
          <w:szCs w:val="22"/>
          <w:u w:val="single"/>
          <w:lang w:eastAsia="zh-CN"/>
        </w:rPr>
        <w:t>cell-specific</w:t>
      </w:r>
      <w:proofErr w:type="gramEnd"/>
      <w:r>
        <w:rPr>
          <w:rFonts w:ascii="Times New Roman" w:hAnsi="Times New Roman"/>
          <w:color w:val="C00000"/>
          <w:sz w:val="22"/>
          <w:szCs w:val="22"/>
          <w:u w:val="single"/>
          <w:lang w:eastAsia="zh-CN"/>
        </w:rPr>
        <w:t xml:space="preserve">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w:t>
      </w:r>
      <w:r>
        <w:rPr>
          <w:rFonts w:ascii="Times New Roman" w:eastAsiaTheme="minorEastAsia" w:hAnsi="Times New Roman"/>
          <w:strike/>
          <w:color w:val="C00000"/>
          <w:sz w:val="22"/>
          <w:szCs w:val="22"/>
          <w:lang w:val="en-GB" w:eastAsia="ko-KR"/>
        </w:rPr>
        <w:t xml:space="preserve">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Con</w:t>
      </w:r>
      <w:r>
        <w:rPr>
          <w:rFonts w:ascii="Times New Roman" w:eastAsiaTheme="minorEastAsia" w:hAnsi="Times New Roman"/>
          <w:sz w:val="22"/>
          <w:szCs w:val="22"/>
          <w:lang w:eastAsia="ko-KR"/>
        </w:rPr>
        <w:t xml:space="preserve">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xml:space="preserve">, such as UE-group signaling or </w:t>
      </w:r>
      <w:r>
        <w:rPr>
          <w:rFonts w:ascii="Times New Roman" w:hAnsi="Times New Roman"/>
          <w:sz w:val="22"/>
          <w:szCs w:val="22"/>
          <w:lang w:eastAsia="zh-CN"/>
        </w:rPr>
        <w:t>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following descriptions are basis for further discussion and evaluations. If the text agreeable </w:t>
      </w:r>
      <w:r>
        <w:rPr>
          <w:rFonts w:ascii="Times New Roman" w:hAnsi="Times New Roman"/>
          <w:sz w:val="22"/>
          <w:szCs w:val="22"/>
          <w:lang w:eastAsia="zh-CN"/>
        </w:rPr>
        <w:t>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xml:space="preserve">, e.g., in terms of start time and </w:t>
      </w:r>
      <w:r>
        <w:rPr>
          <w:rFonts w:ascii="Times New Roman" w:eastAsiaTheme="minorEastAsia" w:hAnsi="Times New Roman"/>
          <w:strike/>
          <w:color w:val="C00000"/>
          <w:sz w:val="22"/>
          <w:szCs w:val="22"/>
          <w:lang w:eastAsia="ko-KR"/>
        </w:rPr>
        <w:t>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 xml:space="preserve">Energy-saving state 1: the UE doesn’t transmit/receive any </w:t>
      </w:r>
      <w:r>
        <w:rPr>
          <w:color w:val="C00000"/>
          <w:u w:val="single"/>
        </w:rPr>
        <w:t>signal/</w:t>
      </w:r>
      <w:proofErr w:type="gramStart"/>
      <w:r>
        <w:rPr>
          <w:color w:val="C00000"/>
          <w:u w:val="single"/>
        </w:rPr>
        <w:t>channel;</w:t>
      </w:r>
      <w:proofErr w:type="gramEnd"/>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w:t>
      </w:r>
      <w:r>
        <w:rPr>
          <w:rFonts w:ascii="Times New Roman" w:eastAsiaTheme="minorEastAsia" w:hAnsi="Times New Roman"/>
          <w:color w:val="00B050"/>
          <w:sz w:val="22"/>
          <w:szCs w:val="22"/>
          <w:lang w:eastAsia="ko-KR"/>
        </w:rPr>
        <w:t xml:space="preserve">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w:t>
      </w:r>
      <w:r>
        <w:rPr>
          <w:rFonts w:ascii="Times New Roman" w:eastAsiaTheme="minorEastAsia" w:hAnsi="Times New Roman"/>
          <w:color w:val="C00000"/>
          <w:sz w:val="22"/>
          <w:szCs w:val="22"/>
          <w:u w:val="single"/>
          <w:lang w:eastAsia="ko-KR"/>
        </w:rPr>
        <w:t>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w:t>
      </w:r>
      <w:r>
        <w:rPr>
          <w:rFonts w:ascii="Times New Roman" w:eastAsiaTheme="minorEastAsia" w:hAnsi="Times New Roman"/>
          <w:sz w:val="22"/>
          <w:szCs w:val="22"/>
          <w:lang w:eastAsia="ko-KR"/>
        </w:rPr>
        <w:t xml:space="preserve">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w:t>
      </w:r>
      <w:r>
        <w:rPr>
          <w:rFonts w:ascii="Times New Roman" w:eastAsiaTheme="minorEastAsia" w:hAnsi="Times New Roman"/>
          <w:sz w:val="22"/>
          <w:szCs w:val="22"/>
          <w:lang w:eastAsia="ko-KR"/>
        </w:rPr>
        <w:t xml:space="preserve">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w:t>
      </w:r>
      <w:r>
        <w:rPr>
          <w:rFonts w:ascii="Times New Roman" w:eastAsiaTheme="minorEastAsia" w:hAnsi="Times New Roman"/>
          <w:sz w:val="22"/>
          <w:szCs w:val="22"/>
          <w:lang w:eastAsia="ko-KR"/>
        </w:rPr>
        <w:t xml:space="preserve">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 xml:space="preserve">Option 6) The varying periodicity and/or </w:t>
      </w:r>
      <w:r>
        <w:rPr>
          <w:color w:val="00B050"/>
        </w:rPr>
        <w:t>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Option 7) Adaptation of transmission patterns include switching between uniform and non-uniform spacing between transmis</w:t>
      </w:r>
      <w:r>
        <w:t xml:space="preserve">sion occasions of common or </w:t>
      </w:r>
      <w:r>
        <w:lastRenderedPageBreak/>
        <w:t xml:space="preserve">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w:t>
      </w:r>
      <w:r>
        <w:t xml:space="preserve">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9636C56"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t>
      </w:r>
      <w:r>
        <w:t xml:space="preserve">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w:t>
      </w:r>
      <w:r>
        <w:rPr>
          <w:rFonts w:ascii="Times New Roman" w:eastAsiaTheme="minorEastAsia" w:hAnsi="Times New Roman"/>
          <w:sz w:val="22"/>
          <w:szCs w:val="22"/>
          <w:lang w:eastAsia="ko-KR"/>
        </w:rPr>
        <w:t>,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SSB/SIB-less operations may also enable</w:t>
      </w:r>
      <w:r>
        <w:rPr>
          <w:rFonts w:ascii="Times New Roman" w:eastAsiaTheme="minorEastAsia" w:hAnsi="Times New Roman"/>
          <w:sz w:val="22"/>
          <w:szCs w:val="22"/>
          <w:lang w:eastAsia="ko-KR"/>
        </w:rPr>
        <w:t xml:space="preserv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2) mechanism </w:t>
      </w:r>
      <w:r>
        <w:rPr>
          <w:rFonts w:ascii="Times New Roman" w:eastAsiaTheme="minorEastAsia" w:hAnsi="Times New Roman"/>
          <w:color w:val="00B050"/>
          <w:sz w:val="22"/>
          <w:szCs w:val="22"/>
          <w:lang w:eastAsia="ko-KR"/>
        </w:rPr>
        <w:t>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w:t>
      </w:r>
      <w:r>
        <w:rPr>
          <w:rFonts w:ascii="Times New Roman" w:eastAsiaTheme="minorEastAsia" w:hAnsi="Times New Roman"/>
          <w:sz w:val="22"/>
          <w:szCs w:val="22"/>
          <w:lang w:eastAsia="ko-KR"/>
        </w:rPr>
        <w:t xml:space="preserve">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The SSB-less operation is used for inter-band CA case </w:t>
      </w:r>
      <w:r>
        <w:rPr>
          <w:rFonts w:ascii="Times New Roman" w:eastAsiaTheme="minorEastAsia" w:hAnsi="Times New Roman"/>
          <w:color w:val="00B050"/>
          <w:sz w:val="22"/>
          <w:szCs w:val="22"/>
          <w:lang w:eastAsia="ko-KR"/>
        </w:rPr>
        <w:t>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w:t>
      </w:r>
      <w:r>
        <w:rPr>
          <w:rFonts w:ascii="Times New Roman" w:eastAsiaTheme="minorEastAsia" w:hAnsi="Times New Roman"/>
          <w:sz w:val="22"/>
          <w:szCs w:val="22"/>
          <w:lang w:eastAsia="ko-KR"/>
        </w:rPr>
        <w:t xml:space="preserve">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w:t>
      </w:r>
      <w:r>
        <w:rPr>
          <w:rFonts w:ascii="Times New Roman" w:eastAsiaTheme="minorEastAsia" w:hAnsi="Times New Roman"/>
          <w:sz w:val="22"/>
          <w:szCs w:val="22"/>
          <w:lang w:eastAsia="ko-KR"/>
        </w:rPr>
        <w:t>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w:t>
      </w:r>
      <w:r>
        <w:rPr>
          <w:rFonts w:ascii="Times New Roman" w:eastAsiaTheme="minorEastAsia" w:hAnsi="Times New Roman"/>
          <w:sz w:val="22"/>
          <w:szCs w:val="22"/>
          <w:lang w:eastAsia="ko-KR"/>
        </w:rPr>
        <w:t>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w:t>
      </w:r>
      <w:r>
        <w:t>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w:t>
      </w:r>
      <w:r>
        <w:rPr>
          <w:rFonts w:ascii="Times New Roman" w:eastAsiaTheme="minorEastAsia" w:hAnsi="Times New Roman"/>
          <w:sz w:val="22"/>
          <w:szCs w:val="22"/>
          <w:lang w:eastAsia="ko-KR"/>
        </w:rPr>
        <w:t xml:space="preserve">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proofErr w:type="spellStart"/>
      <w:r>
        <w:t>gNB</w:t>
      </w:r>
      <w:proofErr w:type="spellEnd"/>
      <w:r>
        <w:t xml:space="preserve"> may enter</w:t>
      </w:r>
      <w:r>
        <w:t xml:space="preserve">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w:t>
      </w:r>
      <w:r>
        <w:rPr>
          <w:rFonts w:ascii="Times New Roman" w:hAnsi="Times New Roman"/>
          <w:sz w:val="22"/>
          <w:szCs w:val="22"/>
          <w:lang w:eastAsia="zh-CN"/>
        </w:rPr>
        <w:t>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w:t>
      </w:r>
      <w:r>
        <w:rPr>
          <w:rFonts w:ascii="Times New Roman" w:hAnsi="Times New Roman"/>
          <w:sz w:val="22"/>
          <w:szCs w:val="22"/>
          <w:lang w:eastAsia="zh-CN"/>
        </w:rPr>
        <w:t>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support of assistance information from the UEs intended to aid wake up operations by</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w:t>
      </w: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0EBB2E"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2F822B"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w:t>
      </w:r>
      <w:r>
        <w:t xml:space="preserve">nsmitting </w:t>
      </w:r>
      <w:proofErr w:type="spellStart"/>
      <w:r>
        <w:t>gNB</w:t>
      </w:r>
      <w:proofErr w:type="spellEnd"/>
      <w:r>
        <w:t xml:space="preserve">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w:t>
      </w:r>
      <w:r>
        <w:rPr>
          <w:rFonts w:ascii="Times New Roman" w:hAnsi="Times New Roman"/>
          <w:sz w:val="22"/>
          <w:szCs w:val="22"/>
          <w:lang w:eastAsia="zh-CN"/>
        </w:rPr>
        <w:t xml:space="preserve">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w:t>
      </w:r>
      <w:r>
        <w:rPr>
          <w:rFonts w:ascii="Times New Roman" w:eastAsiaTheme="minorEastAsia" w:hAnsi="Times New Roman"/>
          <w:sz w:val="22"/>
          <w:szCs w:val="22"/>
          <w:lang w:eastAsia="ko-KR"/>
        </w:rPr>
        <w:t xml:space="preserve">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w:t>
      </w:r>
      <w:r>
        <w:rPr>
          <w:rFonts w:ascii="Times New Roman" w:eastAsiaTheme="minorEastAsia" w:hAnsi="Times New Roman"/>
          <w:sz w:val="22"/>
          <w:szCs w:val="22"/>
          <w:lang w:eastAsia="ko-KR"/>
        </w:rPr>
        <w:t xml:space="preserve">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w:t>
      </w:r>
      <w:r>
        <w:rPr>
          <w:rFonts w:ascii="Times New Roman" w:eastAsiaTheme="minorEastAsia" w:hAnsi="Times New Roman"/>
          <w:sz w:val="22"/>
          <w:szCs w:val="22"/>
          <w:lang w:eastAsia="ko-KR"/>
        </w:rPr>
        <w:t xml:space="preserve"> (e.g. SSB, CG PUSCH, RO, etc.) outside UE DRX active time or reduce periodically or semi-static transmitted/received configured channels/signals(e.g. SSB, SIB, CG PUSCH etc.) during the longer inactivity periods (i.e. outside UE’s DRX active time and with</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w:t>
      </w:r>
      <w:r>
        <w:rPr>
          <w:rFonts w:ascii="Times New Roman" w:eastAsiaTheme="minorEastAsia" w:hAnsi="Times New Roman"/>
          <w:color w:val="00B050"/>
          <w:sz w:val="22"/>
          <w:szCs w:val="22"/>
          <w:lang w:eastAsia="ko-KR"/>
        </w:rPr>
        <w:t>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w:t>
      </w:r>
      <w:r>
        <w:rPr>
          <w:rFonts w:ascii="Times New Roman" w:eastAsiaTheme="minorEastAsia" w:hAnsi="Times New Roman"/>
          <w:sz w:val="22"/>
          <w:szCs w:val="22"/>
          <w:lang w:eastAsia="ko-KR"/>
        </w:rPr>
        <w:t>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523E729F"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w:t>
      </w:r>
      <w:r>
        <w:rPr>
          <w:rFonts w:ascii="Times New Roman" w:eastAsiaTheme="minorEastAsia" w:hAnsi="Times New Roman"/>
          <w:sz w:val="22"/>
          <w:szCs w:val="22"/>
          <w:lang w:eastAsia="ko-KR"/>
        </w:rPr>
        <w:t xml:space="preserve">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#A-5: Adapta</w:t>
      </w:r>
      <w:r>
        <w:rPr>
          <w:rFonts w:ascii="Times New Roman" w:eastAsiaTheme="minorEastAsia" w:hAnsi="Times New Roman"/>
          <w:sz w:val="22"/>
          <w:szCs w:val="22"/>
          <w:lang w:eastAsia="ko-KR"/>
        </w:rPr>
        <w:t xml:space="preserve">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w:t>
      </w:r>
      <w:r>
        <w:rPr>
          <w:rFonts w:ascii="Times New Roman" w:eastAsiaTheme="minorEastAsia" w:hAnsi="Times New Roman"/>
          <w:sz w:val="22"/>
          <w:szCs w:val="22"/>
          <w:lang w:eastAsia="ko-KR"/>
        </w:rPr>
        <w:t xml:space="preserve">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w:t>
      </w:r>
      <w:proofErr w:type="gramStart"/>
      <w:r>
        <w:t>channel;</w:t>
      </w:r>
      <w:proofErr w:type="gramEnd"/>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monitoring occasion for the ne</w:t>
      </w:r>
      <w:r>
        <w:rPr>
          <w:rFonts w:ascii="Times New Roman" w:eastAsiaTheme="minorEastAsia" w:hAnsi="Times New Roman"/>
          <w:sz w:val="22"/>
          <w:szCs w:val="22"/>
          <w:lang w:eastAsia="ko-KR"/>
        </w:rPr>
        <w:t xml:space="preserv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w:t>
      </w:r>
      <w:r>
        <w:rPr>
          <w:rFonts w:ascii="Times New Roman" w:eastAsiaTheme="minorEastAsia" w:hAnsi="Times New Roman"/>
          <w:sz w:val="22"/>
          <w:szCs w:val="22"/>
          <w:lang w:eastAsia="ko-KR"/>
        </w:rPr>
        <w:t xml:space="preserve">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 xml:space="preserve">High level description of potential </w:t>
      </w:r>
      <w:r>
        <w:rPr>
          <w:lang w:eastAsia="zh-CN"/>
        </w:rPr>
        <w:t>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w:t>
      </w:r>
      <w:r>
        <w:rPr>
          <w:rFonts w:ascii="Times New Roman" w:hAnsi="Times New Roman"/>
          <w:sz w:val="22"/>
          <w:szCs w:val="22"/>
          <w:lang w:eastAsia="zh-CN"/>
        </w:rPr>
        <w:t xml:space="preserve">e should split the discussion into two components. First aspect is regarding high level descriptions of the potential techniques, their potential specification impact, any impact to legacy UEs. The second aspect is providing even further details targeting </w:t>
      </w:r>
      <w:r>
        <w:rPr>
          <w:rFonts w:ascii="Times New Roman" w:hAnsi="Times New Roman"/>
          <w:sz w:val="22"/>
          <w:szCs w:val="22"/>
          <w:lang w:eastAsia="zh-CN"/>
        </w:rPr>
        <w:t>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w:t>
      </w:r>
      <w:r>
        <w:rPr>
          <w:rFonts w:ascii="Times New Roman" w:hAnsi="Times New Roman"/>
          <w:color w:val="00B050"/>
          <w:sz w:val="22"/>
          <w:szCs w:val="22"/>
          <w:lang w:eastAsia="zh-CN"/>
        </w:rPr>
        <w:t xml:space="preserve">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w:t>
      </w:r>
      <w:r>
        <w:rPr>
          <w:rFonts w:ascii="Times New Roman" w:eastAsiaTheme="minorEastAsia" w:hAnsi="Times New Roman"/>
          <w:color w:val="C00000"/>
          <w:sz w:val="22"/>
          <w:szCs w:val="22"/>
          <w:u w:val="single"/>
          <w:lang w:eastAsia="ko-KR"/>
        </w:rPr>
        <w:t>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w:t>
      </w:r>
      <w:r>
        <w:rPr>
          <w:rFonts w:ascii="Times New Roman" w:eastAsiaTheme="minorEastAsia" w:hAnsi="Times New Roman"/>
          <w:sz w:val="22"/>
          <w:szCs w:val="22"/>
          <w:lang w:eastAsia="ko-KR"/>
        </w:rPr>
        <w:t xml:space="preserve">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 xml:space="preserve">A-1a </w:t>
      </w:r>
      <w:r>
        <w:rPr>
          <w:rFonts w:ascii="Times New Roman" w:eastAsiaTheme="minorEastAsia" w:hAnsi="Times New Roman"/>
          <w:sz w:val="22"/>
          <w:szCs w:val="22"/>
          <w:lang w:eastAsia="ko-KR"/>
        </w:rPr>
        <w:t>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w:t>
      </w:r>
      <w:r>
        <w:rPr>
          <w:rFonts w:ascii="Times New Roman" w:eastAsiaTheme="minorEastAsia" w:hAnsi="Times New Roman"/>
          <w:sz w:val="22"/>
          <w:szCs w:val="22"/>
          <w:lang w:eastAsia="ko-KR"/>
        </w:rPr>
        <w:t xml:space="preserve">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w:t>
      </w:r>
      <w:r>
        <w:rPr>
          <w:rFonts w:ascii="Times New Roman" w:eastAsiaTheme="minorEastAsia" w:hAnsi="Times New Roman"/>
          <w:sz w:val="22"/>
          <w:szCs w:val="22"/>
          <w:lang w:eastAsia="ko-KR"/>
        </w:rPr>
        <w:t xml:space="preserve">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w:t>
      </w:r>
      <w:r>
        <w:t xml:space="preserve"> signaling, or triggered by WUS sent from UE, or conditionally triggered.</w:t>
      </w:r>
    </w:p>
    <w:p w14:paraId="55ACE6A9" w14:textId="77777777" w:rsidR="00501CA9" w:rsidRDefault="00520D5B">
      <w:pPr>
        <w:pStyle w:val="ListParagraph"/>
        <w:numPr>
          <w:ilvl w:val="2"/>
          <w:numId w:val="11"/>
        </w:numPr>
      </w:pPr>
      <w:r>
        <w:t>Option 7) Adaptation of transmission patterns include switching between uniform and non-uniform spacing between transmission occasions of common or broadcast signals. For example, in</w:t>
      </w:r>
      <w:r>
        <w:t xml:space="preserve">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w:t>
      </w:r>
      <w:r>
        <w:t xml:space="preserve">, configured in a compacted manner, so that longer inactivity periods can be observed at the </w:t>
      </w:r>
      <w:proofErr w:type="spellStart"/>
      <w:r>
        <w:t>gNB</w:t>
      </w:r>
      <w:proofErr w:type="spellEnd"/>
      <w:r>
        <w:t>.</w:t>
      </w:r>
    </w:p>
    <w:p w14:paraId="6519B8C2"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Company </w:t>
      </w:r>
      <w:r>
        <w:rPr>
          <w:rFonts w:eastAsia="SimSun"/>
          <w:szCs w:val="18"/>
          <w:lang w:eastAsia="zh-CN"/>
        </w:rPr>
        <w:t>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BF64C02" w14:textId="77777777" w:rsidR="00501CA9" w:rsidRDefault="00520D5B">
      <w:pPr>
        <w:pStyle w:val="ListParagraph"/>
        <w:numPr>
          <w:ilvl w:val="0"/>
          <w:numId w:val="24"/>
        </w:numPr>
      </w:pPr>
      <w:r>
        <w:t>Text proposal to be use</w:t>
      </w:r>
      <w:r>
        <w:t>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w:t>
            </w:r>
            <w:proofErr w:type="gramStart"/>
            <w:r>
              <w:rPr>
                <w:rFonts w:ascii="Times New Roman" w:eastAsiaTheme="minorEastAsia" w:hAnsi="Times New Roman"/>
                <w:sz w:val="22"/>
                <w:szCs w:val="22"/>
                <w:lang w:eastAsia="ko-KR"/>
              </w:rPr>
              <w:t>to refine</w:t>
            </w:r>
            <w:proofErr w:type="gramEnd"/>
            <w:r>
              <w:rPr>
                <w:rFonts w:ascii="Times New Roman" w:eastAsiaTheme="minorEastAsia" w:hAnsi="Times New Roman"/>
                <w:sz w:val="22"/>
                <w:szCs w:val="22"/>
                <w:lang w:eastAsia="ko-KR"/>
              </w:rPr>
              <w:t xml:space="preserv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Fine for LG version, but “potential specification impact” may not </w:t>
            </w:r>
            <w:r>
              <w:rPr>
                <w:rFonts w:ascii="Times New Roman" w:eastAsia="DengXian" w:hAnsi="Times New Roman"/>
                <w:sz w:val="22"/>
                <w:szCs w:val="22"/>
                <w:lang w:eastAsia="zh-CN"/>
              </w:rPr>
              <w:t>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w:t>
            </w:r>
            <w:r>
              <w:rPr>
                <w:rFonts w:ascii="Times New Roman" w:eastAsia="DengXian" w:hAnsi="Times New Roman"/>
                <w:sz w:val="22"/>
                <w:szCs w:val="22"/>
                <w:lang w:eastAsia="zh-CN"/>
              </w:rPr>
              <w:t xml:space="preserve">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w:t>
              </w:r>
              <w:r>
                <w:rPr>
                  <w:rFonts w:ascii="Times New Roman" w:eastAsiaTheme="minorEastAsia" w:hAnsi="Times New Roman"/>
                  <w:sz w:val="22"/>
                  <w:szCs w:val="22"/>
                  <w:lang w:eastAsia="ko-KR"/>
                </w:rPr>
                <w:t>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w:t>
            </w:r>
            <w:r>
              <w:rPr>
                <w:rFonts w:ascii="Times New Roman" w:eastAsia="DengXian" w:hAnsi="Times New Roman"/>
                <w:sz w:val="22"/>
                <w:szCs w:val="22"/>
                <w:lang w:eastAsia="zh-CN"/>
              </w:rPr>
              <w:t>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w:t>
            </w:r>
            <w:r>
              <w:rPr>
                <w:sz w:val="22"/>
                <w:szCs w:val="22"/>
                <w:lang w:eastAsia="zh-CN"/>
              </w:rPr>
              <w:t xml:space="preserve">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w:t>
            </w:r>
            <w:r>
              <w:rPr>
                <w:rFonts w:eastAsiaTheme="minorEastAsia"/>
                <w:sz w:val="22"/>
                <w:szCs w:val="22"/>
                <w:lang w:eastAsia="ko-KR"/>
              </w:rPr>
              <w:t>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w:t>
            </w:r>
            <w:r>
              <w:rPr>
                <w:rFonts w:eastAsiaTheme="minorEastAsia"/>
                <w:color w:val="C00000"/>
                <w:sz w:val="22"/>
                <w:szCs w:val="22"/>
                <w:u w:val="single"/>
                <w:lang w:eastAsia="ko-KR"/>
              </w:rPr>
              <w:t>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w:t>
            </w:r>
            <w:r>
              <w:rPr>
                <w:rFonts w:eastAsiaTheme="minorEastAsia"/>
                <w:color w:val="7030A0"/>
                <w:sz w:val="22"/>
                <w:szCs w:val="22"/>
                <w:lang w:eastAsia="ko-KR"/>
              </w:rPr>
              <w:t xml:space="preserve">periodicity of SSB is longer than the minimum duration in RAN4, e.g., 160 </w:t>
            </w:r>
            <w:proofErr w:type="spellStart"/>
            <w:r>
              <w:rPr>
                <w:rFonts w:eastAsiaTheme="minorEastAsia"/>
                <w:color w:val="7030A0"/>
                <w:sz w:val="22"/>
                <w:szCs w:val="22"/>
                <w:lang w:eastAsia="ko-KR"/>
              </w:rPr>
              <w:t>ms.</w:t>
            </w:r>
            <w:proofErr w:type="spellEnd"/>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Splitting the different flavors of adaptation of common channels into two groups is a good first step. With regards to the </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w:t>
            </w:r>
            <w:r>
              <w:rPr>
                <w:rFonts w:ascii="Times New Roman" w:hAnsi="Times New Roman"/>
                <w:sz w:val="22"/>
                <w:szCs w:val="22"/>
                <w:lang w:eastAsia="zh-CN"/>
              </w:rPr>
              <w:t>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All of these techniques,</w:t>
            </w:r>
            <w:proofErr w:type="gramEnd"/>
            <w:r>
              <w:rPr>
                <w:rFonts w:ascii="Times New Roman" w:hAnsi="Times New Roman"/>
                <w:sz w:val="22"/>
                <w:szCs w:val="22"/>
                <w:lang w:eastAsia="zh-CN"/>
              </w:rPr>
              <w:t xml:space="preserve"> have an impact onto RAN 2 specifications and eventually onto RAN 3 specifications, since eventually the common channels patterns have to</w:t>
            </w:r>
            <w:r>
              <w:rPr>
                <w:rFonts w:ascii="Times New Roman" w:hAnsi="Times New Roman"/>
                <w:sz w:val="22"/>
                <w:szCs w:val="22"/>
                <w:lang w:eastAsia="zh-CN"/>
              </w:rPr>
              <w:t xml:space="preserve">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w:t>
            </w:r>
            <w:r>
              <w:rPr>
                <w:rFonts w:ascii="Times New Roman" w:hAnsi="Times New Roman"/>
                <w:sz w:val="22"/>
                <w:szCs w:val="22"/>
                <w:lang w:eastAsia="zh-CN"/>
              </w:rPr>
              <w:t>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w:t>
            </w:r>
            <w:r>
              <w:rPr>
                <w:rFonts w:ascii="Times New Roman" w:eastAsiaTheme="minorEastAsia" w:hAnsi="Times New Roman"/>
                <w:sz w:val="22"/>
                <w:szCs w:val="22"/>
                <w:u w:val="single"/>
                <w:lang w:eastAsia="ko-KR"/>
              </w:rPr>
              <w:t xml:space="preserve">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w:t>
            </w:r>
            <w:r>
              <w:rPr>
                <w:color w:val="FF0000"/>
              </w:rPr>
              <w:t xml:space="preserve">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w:t>
            </w:r>
            <w:r>
              <w:rPr>
                <w:rFonts w:ascii="Times New Roman" w:eastAsiaTheme="minorEastAsia" w:hAnsi="Times New Roman"/>
                <w:sz w:val="22"/>
                <w:szCs w:val="22"/>
                <w:lang w:eastAsia="ko-KR"/>
              </w:rPr>
              <w:t xml:space="preserve">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In Rel-15 NR, time-domain posit</w:t>
            </w:r>
            <w:r>
              <w:rPr>
                <w:rFonts w:ascii="Times New Roman" w:eastAsiaTheme="minorEastAsia" w:hAnsi="Times New Roman"/>
                <w:color w:val="0000FF"/>
                <w:sz w:val="22"/>
                <w:szCs w:val="22"/>
                <w:lang w:eastAsia="ko-KR"/>
              </w:rPr>
              <w:t xml:space="preserve">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w:t>
            </w:r>
            <w:r>
              <w:rPr>
                <w:rFonts w:ascii="Times New Roman" w:eastAsiaTheme="minorEastAsia" w:hAnsi="Times New Roman"/>
                <w:strike/>
                <w:color w:val="0000FF"/>
                <w:sz w:val="22"/>
                <w:szCs w:val="22"/>
                <w:lang w:eastAsia="ko-KR"/>
              </w:rPr>
              <w:t xml:space="preserve">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r>
              <w:rPr>
                <w:rFonts w:ascii="Times New Roman" w:eastAsiaTheme="minorEastAsia" w:hAnsi="Times New Roman"/>
                <w:sz w:val="22"/>
                <w:szCs w:val="22"/>
                <w:lang w:eastAsia="ko-KR"/>
              </w:rPr>
              <w:t>/aspects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w:t>
            </w:r>
            <w:r>
              <w:rPr>
                <w:rFonts w:ascii="Times New Roman" w:eastAsia="Yu Mincho" w:hAnsi="Times New Roman"/>
                <w:sz w:val="22"/>
                <w:szCs w:val="22"/>
                <w:lang w:eastAsia="ja-JP"/>
              </w:rPr>
              <w:t>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w:t>
            </w:r>
            <w:r>
              <w:rPr>
                <w:rFonts w:ascii="Times New Roman" w:hAnsi="Times New Roman"/>
                <w:color w:val="00B050"/>
                <w:sz w:val="22"/>
                <w:szCs w:val="22"/>
                <w:lang w:eastAsia="zh-CN"/>
              </w:rPr>
              <w:t xml:space="preserve">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will impact the legacy UE’s performance related to cell detection, initial access, RRM and RLM </w:t>
            </w:r>
            <w:r>
              <w:rPr>
                <w:rFonts w:ascii="Times New Roman" w:eastAsiaTheme="minorEastAsia" w:hAnsi="Times New Roman"/>
                <w:color w:val="C00000"/>
                <w:sz w:val="22"/>
                <w:szCs w:val="22"/>
                <w:u w:val="single"/>
                <w:lang w:eastAsia="ko-KR"/>
              </w:rPr>
              <w:t>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w:t>
            </w:r>
            <w:r>
              <w:rPr>
                <w:rFonts w:ascii="Times New Roman" w:eastAsiaTheme="minorEastAsia" w:hAnsi="Times New Roman"/>
                <w:sz w:val="22"/>
                <w:szCs w:val="22"/>
                <w:lang w:eastAsia="ko-KR"/>
              </w:rPr>
              <w:t>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w:t>
            </w:r>
            <w:r>
              <w:rPr>
                <w:rFonts w:ascii="Times New Roman" w:eastAsiaTheme="minorEastAsia" w:hAnsi="Times New Roman"/>
                <w:sz w:val="22"/>
                <w:szCs w:val="22"/>
                <w:lang w:eastAsia="ko-KR"/>
              </w:rPr>
              <w:t xml:space="preserve">r implicit </w:t>
            </w:r>
            <w:proofErr w:type="gramStart"/>
            <w:r>
              <w:rPr>
                <w:rFonts w:ascii="Times New Roman" w:eastAsiaTheme="minorEastAsia" w:hAnsi="Times New Roman"/>
                <w:sz w:val="22"/>
                <w:szCs w:val="22"/>
                <w:lang w:eastAsia="ko-KR"/>
              </w:rPr>
              <w:t>indication;</w:t>
            </w:r>
            <w:proofErr w:type="gramEnd"/>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with potential assistance</w:t>
            </w:r>
            <w:r>
              <w:rPr>
                <w:rFonts w:ascii="Times New Roman" w:hAnsi="Times New Roman"/>
                <w:color w:val="00B050"/>
                <w:sz w:val="22"/>
                <w:szCs w:val="22"/>
                <w:lang w:eastAsia="zh-CN"/>
              </w:rPr>
              <w:t xml:space="preserv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might have impact to the UE normal access to the network, such as initial access, measurement</w:t>
            </w:r>
            <w:r>
              <w:rPr>
                <w:rFonts w:ascii="Times New Roman" w:eastAsiaTheme="minorEastAsia" w:hAnsi="Times New Roman"/>
                <w:strike/>
                <w:color w:val="1552D1"/>
                <w:sz w:val="22"/>
                <w:szCs w:val="22"/>
                <w:lang w:eastAsia="ko-KR"/>
              </w:rPr>
              <w:t xml:space="preserve">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 xml:space="preserve">Adapting the repetition periods of common channels/signals with explicit or implicit </w:t>
            </w:r>
            <w:proofErr w:type="gramStart"/>
            <w:r>
              <w:rPr>
                <w:rFonts w:ascii="Times New Roman" w:eastAsiaTheme="minorEastAsia" w:hAnsi="Times New Roman"/>
                <w:color w:val="1552D1"/>
                <w:sz w:val="22"/>
                <w:szCs w:val="22"/>
                <w:lang w:eastAsia="ko-KR"/>
              </w:rPr>
              <w:t>indication;</w:t>
            </w:r>
            <w:proofErr w:type="gramEnd"/>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w:t>
            </w:r>
            <w:r>
              <w:rPr>
                <w:rFonts w:ascii="Times New Roman" w:eastAsiaTheme="minorEastAsia" w:hAnsi="Times New Roman"/>
                <w:color w:val="C00000"/>
                <w:sz w:val="22"/>
                <w:szCs w:val="22"/>
                <w:u w:val="single"/>
                <w:lang w:eastAsia="ko-KR"/>
              </w:rPr>
              <w:t>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w:t>
            </w:r>
            <w:r>
              <w:rPr>
                <w:rFonts w:ascii="Times New Roman" w:eastAsiaTheme="minorEastAsia" w:hAnsi="Times New Roman"/>
                <w:color w:val="1552D1"/>
                <w:sz w:val="22"/>
                <w:szCs w:val="22"/>
                <w:lang w:eastAsia="ko-KR"/>
              </w:rPr>
              <w:t>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w:t>
            </w:r>
            <w:r>
              <w:rPr>
                <w:rFonts w:ascii="Times New Roman" w:hAnsi="Times New Roman"/>
                <w:sz w:val="22"/>
                <w:szCs w:val="22"/>
                <w:lang w:eastAsia="zh-CN"/>
              </w:rPr>
              <w:t xml:space="preserve">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e periodi</w:t>
            </w:r>
            <w:r>
              <w:rPr>
                <w:rFonts w:ascii="Times New Roman" w:hAnsi="Times New Roman"/>
                <w:sz w:val="22"/>
                <w:szCs w:val="22"/>
                <w:lang w:eastAsia="zh-CN"/>
              </w:rPr>
              <w:t xml:space="preserve">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promisi</w:t>
              </w:r>
              <w:r>
                <w:rPr>
                  <w:rFonts w:ascii="Times New Roman" w:eastAsiaTheme="minorEastAsia" w:hAnsi="Times New Roman"/>
                  <w:color w:val="C00000"/>
                  <w:sz w:val="22"/>
                  <w:szCs w:val="22"/>
                  <w:u w:val="single"/>
                  <w:lang w:eastAsia="ko-KR"/>
                </w:rPr>
                <w:t xml:space="preserve">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might have impact to the UE normal access to the network, such as initial access, measur</w:t>
            </w:r>
            <w:r>
              <w:rPr>
                <w:rFonts w:ascii="Times New Roman" w:eastAsiaTheme="minorEastAsia" w:hAnsi="Times New Roman"/>
                <w:sz w:val="22"/>
                <w:szCs w:val="22"/>
                <w:lang w:eastAsia="ko-KR"/>
              </w:rPr>
              <w:t xml:space="preserve">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w:t>
              </w:r>
              <w:proofErr w:type="gramStart"/>
              <w:r>
                <w:rPr>
                  <w:rFonts w:ascii="Times New Roman" w:eastAsiaTheme="minorEastAsia" w:hAnsi="Times New Roman"/>
                  <w:sz w:val="22"/>
                  <w:szCs w:val="22"/>
                  <w:lang w:eastAsia="ko-KR"/>
                </w:rPr>
                <w:t>channels;</w:t>
              </w:r>
              <w:proofErr w:type="gramEnd"/>
              <w:r>
                <w:rPr>
                  <w:rFonts w:ascii="Times New Roman" w:eastAsiaTheme="minorEastAsia" w:hAnsi="Times New Roman"/>
                  <w:sz w:val="22"/>
                  <w:szCs w:val="22"/>
                  <w:lang w:eastAsia="ko-KR"/>
                </w:rPr>
                <w:t xml:space="preserve">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w:t>
            </w:r>
            <w:r>
              <w:rPr>
                <w:rFonts w:ascii="Times New Roman" w:eastAsiaTheme="minorEastAsia" w:hAnsi="Times New Roman"/>
                <w:color w:val="C00000"/>
                <w:sz w:val="22"/>
                <w:szCs w:val="22"/>
                <w:u w:val="single"/>
                <w:lang w:eastAsia="ko-KR"/>
              </w:rPr>
              <w:t>/aspects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 xml:space="preserve">common signal and </w:t>
              </w:r>
              <w:proofErr w:type="gramStart"/>
              <w:r>
                <w:rPr>
                  <w:rFonts w:ascii="Times New Roman" w:eastAsiaTheme="minorEastAsia" w:hAnsi="Times New Roman"/>
                  <w:color w:val="C00000"/>
                  <w:sz w:val="22"/>
                  <w:szCs w:val="22"/>
                  <w:u w:val="single"/>
                  <w:lang w:eastAsia="ko-KR"/>
                </w:rPr>
                <w:t>channel;</w:t>
              </w:r>
              <w:proofErr w:type="gram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lastRenderedPageBreak/>
                <w:t>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xml:space="preserve">’, we propose the </w:t>
            </w:r>
            <w:r>
              <w:rPr>
                <w:sz w:val="22"/>
                <w:szCs w:val="22"/>
                <w:lang w:eastAsia="zh-CN"/>
              </w:rPr>
              <w:t>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w:t>
              </w:r>
              <w:r>
                <w:rPr>
                  <w:rFonts w:ascii="Times New Roman" w:hAnsi="Times New Roman"/>
                  <w:sz w:val="22"/>
                  <w:szCs w:val="22"/>
                </w:rPr>
                <w:t xml:space="preserve">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w:t>
              </w:r>
              <w:r>
                <w:rPr>
                  <w:rFonts w:ascii="Times New Roman" w:eastAsiaTheme="minorEastAsia" w:hAnsi="Times New Roman"/>
                  <w:sz w:val="22"/>
                  <w:szCs w:val="22"/>
                  <w:u w:val="single"/>
                  <w:lang w:eastAsia="ko-KR"/>
                </w:rPr>
                <w:t>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w:t>
            </w:r>
            <w:proofErr w:type="gramStart"/>
            <w:r>
              <w:rPr>
                <w:color w:val="000000"/>
              </w:rPr>
              <w:t xml:space="preserve">the  </w:t>
            </w:r>
            <w:r>
              <w:rPr>
                <w:rFonts w:ascii="Times New Roman" w:eastAsia="Yu Mincho" w:hAnsi="Times New Roman"/>
                <w:color w:val="000000"/>
                <w:sz w:val="22"/>
                <w:szCs w:val="22"/>
                <w:lang w:eastAsia="ja-JP"/>
              </w:rPr>
              <w:t>potential</w:t>
            </w:r>
            <w:proofErr w:type="gramEnd"/>
            <w:r>
              <w:rPr>
                <w:rFonts w:ascii="Times New Roman" w:eastAsia="Yu Mincho" w:hAnsi="Times New Roman"/>
                <w:color w:val="000000"/>
                <w:sz w:val="22"/>
                <w:szCs w:val="22"/>
                <w:lang w:eastAsia="ja-JP"/>
              </w:rPr>
              <w:t xml:space="preserve">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w:t>
            </w:r>
            <w:r>
              <w:rPr>
                <w:rFonts w:ascii="Times New Roman" w:eastAsiaTheme="minorEastAsia" w:hAnsi="Times New Roman"/>
                <w:color w:val="000000"/>
                <w:sz w:val="22"/>
                <w:szCs w:val="22"/>
                <w:lang w:eastAsia="ko-KR"/>
              </w:rPr>
              <w:t xml:space="preserve">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w:t>
            </w:r>
            <w:r>
              <w:rPr>
                <w:rFonts w:ascii="Times New Roman" w:eastAsiaTheme="minorEastAsia" w:hAnsi="Times New Roman"/>
                <w:color w:val="000000"/>
                <w:sz w:val="22"/>
                <w:szCs w:val="22"/>
                <w:lang w:eastAsia="ko-KR"/>
              </w:rPr>
              <w:t>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 xml:space="preserve">Additional description intended to aid evaluations (not part of agreement), some of the information </w:t>
            </w:r>
            <w:r>
              <w:rPr>
                <w:rFonts w:ascii="Times New Roman" w:eastAsiaTheme="minorEastAsia" w:hAnsi="Times New Roman"/>
                <w:color w:val="000000"/>
                <w:sz w:val="22"/>
                <w:szCs w:val="22"/>
                <w:lang w:eastAsia="zh-CN"/>
              </w:rPr>
              <w:t>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w:t>
            </w:r>
            <w:r>
              <w:rPr>
                <w:rFonts w:ascii="Times New Roman" w:eastAsiaTheme="minorEastAsia" w:hAnsi="Times New Roman"/>
                <w:color w:val="000000"/>
                <w:sz w:val="22"/>
                <w:szCs w:val="22"/>
                <w:lang w:eastAsia="ko-KR"/>
              </w:rPr>
              <w:t>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t>
            </w:r>
            <w:r>
              <w:rPr>
                <w:rFonts w:ascii="Times New Roman" w:hAnsi="Times New Roman"/>
                <w:sz w:val="22"/>
                <w:szCs w:val="22"/>
                <w:lang w:eastAsia="zh-CN"/>
              </w:rPr>
              <w:t>with potential assistance of DL indication</w:t>
            </w:r>
            <w:r>
              <w:rPr>
                <w:rFonts w:ascii="Times New Roman" w:hAnsi="Times New Roman"/>
                <w:sz w:val="22"/>
                <w:szCs w:val="22"/>
                <w:lang w:eastAsia="zh-CN"/>
              </w:rPr>
              <w:t>”</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 xml:space="preserve">(when </w:t>
            </w:r>
            <w:r>
              <w:rPr>
                <w:rFonts w:ascii="Times New Roman" w:hAnsi="Times New Roman"/>
                <w:sz w:val="22"/>
                <w:szCs w:val="22"/>
                <w:lang w:eastAsia="zh-CN"/>
              </w:rPr>
              <w:t>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w:t>
            </w:r>
            <w:r>
              <w:rPr>
                <w:rFonts w:ascii="Times New Roman" w:hAnsi="Times New Roman" w:hint="eastAsia"/>
                <w:color w:val="0000FF"/>
                <w:sz w:val="22"/>
                <w:szCs w:val="22"/>
                <w:lang w:eastAsia="zh-CN"/>
              </w:rPr>
              <w: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w:t>
            </w:r>
            <w:r>
              <w:rPr>
                <w:rFonts w:ascii="Times New Roman" w:eastAsiaTheme="minorEastAsia" w:hAnsi="Times New Roman"/>
                <w:strike/>
                <w:color w:val="0000FF"/>
                <w:sz w:val="22"/>
                <w:szCs w:val="22"/>
                <w:lang w:eastAsia="ko-KR"/>
              </w:rPr>
              <w:t>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w:t>
            </w:r>
            <w:r>
              <w:rPr>
                <w:rFonts w:ascii="Times New Roman" w:eastAsiaTheme="minorEastAsia" w:hAnsi="Times New Roman"/>
                <w:color w:val="FF0000"/>
                <w:sz w:val="22"/>
                <w:szCs w:val="22"/>
                <w:lang w:eastAsia="ko-KR"/>
              </w:rPr>
              <w:t>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hint="eastAsia"/>
                <w:sz w:val="22"/>
                <w:szCs w:val="22"/>
                <w:lang w:eastAsia="zh-CN"/>
              </w:rPr>
            </w:pP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r>
        <w:rPr>
          <w:rFonts w:ascii="Times New Roman" w:eastAsiaTheme="minorEastAsia" w:hAnsi="Times New Roman"/>
          <w:sz w:val="22"/>
          <w:szCs w:val="22"/>
          <w:lang w:eastAsia="ko-KR"/>
        </w:rPr>
        <w:t>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w:t>
      </w:r>
      <w:r>
        <w:rPr>
          <w:rFonts w:ascii="Times New Roman" w:eastAsiaTheme="minorEastAsia" w:hAnsi="Times New Roman"/>
          <w:sz w:val="22"/>
          <w:szCs w:val="22"/>
          <w:lang w:eastAsia="ko-KR"/>
        </w:rPr>
        <w:t>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part of </w:t>
      </w:r>
      <w:r>
        <w:rPr>
          <w:rFonts w:ascii="Times New Roman" w:hAnsi="Times New Roman"/>
          <w:sz w:val="22"/>
          <w:szCs w:val="22"/>
          <w:lang w:eastAsia="zh-CN"/>
        </w:rPr>
        <w:t>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DL signals to aid initial access and discovery of cells in lieu </w:t>
      </w:r>
      <w:r>
        <w:rPr>
          <w:rFonts w:ascii="Times New Roman" w:eastAsiaTheme="minorEastAsia" w:hAnsi="Times New Roman"/>
          <w:sz w:val="22"/>
          <w:szCs w:val="22"/>
          <w:lang w:eastAsia="ko-KR"/>
        </w:rPr>
        <w:t>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w:t>
      </w:r>
      <w:r>
        <w:rPr>
          <w:rFonts w:ascii="Times New Roman" w:eastAsiaTheme="minorEastAsia" w:hAnsi="Times New Roman"/>
          <w:sz w:val="22"/>
          <w:szCs w:val="22"/>
          <w:lang w:eastAsia="ko-KR"/>
        </w:rPr>
        <w:t xml:space="preserve">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w:t>
      </w:r>
      <w:r>
        <w:rPr>
          <w:rFonts w:ascii="Times New Roman" w:eastAsiaTheme="minorEastAsia" w:hAnsi="Times New Roman"/>
          <w:color w:val="00B050"/>
          <w:sz w:val="22"/>
          <w:szCs w:val="22"/>
          <w:lang w:eastAsia="ko-KR"/>
        </w:rPr>
        <w:t>-less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w:t>
      </w:r>
      <w:r>
        <w:t xml:space="preserve"> main proposal description (not the additional information for evaluation</w:t>
      </w:r>
      <w:proofErr w:type="gramStart"/>
      <w:r>
        <w:t>)</w:t>
      </w:r>
      <w:proofErr w:type="gramEnd"/>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w:t>
            </w:r>
            <w:r>
              <w:rPr>
                <w:rFonts w:ascii="Times New Roman" w:eastAsiaTheme="minorEastAsia" w:hAnsi="Times New Roman"/>
                <w:sz w:val="22"/>
                <w:szCs w:val="22"/>
                <w:lang w:eastAsia="ko-KR"/>
              </w:rPr>
              <w:t>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6" w:author="Seonwook Kim2" w:date="2022-10-13T13:37:00Z">
              <w:r>
                <w:rPr>
                  <w:rFonts w:ascii="Times New Roman" w:eastAsiaTheme="minorEastAsia" w:hAnsi="Times New Roman"/>
                  <w:sz w:val="22"/>
                  <w:szCs w:val="22"/>
                  <w:lang w:eastAsia="ko-KR"/>
                </w:rPr>
                <w:delText>Adaptation of common signals and channels</w:delText>
              </w:r>
            </w:del>
            <w:ins w:id="317" w:author="Seonwook Kim2" w:date="2022-10-13T13:37:00Z">
              <w:r>
                <w:rPr>
                  <w:rFonts w:ascii="Times New Roman" w:eastAsiaTheme="minorEastAsia" w:hAnsi="Times New Roman"/>
                  <w:sz w:val="22"/>
                  <w:szCs w:val="22"/>
                  <w:lang w:eastAsia="ko-KR"/>
                </w:rPr>
                <w:t>On-demand SSB/SIB1 transmission</w:t>
              </w:r>
            </w:ins>
          </w:p>
          <w:p w14:paraId="6F827649" w14:textId="77777777" w:rsidR="00501CA9"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eastAsia="ko-KR"/>
              </w:rPr>
            </w:pPr>
            <w:del w:id="31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For a serving cell with SSB/SIB1-less operation, SSB/SIB1 tr</w:t>
              </w:r>
              <w:r>
                <w:rPr>
                  <w:rFonts w:ascii="Times New Roman" w:eastAsiaTheme="minorEastAsia" w:hAnsi="Times New Roman"/>
                  <w:color w:val="00B050"/>
                  <w:sz w:val="22"/>
                  <w:szCs w:val="22"/>
                  <w:lang w:eastAsia="ko-KR"/>
                </w:rPr>
                <w:t xml:space="preserve">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w:t>
            </w:r>
            <w:r>
              <w:rPr>
                <w:rFonts w:ascii="Times New Roman" w:eastAsia="DengXian" w:hAnsi="Times New Roman"/>
                <w:sz w:val="22"/>
                <w:szCs w:val="22"/>
                <w:lang w:eastAsia="zh-CN"/>
              </w:rPr>
              <w:t xml:space="preserve">B1 also include the SSB/SIB1 configured by the cell for the active BWP in connected mode,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w:t>
            </w:r>
            <w:r>
              <w:rPr>
                <w:rFonts w:ascii="Times New Roman" w:eastAsia="DengXian" w:hAnsi="Times New Roman"/>
                <w:sz w:val="22"/>
                <w:szCs w:val="22"/>
                <w:lang w:eastAsia="zh-CN"/>
              </w:rPr>
              <w:t xml:space="preserve">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3" w:author="Seonwook Kim2" w:date="2022-10-13T13:37:00Z">
              <w:r>
                <w:rPr>
                  <w:rFonts w:ascii="Times New Roman" w:eastAsiaTheme="minorEastAsia" w:hAnsi="Times New Roman"/>
                  <w:sz w:val="22"/>
                  <w:szCs w:val="22"/>
                  <w:lang w:eastAsia="ko-KR"/>
                </w:rPr>
                <w:delText>Adaptation of common signals and channels</w:delText>
              </w:r>
            </w:del>
            <w:ins w:id="334" w:author="Seonwook Kim2" w:date="2022-10-13T13:37:00Z">
              <w:r>
                <w:rPr>
                  <w:rFonts w:ascii="Times New Roman" w:eastAsiaTheme="minorEastAsia" w:hAnsi="Times New Roman"/>
                  <w:sz w:val="22"/>
                  <w:szCs w:val="22"/>
                  <w:lang w:eastAsia="ko-KR"/>
                </w:rPr>
                <w:t xml:space="preserve">On-demand SSB/SIB1 </w:t>
              </w:r>
              <w:r>
                <w:rPr>
                  <w:rFonts w:ascii="Times New Roman" w:eastAsiaTheme="minorEastAsia" w:hAnsi="Times New Roman"/>
                  <w:sz w:val="22"/>
                  <w:szCs w:val="22"/>
                  <w:lang w:eastAsia="ko-KR"/>
                </w:rPr>
                <w:t>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 xml:space="preserve">On-demand SSB/SIB1 transmission or SSB/SIB1-less operation might have </w:delText>
              </w:r>
              <w:r>
                <w:rPr>
                  <w:rFonts w:ascii="Times New Roman" w:eastAsiaTheme="minorEastAsia" w:hAnsi="Times New Roman"/>
                  <w:sz w:val="22"/>
                  <w:szCs w:val="22"/>
                  <w:lang w:eastAsia="ko-KR"/>
                </w:rPr>
                <w:delText>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lastRenderedPageBreak/>
                <w:t xml:space="preserve">Conditions on how </w:t>
              </w:r>
            </w:ins>
            <w:ins w:id="354" w:author="Gen Li(vivo)" w:date="2022-10-13T17:00:00Z">
              <w:r>
                <w:rPr>
                  <w:rFonts w:ascii="Times New Roman" w:eastAsiaTheme="minorEastAsia" w:hAnsi="Times New Roman"/>
                  <w:color w:val="FF0000"/>
                  <w:sz w:val="22"/>
                  <w:szCs w:val="22"/>
                  <w:lang w:eastAsia="ko-KR"/>
                </w:rPr>
                <w:t xml:space="preserve">UE sends </w:t>
              </w:r>
              <w:r>
                <w:rPr>
                  <w:rFonts w:ascii="Times New Roman" w:eastAsiaTheme="minorEastAsia" w:hAnsi="Times New Roman"/>
                  <w:color w:val="FF0000"/>
                  <w:sz w:val="22"/>
                  <w:szCs w:val="22"/>
                  <w:lang w:eastAsia="ko-KR"/>
                </w:rPr>
                <w:t>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w:t>
            </w:r>
            <w:r>
              <w:rPr>
                <w:rFonts w:ascii="Times New Roman" w:eastAsia="DengXian" w:hAnsi="Times New Roman"/>
                <w:sz w:val="22"/>
                <w:szCs w:val="22"/>
                <w:lang w:eastAsia="zh-CN"/>
              </w:rPr>
              <w:t>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w:t>
            </w:r>
            <w:r>
              <w:rPr>
                <w:rFonts w:ascii="Times New Roman" w:eastAsiaTheme="minorEastAsia" w:hAnsi="Times New Roman"/>
                <w:color w:val="7030A0"/>
                <w:sz w:val="22"/>
                <w:szCs w:val="22"/>
                <w:lang w:eastAsia="ko-KR"/>
              </w:rPr>
              <w:t xml:space="preserve">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w:t>
            </w:r>
            <w:r>
              <w:rPr>
                <w:rFonts w:ascii="Times New Roman" w:eastAsiaTheme="minorEastAsia" w:hAnsi="Times New Roman"/>
                <w:color w:val="C00000"/>
                <w:sz w:val="22"/>
                <w:szCs w:val="22"/>
                <w:u w:val="single"/>
                <w:lang w:eastAsia="ko-KR"/>
              </w:rPr>
              <w:t xml:space="preserve">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The event trigger and higher-layer UE procedure of on-demand SSBs/</w:t>
            </w:r>
            <w:r>
              <w:rPr>
                <w:rFonts w:ascii="Times New Roman" w:eastAsiaTheme="minorEastAsia" w:hAnsi="Times New Roman"/>
                <w:color w:val="7030A0"/>
                <w:sz w:val="22"/>
                <w:szCs w:val="22"/>
                <w:u w:val="single"/>
                <w:lang w:eastAsia="ko-KR"/>
              </w:rPr>
              <w:t xml:space="preserve">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potential specification impact and additional considerations/aspects, we are generally fine with the CATT’s proposal. However, the potential impact may affect Rel-18 UE as well. Therefore, we propose the </w:t>
            </w:r>
            <w:r>
              <w:rPr>
                <w:rFonts w:ascii="Times New Roman" w:eastAsia="Yu Mincho" w:hAnsi="Times New Roman"/>
                <w:sz w:val="22"/>
                <w:szCs w:val="22"/>
                <w:lang w:eastAsia="ja-JP"/>
              </w:rPr>
              <w:t>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w:t>
            </w:r>
            <w:r>
              <w:rPr>
                <w:rFonts w:ascii="Times New Roman" w:eastAsiaTheme="minorEastAsia" w:hAnsi="Times New Roman"/>
                <w:color w:val="C00000"/>
                <w:sz w:val="22"/>
                <w:szCs w:val="22"/>
                <w:u w:val="single"/>
                <w:lang w:eastAsia="ko-KR"/>
              </w:rPr>
              <w:t>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impact to </w:t>
            </w:r>
            <w:r>
              <w:rPr>
                <w:rFonts w:ascii="Times New Roman" w:eastAsia="DengXian" w:hAnsi="Times New Roman"/>
                <w:sz w:val="22"/>
                <w:szCs w:val="22"/>
                <w:lang w:eastAsia="zh-CN"/>
              </w:rPr>
              <w:t>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w:t>
            </w:r>
            <w:r>
              <w:rPr>
                <w:rFonts w:ascii="Times New Roman" w:eastAsia="DengXian" w:hAnsi="Times New Roman"/>
                <w:sz w:val="22"/>
                <w:szCs w:val="22"/>
                <w:lang w:eastAsia="zh-CN"/>
              </w:rPr>
              <w:t>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RAN4/RAN2: RRM/RLM meas</w:t>
            </w:r>
            <w:r>
              <w:rPr>
                <w:rFonts w:ascii="Times New Roman" w:eastAsiaTheme="minorEastAsia" w:hAnsi="Times New Roman"/>
                <w:color w:val="7030A0"/>
                <w:sz w:val="22"/>
                <w:szCs w:val="22"/>
                <w:u w:val="single"/>
                <w:lang w:eastAsia="ko-KR"/>
              </w:rPr>
              <w:t xml:space="preserve">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lastRenderedPageBreak/>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In fact, we think on demand SSB/SIB1 is one </w:t>
            </w:r>
            <w:r>
              <w:rPr>
                <w:rFonts w:ascii="Times New Roman" w:eastAsia="DengXian" w:hAnsi="Times New Roman"/>
                <w:sz w:val="22"/>
                <w:szCs w:val="22"/>
                <w:lang w:eastAsia="zh-CN"/>
              </w:rPr>
              <w:t>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w:t>
            </w:r>
            <w:r>
              <w:rPr>
                <w:rFonts w:ascii="Times New Roman" w:eastAsia="DengXian" w:hAnsi="Times New Roman"/>
                <w:sz w:val="22"/>
                <w:szCs w:val="22"/>
                <w:lang w:eastAsia="zh-CN"/>
              </w:rPr>
              <w:t xml:space="preserve">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w:t>
            </w:r>
            <w:proofErr w:type="gramStart"/>
            <w:r>
              <w:rPr>
                <w:rFonts w:ascii="Times New Roman" w:eastAsia="DengXian" w:hAnsi="Times New Roman"/>
                <w:sz w:val="22"/>
                <w:szCs w:val="22"/>
                <w:lang w:eastAsia="zh-CN"/>
              </w:rPr>
              <w:t>includes</w:t>
            </w:r>
            <w:proofErr w:type="gramEnd"/>
            <w:r>
              <w:rPr>
                <w:rFonts w:ascii="Times New Roman" w:eastAsia="DengXian" w:hAnsi="Times New Roman"/>
                <w:sz w:val="22"/>
                <w:szCs w:val="22"/>
                <w:lang w:eastAsia="zh-CN"/>
              </w:rPr>
              <w:t xml:space="preserve">, details of on-demand triggering, including the triggering </w:t>
            </w:r>
            <w:r>
              <w:rPr>
                <w:rFonts w:ascii="Times New Roman" w:eastAsia="DengXian" w:hAnsi="Times New Roman"/>
                <w:sz w:val="22"/>
                <w:szCs w:val="22"/>
                <w:lang w:eastAsia="zh-CN"/>
              </w:rPr>
              <w:t xml:space="preserve">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w:t>
            </w:r>
            <w:r>
              <w:rPr>
                <w:rFonts w:ascii="Times New Roman" w:eastAsia="DengXian" w:hAnsi="Times New Roman"/>
                <w:b/>
                <w:bCs/>
                <w:sz w:val="22"/>
                <w:szCs w:val="22"/>
                <w:lang w:eastAsia="zh-CN"/>
              </w:rPr>
              <w:t xml:space="preserve">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w:t>
            </w:r>
            <w:r>
              <w:rPr>
                <w:rFonts w:ascii="Times New Roman" w:hAnsi="Times New Roman"/>
                <w:sz w:val="22"/>
                <w:szCs w:val="22"/>
                <w:lang w:eastAsia="zh-CN"/>
              </w:rPr>
              <w:t xml:space="preserve">.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w:t>
            </w:r>
            <w:r>
              <w:rPr>
                <w:rFonts w:ascii="New York" w:hAnsi="New York"/>
                <w:sz w:val="21"/>
                <w:szCs w:val="21"/>
                <w:lang w:eastAsia="zh-CN"/>
              </w:rPr>
              <w:t xml:space="preserve">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w:t>
            </w:r>
            <w:r>
              <w:rPr>
                <w:rFonts w:ascii="New York" w:hAnsi="New York"/>
                <w:sz w:val="21"/>
                <w:szCs w:val="21"/>
                <w:lang w:eastAsia="zh-CN"/>
              </w:rPr>
              <w:t xml:space="preserve">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can finish cell search on carrier A, and initiate RACH on carrier B, if they can get associate system information from carrier</w:t>
            </w:r>
            <w:r>
              <w:rPr>
                <w:rFonts w:ascii="New York" w:hAnsi="New York"/>
                <w:sz w:val="21"/>
                <w:szCs w:val="21"/>
                <w:lang w:eastAsia="zh-CN"/>
              </w:rPr>
              <w:t xml:space="preserve">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DengXian"/>
                <w:sz w:val="22"/>
                <w:szCs w:val="22"/>
                <w:lang w:eastAsia="zh-CN"/>
              </w:rPr>
              <w:t xml:space="preserve"> SSB</w:t>
            </w:r>
            <w:proofErr w:type="gramEnd"/>
            <w:r>
              <w:rPr>
                <w:rFonts w:eastAsia="DengXian"/>
                <w:sz w:val="22"/>
                <w:szCs w:val="22"/>
                <w:lang w:eastAsia="zh-CN"/>
              </w:rPr>
              <w:t xml:space="preserve">/SIB-less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w:t>
            </w:r>
            <w:r>
              <w:rPr>
                <w:rFonts w:ascii="Times New Roman" w:eastAsia="DengXian" w:hAnsi="Times New Roman"/>
                <w:sz w:val="22"/>
                <w:szCs w:val="22"/>
                <w:lang w:eastAsia="zh-CN"/>
              </w:rPr>
              <w:t xml:space="preserve">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On-demand SSBs/SIB1 transmissions</w:t>
            </w:r>
            <w:r>
              <w:rPr>
                <w:rFonts w:ascii="Times New Roman" w:hAnsi="Times New Roman"/>
                <w:color w:val="1552D1"/>
                <w:sz w:val="22"/>
                <w:szCs w:val="22"/>
                <w:lang w:eastAsia="zh-CN"/>
              </w:rPr>
              <w:t xml:space="preserve">: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w:t>
            </w:r>
            <w:r>
              <w:rPr>
                <w:rFonts w:ascii="Times New Roman" w:hAnsi="Times New Roman"/>
                <w:color w:val="1552D1"/>
                <w:sz w:val="22"/>
                <w:szCs w:val="22"/>
                <w:lang w:eastAsia="zh-CN"/>
              </w:rPr>
              <w:t>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w:t>
            </w:r>
            <w:r>
              <w:rPr>
                <w:rFonts w:ascii="Times New Roman" w:hAnsi="Times New Roman"/>
                <w:color w:val="1552D1"/>
                <w:sz w:val="22"/>
                <w:szCs w:val="22"/>
                <w:lang w:eastAsia="zh-CN"/>
              </w:rPr>
              <w:t>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w:t>
            </w:r>
            <w:r>
              <w:rPr>
                <w:rFonts w:ascii="Times New Roman" w:hAnsi="Times New Roman"/>
                <w:color w:val="1552D1"/>
                <w:sz w:val="22"/>
                <w:szCs w:val="22"/>
                <w:lang w:eastAsia="zh-CN"/>
              </w:rPr>
              <w:t>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w:t>
            </w:r>
            <w:proofErr w:type="gramStart"/>
            <w:r>
              <w:rPr>
                <w:rFonts w:ascii="Times New Roman" w:hAnsi="Times New Roman"/>
                <w:sz w:val="22"/>
                <w:szCs w:val="22"/>
                <w:lang w:eastAsia="zh-CN"/>
              </w:rPr>
              <w:t>to note</w:t>
            </w:r>
            <w:proofErr w:type="gramEnd"/>
            <w:r>
              <w:rPr>
                <w:rFonts w:ascii="Times New Roman" w:hAnsi="Times New Roman"/>
                <w:sz w:val="22"/>
                <w:szCs w:val="22"/>
                <w:lang w:eastAsia="zh-CN"/>
              </w:rPr>
              <w:t xml:space="preserv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lastRenderedPageBreak/>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6" w:author="George, Geordie" w:date="2022-10-13T14:44:00Z">
              <w:r>
                <w:rPr>
                  <w:rFonts w:ascii="Times New Roman" w:eastAsiaTheme="minorEastAsia" w:hAnsi="Times New Roman"/>
                  <w:sz w:val="22"/>
                  <w:szCs w:val="22"/>
                  <w:lang w:eastAsia="ko-KR"/>
                </w:rPr>
                <w:delText>SSB/SIB-less operations may also en</w:delText>
              </w:r>
              <w:r>
                <w:rPr>
                  <w:rFonts w:ascii="Times New Roman" w:eastAsiaTheme="minorEastAsia" w:hAnsi="Times New Roman"/>
                  <w:sz w:val="22"/>
                  <w:szCs w:val="22"/>
                  <w:lang w:eastAsia="ko-KR"/>
                </w:rPr>
                <w:delText>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w:t>
            </w:r>
            <w:r>
              <w:rPr>
                <w:rFonts w:ascii="Times New Roman" w:eastAsiaTheme="minorEastAsia" w:hAnsi="Times New Roman"/>
                <w:sz w:val="22"/>
                <w:szCs w:val="22"/>
                <w:lang w:eastAsia="ko-KR"/>
              </w:rPr>
              <w:t>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proofErr w:type="spellStart"/>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 xml:space="preserve">Additional description intended to aid evaluations (not part of </w:t>
            </w:r>
            <w:r>
              <w:rPr>
                <w:rFonts w:ascii="Times New Roman" w:hAnsi="Times New Roman"/>
                <w:sz w:val="22"/>
                <w:szCs w:val="22"/>
                <w:lang w:eastAsia="zh-CN"/>
              </w:rPr>
              <w:t>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w:t>
              </w:r>
              <w:r>
                <w:rPr>
                  <w:color w:val="000000" w:themeColor="text1"/>
                </w:rPr>
                <w:t xml:space="preserve"> altogether significantly</w:t>
              </w:r>
            </w:ins>
            <w:ins w:id="417"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proofErr w:type="spellStart"/>
            <w:r>
              <w:lastRenderedPageBreak/>
              <w:t>CEWiT</w:t>
            </w:r>
            <w:proofErr w:type="spellEnd"/>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 xml:space="preserve">Potential </w:t>
            </w:r>
            <w:r>
              <w:rPr>
                <w:rFonts w:ascii="Times New Roman" w:eastAsiaTheme="minorEastAsia" w:hAnsi="Times New Roman"/>
                <w:color w:val="000000"/>
                <w:sz w:val="22"/>
                <w:szCs w:val="22"/>
                <w:lang w:eastAsia="ko-KR"/>
              </w:rPr>
              <w:t>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UE behavior/assumption after UE sends </w:t>
            </w:r>
            <w:r>
              <w:rPr>
                <w:rFonts w:ascii="Times New Roman" w:eastAsiaTheme="minorEastAsia" w:hAnsi="Times New Roman"/>
                <w:color w:val="FF0000"/>
                <w:sz w:val="22"/>
                <w:szCs w:val="22"/>
                <w:lang w:eastAsia="ko-KR"/>
              </w:rPr>
              <w:t>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w:t>
            </w:r>
            <w:r>
              <w:rPr>
                <w:rFonts w:ascii="Times New Roman" w:eastAsia="DengXian" w:hAnsi="Times New Roman"/>
                <w:sz w:val="22"/>
                <w:szCs w:val="22"/>
                <w:lang w:eastAsia="zh-CN"/>
              </w:rPr>
              <w:t>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w:t>
            </w:r>
            <w:r>
              <w:rPr>
                <w:rFonts w:ascii="Times New Roman" w:eastAsiaTheme="minorEastAsia" w:hAnsi="Times New Roman"/>
                <w:sz w:val="22"/>
                <w:szCs w:val="22"/>
                <w:lang w:eastAsia="ko-KR"/>
              </w:rPr>
              <w:t>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 xml:space="preserve">which is to aid initial access and discovery of </w:t>
            </w:r>
            <w:r>
              <w:rPr>
                <w:rFonts w:ascii="Times New Roman" w:eastAsia="DengXian" w:hAnsi="Times New Roman"/>
                <w:color w:val="002060"/>
                <w:sz w:val="22"/>
                <w:szCs w:val="22"/>
                <w:u w:val="single"/>
                <w:lang w:eastAsia="zh-CN"/>
              </w:rPr>
              <w:t>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w:t>
            </w:r>
            <w:r>
              <w:rPr>
                <w:rFonts w:ascii="Times New Roman" w:eastAsiaTheme="minorEastAsia" w:hAnsi="Times New Roman"/>
                <w:color w:val="002060"/>
                <w:sz w:val="22"/>
                <w:szCs w:val="22"/>
                <w:u w:val="single"/>
                <w:lang w:eastAsia="ko-KR"/>
              </w:rPr>
              <w:t>-used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w:t>
            </w:r>
            <w:proofErr w:type="gramStart"/>
            <w:r>
              <w:rPr>
                <w:rFonts w:ascii="Times New Roman" w:eastAsiaTheme="minorEastAsia" w:hAnsi="Times New Roman"/>
                <w:color w:val="002060"/>
                <w:sz w:val="22"/>
                <w:szCs w:val="22"/>
                <w:u w:val="single"/>
                <w:lang w:eastAsia="ko-KR"/>
              </w:rPr>
              <w:t>no</w:t>
            </w:r>
            <w:proofErr w:type="gramEnd"/>
            <w:r>
              <w:rPr>
                <w:rFonts w:ascii="Times New Roman" w:eastAsiaTheme="minorEastAsia" w:hAnsi="Times New Roman"/>
                <w:color w:val="002060"/>
                <w:sz w:val="22"/>
                <w:szCs w:val="22"/>
                <w:u w:val="single"/>
                <w:lang w:eastAsia="ko-KR"/>
              </w:rPr>
              <w:t xml:space="preserve">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w:t>
            </w:r>
            <w:r>
              <w:rPr>
                <w:rFonts w:ascii="Times New Roman" w:eastAsiaTheme="minorEastAsia" w:hAnsi="Times New Roman"/>
                <w:color w:val="002060"/>
                <w:sz w:val="22"/>
                <w:szCs w:val="22"/>
                <w:u w:val="single"/>
                <w:lang w:eastAsia="ko-KR"/>
              </w:rPr>
              <w:t xml:space="preserve">on-demand SSB/SIB, the introduction of uplink trigger signal may impact the procedure in which UE access the cell with on-demand SSB/SIB, therefore RAN2 should be involved to study the detailed RAN2 </w:t>
            </w:r>
            <w:proofErr w:type="gramStart"/>
            <w:r>
              <w:rPr>
                <w:rFonts w:ascii="Times New Roman" w:eastAsiaTheme="minorEastAsia" w:hAnsi="Times New Roman"/>
                <w:color w:val="002060"/>
                <w:sz w:val="22"/>
                <w:szCs w:val="22"/>
                <w:u w:val="single"/>
                <w:lang w:eastAsia="ko-KR"/>
              </w:rPr>
              <w:t>impact;</w:t>
            </w:r>
            <w:proofErr w:type="gramEnd"/>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w:t>
            </w:r>
            <w:r>
              <w:rPr>
                <w:rFonts w:ascii="Times New Roman" w:eastAsiaTheme="minorEastAsia" w:hAnsi="Times New Roman"/>
                <w:color w:val="002060"/>
                <w:sz w:val="22"/>
                <w:szCs w:val="22"/>
                <w:u w:val="single"/>
                <w:lang w:eastAsia="ko-KR"/>
              </w:rPr>
              <w:t xml:space="preserve">pported in intra-band CA by existing specification, the existing </w:t>
            </w:r>
            <w:r>
              <w:rPr>
                <w:rFonts w:ascii="Times New Roman" w:eastAsiaTheme="minorEastAsia" w:hAnsi="Times New Roman"/>
                <w:color w:val="002060"/>
                <w:sz w:val="22"/>
                <w:szCs w:val="22"/>
                <w:u w:val="single"/>
                <w:lang w:eastAsia="ko-KR"/>
              </w:rPr>
              <w:lastRenderedPageBreak/>
              <w:t xml:space="preserve">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 xml:space="preserve">For SIB-less carrier, SIB1 may need to be enhanced to carry necessary SIB information for other cell and UE cell </w:t>
            </w:r>
            <w:r>
              <w:rPr>
                <w:rFonts w:ascii="Times New Roman" w:eastAsiaTheme="minorEastAsia" w:hAnsi="Times New Roman"/>
                <w:color w:val="002060"/>
                <w:sz w:val="22"/>
                <w:szCs w:val="22"/>
                <w:u w:val="single"/>
                <w:lang w:eastAsia="ko-KR"/>
              </w:rPr>
              <w:t>(re)selection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common signals and </w:t>
            </w:r>
            <w:r>
              <w:rPr>
                <w:rFonts w:ascii="Times New Roman" w:eastAsiaTheme="minorEastAsia" w:hAnsi="Times New Roman"/>
                <w:sz w:val="22"/>
                <w:szCs w:val="22"/>
                <w:lang w:eastAsia="ko-KR"/>
              </w:rPr>
              <w:t>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2) mechanism for UE to trigger </w:t>
            </w:r>
            <w:r>
              <w:rPr>
                <w:rFonts w:ascii="Times New Roman" w:eastAsiaTheme="minorEastAsia" w:hAnsi="Times New Roman"/>
                <w:color w:val="00B050"/>
                <w:sz w:val="22"/>
                <w:szCs w:val="22"/>
                <w:lang w:eastAsia="ko-KR"/>
              </w:rPr>
              <w:t>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w:t>
            </w:r>
            <w:r>
              <w:rPr>
                <w:rFonts w:ascii="Times New Roman" w:eastAsiaTheme="minorEastAsia" w:hAnsi="Times New Roman"/>
                <w:sz w:val="22"/>
                <w:szCs w:val="22"/>
                <w:lang w:eastAsia="ko-KR"/>
              </w:rPr>
              <w:t>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w:t>
            </w:r>
            <w:r>
              <w:rPr>
                <w:rFonts w:ascii="Times New Roman" w:eastAsiaTheme="minorEastAsia" w:hAnsi="Times New Roman"/>
                <w:color w:val="00B050"/>
                <w:sz w:val="22"/>
                <w:szCs w:val="22"/>
                <w:lang w:eastAsia="ko-KR"/>
              </w:rPr>
              <w:t>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 xml:space="preserve">e are general fine with the proposal. Regarding addition description, we share the same view with vivo that option 3 and </w:t>
            </w:r>
            <w:r>
              <w:rPr>
                <w:rFonts w:ascii="Times New Roman" w:eastAsia="Yu Mincho" w:hAnsi="Times New Roman"/>
                <w:sz w:val="22"/>
                <w:szCs w:val="22"/>
                <w:lang w:eastAsia="ja-JP"/>
              </w:rPr>
              <w:t>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proofErr w:type="spellStart"/>
            <w:proofErr w:type="gramStart"/>
            <w:r>
              <w:rPr>
                <w:rFonts w:ascii="Times New Roman" w:hAnsi="Times New Roman" w:hint="eastAsia"/>
                <w:sz w:val="22"/>
                <w:szCs w:val="22"/>
                <w:lang w:eastAsia="zh-CN"/>
              </w:rPr>
              <w:t>ZTE,Sanechips</w:t>
            </w:r>
            <w:proofErr w:type="spellEnd"/>
            <w:proofErr w:type="gramEnd"/>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coupled with SSB/SIB-less. It can be used to trigger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to transmit denser SSB/ SIB transmission. And the spec im</w:t>
            </w:r>
            <w:r>
              <w:rPr>
                <w:rFonts w:ascii="Times New Roman" w:eastAsia="DengXian" w:hAnsi="Times New Roman" w:hint="eastAsia"/>
                <w:sz w:val="22"/>
                <w:szCs w:val="22"/>
                <w:lang w:eastAsia="zh-CN"/>
              </w:rPr>
              <w:t>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SSB/SIB-less operati</w:t>
            </w:r>
            <w:r>
              <w:rPr>
                <w:rFonts w:ascii="Times New Roman" w:eastAsiaTheme="minorEastAsia" w:hAnsi="Times New Roman"/>
                <w:sz w:val="22"/>
                <w:szCs w:val="22"/>
                <w:lang w:eastAsia="ko-KR"/>
              </w:rPr>
              <w:t xml:space="preserve">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lastRenderedPageBreak/>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#A-1c Adaptation of common signals and </w:t>
      </w:r>
      <w:r>
        <w:rPr>
          <w:rFonts w:ascii="Times New Roman" w:eastAsiaTheme="minorEastAsia" w:hAnsi="Times New Roman"/>
          <w:sz w:val="22"/>
          <w:szCs w:val="22"/>
          <w:lang w:eastAsia="ko-KR"/>
        </w:rPr>
        <w:t>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w:t>
      </w:r>
      <w:r>
        <w:rPr>
          <w:rFonts w:ascii="Times New Roman" w:eastAsiaTheme="minorEastAsia" w:hAnsi="Times New Roman"/>
          <w:color w:val="C00000"/>
          <w:sz w:val="22"/>
          <w:szCs w:val="22"/>
          <w:u w:val="single"/>
          <w:lang w:eastAsia="ko-KR"/>
        </w:rPr>
        <w:t>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w:t>
      </w:r>
      <w:r>
        <w:rPr>
          <w:rFonts w:ascii="Times New Roman" w:eastAsiaTheme="minorEastAsia" w:hAnsi="Times New Roman"/>
          <w:sz w:val="22"/>
          <w:szCs w:val="22"/>
          <w:lang w:eastAsia="ko-KR"/>
        </w:rPr>
        <w:t>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w:t>
      </w:r>
      <w:r>
        <w:rPr>
          <w:rFonts w:ascii="Times New Roman" w:eastAsiaTheme="minorEastAsia" w:hAnsi="Times New Roman"/>
          <w:sz w:val="22"/>
          <w:szCs w:val="22"/>
          <w:lang w:eastAsia="ko-KR"/>
        </w:rPr>
        <w:t>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 xml:space="preserve">Which details should be </w:t>
      </w:r>
      <w:r>
        <w:t>included in the main proposal description (not the additional information for evaluation</w:t>
      </w:r>
      <w:proofErr w:type="gramStart"/>
      <w:r>
        <w:t>)</w:t>
      </w:r>
      <w:proofErr w:type="gramEnd"/>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w:t>
            </w:r>
            <w:r>
              <w:rPr>
                <w:rFonts w:ascii="Times New Roman" w:eastAsiaTheme="minorEastAsia" w:hAnsi="Times New Roman"/>
                <w:sz w:val="22"/>
                <w:szCs w:val="22"/>
                <w:lang w:eastAsia="ko-KR"/>
              </w:rPr>
              <w:t>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lastRenderedPageBreak/>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w:t>
            </w:r>
            <w:r>
              <w:rPr>
                <w:rFonts w:ascii="Times New Roman" w:hAnsi="Times New Roman"/>
                <w:sz w:val="22"/>
                <w:szCs w:val="22"/>
                <w:lang w:eastAsia="zh-CN"/>
              </w:rPr>
              <w:t>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need clarification before the detai</w:t>
            </w:r>
            <w:r>
              <w:rPr>
                <w:rFonts w:ascii="Times New Roman" w:eastAsia="DengXian" w:hAnsi="Times New Roman"/>
                <w:sz w:val="22"/>
                <w:szCs w:val="22"/>
                <w:lang w:eastAsia="zh-CN"/>
              </w:rPr>
              <w:t xml:space="preserve">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xml:space="preserve">” – This is more related to the UE power than the </w:t>
            </w:r>
            <w:r>
              <w:rPr>
                <w:rFonts w:ascii="Times New Roman" w:hAnsi="Times New Roman"/>
                <w:sz w:val="22"/>
                <w:szCs w:val="22"/>
                <w:lang w:eastAsia="zh-CN"/>
              </w:rPr>
              <w:t>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 xml:space="preserve">Since we are capturing high level descriptions into TR, it is important that each technique </w:t>
            </w:r>
            <w:r>
              <w:rPr>
                <w:rFonts w:ascii="Times New Roman" w:eastAsia="DengXian" w:hAnsi="Times New Roman"/>
                <w:sz w:val="22"/>
                <w:szCs w:val="22"/>
                <w:lang w:eastAsia="zh-CN"/>
              </w:rPr>
              <w:t>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for clarificati</w:t>
            </w:r>
            <w:r>
              <w:rPr>
                <w:sz w:val="22"/>
                <w:szCs w:val="22"/>
              </w:rPr>
              <w:t xml:space="preserve">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w:t>
            </w:r>
            <w:r>
              <w:rPr>
                <w:sz w:val="22"/>
                <w:szCs w:val="22"/>
              </w:rPr>
              <w:t xml:space="preserve">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w:t>
            </w:r>
            <w:r>
              <w:rPr>
                <w:rFonts w:ascii="Times New Roman" w:hAnsi="Times New Roman"/>
                <w:sz w:val="22"/>
                <w:szCs w:val="22"/>
                <w:lang w:eastAsia="zh-CN"/>
              </w:rPr>
              <w:t>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to avoid/reduce redundant DCI transmissi</w:t>
            </w:r>
            <w:r>
              <w:rPr>
                <w:rFonts w:ascii="Times New Roman" w:eastAsiaTheme="minorEastAsia" w:hAnsi="Times New Roman"/>
                <w:strike/>
                <w:color w:val="FF0000"/>
                <w:sz w:val="22"/>
                <w:szCs w:val="22"/>
                <w:highlight w:val="yellow"/>
                <w:lang w:eastAsia="ko-KR"/>
              </w:rPr>
              <w:t xml:space="preserve">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w:t>
            </w:r>
            <w:r>
              <w:rPr>
                <w:rFonts w:ascii="Times New Roman" w:hAnsi="Times New Roman"/>
                <w:sz w:val="22"/>
                <w:szCs w:val="22"/>
                <w:lang w:eastAsia="zh-CN"/>
              </w:rPr>
              <w:t>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w:t>
            </w:r>
            <w:r>
              <w:rPr>
                <w:rFonts w:ascii="Times New Roman" w:eastAsiaTheme="minorEastAsia" w:hAnsi="Times New Roman"/>
                <w:sz w:val="22"/>
                <w:szCs w:val="22"/>
                <w:lang w:eastAsia="ko-KR"/>
              </w:rPr>
              <w:t xml:space="preserve">uggest </w:t>
            </w:r>
            <w:proofErr w:type="gramStart"/>
            <w:r>
              <w:rPr>
                <w:rFonts w:ascii="Times New Roman" w:eastAsiaTheme="minorEastAsia" w:hAnsi="Times New Roman"/>
                <w:sz w:val="22"/>
                <w:szCs w:val="22"/>
                <w:lang w:eastAsia="ko-KR"/>
              </w:rPr>
              <w:t>to update</w:t>
            </w:r>
            <w:proofErr w:type="gramEnd"/>
            <w:r>
              <w:rPr>
                <w:rFonts w:ascii="Times New Roman" w:eastAsiaTheme="minorEastAsia" w:hAnsi="Times New Roman"/>
                <w:sz w:val="22"/>
                <w:szCs w:val="22"/>
                <w:lang w:eastAsia="ko-KR"/>
              </w:rPr>
              <w:t xml:space="preserv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w:t>
            </w: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w:t>
            </w:r>
            <w:r>
              <w:rPr>
                <w:rFonts w:ascii="Times New Roman" w:eastAsiaTheme="minorEastAsia" w:hAnsi="Times New Roman"/>
                <w:color w:val="C00000"/>
                <w:sz w:val="22"/>
                <w:szCs w:val="22"/>
                <w:u w:val="single"/>
                <w:lang w:eastAsia="ko-KR"/>
              </w:rPr>
              <w:t>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w:t>
      </w:r>
      <w:r>
        <w:rPr>
          <w:rFonts w:ascii="Times New Roman" w:hAnsi="Times New Roman"/>
          <w:sz w:val="22"/>
          <w:szCs w:val="22"/>
          <w:lang w:eastAsia="zh-CN"/>
        </w:rPr>
        <w:t>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w:t>
      </w:r>
      <w:r>
        <w:t>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665901ED" w14:textId="77777777" w:rsidR="00501CA9" w:rsidRDefault="00520D5B">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w:t>
      </w:r>
      <w:r>
        <w:rPr>
          <w:rFonts w:ascii="Times New Roman" w:eastAsiaTheme="minorEastAsia" w:hAnsi="Times New Roman"/>
          <w:color w:val="C00000"/>
          <w:sz w:val="22"/>
          <w:szCs w:val="22"/>
          <w:u w:val="single"/>
          <w:lang w:eastAsia="ko-KR"/>
        </w:rPr>
        <w:t>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w:t>
      </w:r>
      <w:r>
        <w:rPr>
          <w:rFonts w:ascii="Times New Roman" w:eastAsiaTheme="minorEastAsia" w:hAnsi="Times New Roman"/>
          <w:sz w:val="22"/>
          <w:szCs w:val="22"/>
          <w:lang w:eastAsia="ko-KR"/>
        </w:rPr>
        <w:t>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w:t>
      </w:r>
      <w:r>
        <w:rPr>
          <w:rFonts w:ascii="Times New Roman" w:eastAsiaTheme="minorEastAsia" w:hAnsi="Times New Roman"/>
          <w:sz w:val="22"/>
          <w:szCs w:val="22"/>
          <w:lang w:eastAsia="ko-KR"/>
        </w:rPr>
        <w:t>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w:t>
            </w:r>
            <w:r>
              <w:rPr>
                <w:rFonts w:ascii="Times New Roman" w:eastAsiaTheme="minorEastAsia" w:hAnsi="Times New Roman"/>
                <w:sz w:val="22"/>
                <w:szCs w:val="22"/>
                <w:lang w:eastAsia="ko-KR"/>
              </w:rPr>
              <w:t>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“synchronizing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w:t>
            </w:r>
            <w:r>
              <w:rPr>
                <w:rFonts w:ascii="Times New Roman" w:eastAsiaTheme="minorEastAsia" w:hAnsi="Times New Roman"/>
                <w:sz w:val="22"/>
                <w:szCs w:val="22"/>
                <w:lang w:eastAsia="ko-KR"/>
              </w:rPr>
              <w:t>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w:t>
            </w:r>
            <w:r>
              <w:rPr>
                <w:rFonts w:ascii="Times New Roman" w:eastAsiaTheme="minorEastAsia" w:hAnsi="Times New Roman"/>
                <w:sz w:val="22"/>
                <w:szCs w:val="22"/>
                <w:lang w:eastAsia="ko-KR"/>
              </w:rPr>
              <w:t>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w:t>
            </w:r>
            <w:r>
              <w:rPr>
                <w:rFonts w:ascii="Times New Roman" w:eastAsia="DengXian" w:hAnsi="Times New Roman"/>
                <w:sz w:val="22"/>
                <w:szCs w:val="22"/>
                <w:lang w:eastAsia="zh-CN"/>
              </w:rPr>
              <w:t xml:space="preserve">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w:t>
            </w:r>
            <w:r>
              <w:rPr>
                <w:rFonts w:ascii="Times New Roman" w:eastAsia="DengXian" w:hAnsi="Times New Roman"/>
                <w:sz w:val="22"/>
                <w:szCs w:val="22"/>
                <w:lang w:eastAsia="zh-CN"/>
              </w:rPr>
              <w:t xml:space="preserve">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 xml:space="preserve">CSI-RS, group-common/UE-specific PDCCH, SPS PDSCH, PUCCH carrying SR, </w:t>
            </w:r>
            <w:r>
              <w:t>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w:t>
            </w:r>
            <w:r>
              <w:rPr>
                <w:rFonts w:ascii="Times New Roman" w:eastAsia="DengXian" w:hAnsi="Times New Roman"/>
                <w:sz w:val="22"/>
                <w:szCs w:val="22"/>
                <w:lang w:eastAsia="zh-CN"/>
              </w:rPr>
              <w:t>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lastRenderedPageBreak/>
              <w:t>Re</w:t>
            </w:r>
            <w:r>
              <w:rPr>
                <w:color w:val="00B050"/>
              </w:rPr>
              <w:t xml:space="preserv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 xml:space="preserve">List of UE specific resources are CSI-RS, </w:t>
            </w:r>
            <w:r>
              <w:t>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3368B7B4" w14:textId="77777777" w:rsidR="00501CA9" w:rsidRDefault="00520D5B">
            <w:pPr>
              <w:numPr>
                <w:ilvl w:val="1"/>
                <w:numId w:val="11"/>
              </w:numPr>
              <w:suppressAutoHyphens w:val="0"/>
              <w:spacing w:after="0"/>
            </w:pPr>
            <w:proofErr w:type="spellStart"/>
            <w:r>
              <w:t>gNB</w:t>
            </w:r>
            <w:proofErr w:type="spellEnd"/>
            <w:r>
              <w:t xml:space="preserve"> may enter into sleep mod</w:t>
            </w:r>
            <w:r>
              <w:t xml:space="preserve">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w:t>
            </w:r>
            <w:r>
              <w:rPr>
                <w:color w:val="0000FF"/>
                <w:highlight w:val="yellow"/>
              </w:rPr>
              <w:t>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potential </w:t>
            </w:r>
            <w:r>
              <w:rPr>
                <w:rFonts w:ascii="Times New Roman" w:eastAsia="DengXian" w:hAnsi="Times New Roman"/>
                <w:sz w:val="22"/>
                <w:szCs w:val="22"/>
                <w:lang w:eastAsia="zh-CN"/>
              </w:rPr>
              <w:t>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w:t>
            </w:r>
            <w:r>
              <w:rPr>
                <w:rFonts w:ascii="Times New Roman" w:eastAsia="DengXian" w:hAnsi="Times New Roman"/>
                <w:color w:val="1552D1"/>
                <w:sz w:val="22"/>
                <w:szCs w:val="22"/>
                <w:lang w:eastAsia="zh-CN"/>
              </w:rPr>
              <w:t xml:space="preserv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RLM/RRM measurement </w:t>
            </w:r>
            <w:r>
              <w:rPr>
                <w:rFonts w:ascii="Times New Roman" w:eastAsiaTheme="minorEastAsia" w:hAnsi="Times New Roman"/>
                <w:color w:val="0070C0"/>
                <w:sz w:val="22"/>
                <w:szCs w:val="22"/>
                <w:u w:val="single"/>
                <w:lang w:eastAsia="ko-KR"/>
              </w:rPr>
              <w:t>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included in the tech description. And </w:t>
            </w:r>
            <w:proofErr w:type="spellStart"/>
            <w:r>
              <w:rPr>
                <w:rFonts w:ascii="Times New Roman" w:eastAsia="DengXian" w:hAnsi="Times New Roman" w:hint="eastAsia"/>
                <w:sz w:val="22"/>
                <w:szCs w:val="22"/>
                <w:lang w:eastAsia="zh-CN"/>
              </w:rPr>
              <w:t>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w:t>
            </w:r>
            <w:proofErr w:type="spellEnd"/>
            <w:r>
              <w:rPr>
                <w:rFonts w:ascii="Times New Roman" w:eastAsia="DengXian" w:hAnsi="Times New Roman" w:hint="eastAsia"/>
                <w:sz w:val="22"/>
                <w:szCs w:val="22"/>
                <w:lang w:eastAsia="zh-CN"/>
              </w:rPr>
              <w:t xml:space="preserve">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w:t>
            </w:r>
            <w:proofErr w:type="spellStart"/>
            <w:r>
              <w:rPr>
                <w:rFonts w:ascii="Times New Roman" w:eastAsia="DengXian" w:hAnsi="Times New Roman" w:hint="eastAsia"/>
                <w:sz w:val="22"/>
                <w:szCs w:val="22"/>
                <w:lang w:eastAsia="zh-CN"/>
              </w:rPr>
              <w:t>to</w:t>
            </w:r>
            <w:proofErr w:type="spellEnd"/>
            <w:r>
              <w:rPr>
                <w:rFonts w:ascii="Times New Roman" w:eastAsia="DengXian" w:hAnsi="Times New Roman" w:hint="eastAsia"/>
                <w:sz w:val="22"/>
                <w:szCs w:val="22"/>
                <w:lang w:eastAsia="zh-CN"/>
              </w:rPr>
              <w:t xml:space="preserve">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w:t>
            </w:r>
            <w:r>
              <w:rPr>
                <w:rFonts w:ascii="Times New Roman" w:eastAsiaTheme="minorEastAsia" w:hAnsi="Times New Roman"/>
                <w:strike/>
                <w:color w:val="FF0000"/>
                <w:sz w:val="22"/>
                <w:szCs w:val="22"/>
                <w:lang w:eastAsia="ko-KR"/>
              </w:rPr>
              <w:t>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353657CB" w14:textId="77777777" w:rsidR="00501CA9" w:rsidRDefault="00520D5B">
            <w:pPr>
              <w:pStyle w:val="ListParagraph"/>
              <w:numPr>
                <w:ilvl w:val="1"/>
                <w:numId w:val="28"/>
              </w:numPr>
              <w:rPr>
                <w:strike/>
                <w:color w:val="FF0000"/>
              </w:rPr>
            </w:pPr>
            <w:proofErr w:type="spellStart"/>
            <w:r>
              <w:rPr>
                <w:strike/>
                <w:color w:val="FF0000"/>
              </w:rPr>
              <w:t>gNB</w:t>
            </w:r>
            <w:proofErr w:type="spellEnd"/>
            <w:r>
              <w:rPr>
                <w:strike/>
                <w:color w:val="FF0000"/>
              </w:rPr>
              <w:t xml:space="preserve">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w:t>
      </w:r>
      <w:r>
        <w:rPr>
          <w:rFonts w:ascii="Times New Roman" w:hAnsi="Times New Roman"/>
          <w:sz w:val="22"/>
          <w:szCs w:val="22"/>
          <w:lang w:eastAsia="zh-CN"/>
        </w:rPr>
        <w:t>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w:t>
      </w:r>
      <w:r>
        <w:rPr>
          <w:rFonts w:ascii="Times New Roman" w:hAnsi="Times New Roman"/>
          <w:sz w:val="22"/>
          <w:szCs w:val="22"/>
          <w:lang w:eastAsia="zh-CN"/>
        </w:rPr>
        <w:t xml:space="preserve">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w:t>
      </w:r>
      <w:r>
        <w:rPr>
          <w:rFonts w:ascii="Times New Roman" w:hAnsi="Times New Roman"/>
          <w:sz w:val="22"/>
          <w:szCs w:val="22"/>
          <w:lang w:eastAsia="zh-CN"/>
        </w:rPr>
        <w:t>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Th</w:t>
      </w:r>
      <w:r>
        <w:t xml:space="preserve">e power model of receiving WUS is associated with the </w:t>
      </w:r>
      <w:proofErr w:type="spellStart"/>
      <w:r>
        <w:t>gNB</w:t>
      </w:r>
      <w:proofErr w:type="spellEnd"/>
      <w:r>
        <w:t xml:space="preserve">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w:t>
      </w:r>
      <w:r>
        <w:rPr>
          <w:rFonts w:ascii="Times New Roman" w:hAnsi="Times New Roman"/>
          <w:sz w:val="22"/>
          <w:szCs w:val="22"/>
          <w:lang w:eastAsia="zh-CN"/>
        </w:rPr>
        <w:t>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w:t>
      </w:r>
      <w:r>
        <w:rPr>
          <w:rFonts w:ascii="Times New Roman" w:eastAsiaTheme="minorEastAsia" w:hAnsi="Times New Roman"/>
          <w:sz w:val="22"/>
          <w:szCs w:val="22"/>
          <w:lang w:eastAsia="ko-KR"/>
        </w:rPr>
        <w:t>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w:t>
      </w:r>
      <w:r>
        <w:rPr>
          <w:rFonts w:ascii="Times New Roman" w:eastAsiaTheme="minorEastAsia" w:hAnsi="Times New Roman"/>
          <w:sz w:val="22"/>
          <w:szCs w:val="22"/>
          <w:lang w:eastAsia="ko-KR"/>
        </w:rPr>
        <w:t xml:space="preserve">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41316D0B"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31177D"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w:t>
      </w:r>
      <w:r>
        <w:t xml:space="preserve">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w:t>
            </w:r>
            <w:r>
              <w:rPr>
                <w:rFonts w:ascii="Times New Roman" w:hAnsi="Times New Roman"/>
                <w:sz w:val="22"/>
                <w:szCs w:val="22"/>
                <w:lang w:eastAsia="zh-CN"/>
              </w:rPr>
              <w:t xml:space="preserve">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w:delText>
              </w:r>
              <w:r>
                <w:rPr>
                  <w:rFonts w:ascii="Times New Roman" w:hAnsi="Times New Roman"/>
                  <w:sz w:val="22"/>
                  <w:szCs w:val="22"/>
                  <w:lang w:eastAsia="zh-CN"/>
                </w:rPr>
                <w:delText>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lastRenderedPageBreak/>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w:t>
            </w:r>
            <w:r>
              <w:rPr>
                <w:rFonts w:ascii="Times New Roman" w:eastAsia="DengXian" w:hAnsi="Times New Roman"/>
                <w:sz w:val="22"/>
                <w:szCs w:val="22"/>
                <w:lang w:eastAsia="zh-CN"/>
              </w:rPr>
              <w:t>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w:t>
            </w:r>
            <w:r>
              <w:rPr>
                <w:rFonts w:ascii="Times New Roman" w:eastAsia="DengXian" w:hAnsi="Times New Roman"/>
                <w:sz w:val="22"/>
                <w:szCs w:val="22"/>
                <w:lang w:eastAsia="zh-CN"/>
              </w:rPr>
              <w:t xml:space="preserve">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w:t>
            </w:r>
            <w:r>
              <w:rPr>
                <w:rFonts w:ascii="Times New Roman" w:eastAsia="DengXian" w:hAnsi="Times New Roman"/>
                <w:sz w:val="22"/>
                <w:szCs w:val="22"/>
                <w:lang w:eastAsia="zh-CN"/>
              </w:rPr>
              <w:t xml:space="preserve">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“Usage </w:t>
            </w:r>
            <w:r>
              <w:rPr>
                <w:rFonts w:ascii="Times New Roman" w:eastAsia="DengXian" w:hAnsi="Times New Roman"/>
                <w:sz w:val="22"/>
                <w:szCs w:val="22"/>
                <w:lang w:eastAsia="zh-CN"/>
              </w:rPr>
              <w:t>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w:t>
            </w:r>
            <w:r>
              <w:rPr>
                <w:rFonts w:ascii="Times New Roman" w:eastAsiaTheme="minorEastAsia" w:hAnsi="Times New Roman"/>
                <w:sz w:val="22"/>
                <w:szCs w:val="22"/>
                <w:lang w:eastAsia="ko-KR"/>
              </w:rPr>
              <w:t xml:space="preserve">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w:t>
            </w:r>
            <w:r>
              <w:rPr>
                <w:rFonts w:ascii="Times New Roman" w:hAnsi="Times New Roman"/>
                <w:sz w:val="22"/>
                <w:szCs w:val="22"/>
                <w:lang w:eastAsia="zh-CN"/>
              </w:rPr>
              <w:t>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 xml:space="preserve">bout WUS </w:t>
              </w:r>
              <w:r>
                <w:rPr>
                  <w:rFonts w:ascii="Times New Roman" w:eastAsiaTheme="minorEastAsia" w:hAnsi="Times New Roman"/>
                  <w:color w:val="FF0000"/>
                  <w:sz w:val="22"/>
                  <w:szCs w:val="22"/>
                  <w:lang w:eastAsia="ko-KR"/>
                </w:rPr>
                <w:t>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lastRenderedPageBreak/>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it should be clear enough for further </w:t>
            </w:r>
            <w:r>
              <w:rPr>
                <w:rFonts w:ascii="Times New Roman" w:eastAsia="DengXian" w:hAnsi="Times New Roman"/>
                <w:sz w:val="22"/>
                <w:szCs w:val="22"/>
                <w:lang w:eastAsia="zh-CN"/>
              </w:rPr>
              <w:t>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However, each of current listed bullet is not clear enough for further evaluation. Here we provi</w:t>
            </w:r>
            <w:r>
              <w:rPr>
                <w:rFonts w:ascii="Times New Roman" w:eastAsia="DengXian" w:hAnsi="Times New Roman"/>
                <w:sz w:val="22"/>
                <w:szCs w:val="22"/>
                <w:lang w:eastAsia="zh-CN"/>
              </w:rPr>
              <w:t xml:space="preserve">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w:t>
            </w:r>
            <w:r>
              <w:rPr>
                <w:rFonts w:ascii="Times New Roman" w:eastAsia="DengXian" w:hAnsi="Times New Roman"/>
                <w:sz w:val="22"/>
                <w:szCs w:val="22"/>
                <w:lang w:eastAsia="zh-CN"/>
              </w:rPr>
              <w:t>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w:t>
            </w:r>
            <w:r>
              <w:rPr>
                <w:rFonts w:ascii="Times New Roman" w:eastAsia="DengXian" w:hAnsi="Times New Roman"/>
                <w:sz w:val="22"/>
                <w:szCs w:val="22"/>
                <w:lang w:eastAsia="zh-CN"/>
              </w:rPr>
              <w:t>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w:t>
            </w:r>
            <w:r>
              <w:rPr>
                <w:rFonts w:ascii="Times New Roman" w:eastAsia="DengXian" w:hAnsi="Times New Roman"/>
                <w:sz w:val="22"/>
                <w:szCs w:val="22"/>
                <w:lang w:eastAsia="zh-CN"/>
              </w:rPr>
              <w:t>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Note that option 2 is formulated by 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w:t>
            </w:r>
            <w:r>
              <w:rPr>
                <w:rFonts w:ascii="Times New Roman" w:eastAsia="DengXian" w:hAnsi="Times New Roman"/>
                <w:sz w:val="22"/>
                <w:szCs w:val="22"/>
                <w:lang w:eastAsia="zh-CN"/>
              </w:rPr>
              <w:t>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w:t>
            </w:r>
            <w:r>
              <w:rPr>
                <w:rFonts w:ascii="Times New Roman" w:eastAsia="DengXian" w:hAnsi="Times New Roman"/>
                <w:sz w:val="22"/>
                <w:szCs w:val="22"/>
                <w:lang w:eastAsia="zh-CN"/>
              </w:rPr>
              <w:t xml:space="preserve">transmit UL signals (both synchronously with TA </w:t>
            </w:r>
            <w:proofErr w:type="gramStart"/>
            <w:r>
              <w:rPr>
                <w:rFonts w:ascii="Times New Roman" w:eastAsia="DengXian" w:hAnsi="Times New Roman"/>
                <w:sz w:val="22"/>
                <w:szCs w:val="22"/>
                <w:lang w:eastAsia="zh-CN"/>
              </w:rPr>
              <w:t>or</w:t>
            </w:r>
            <w:proofErr w:type="gramEnd"/>
            <w:r>
              <w:rPr>
                <w:rFonts w:ascii="Times New Roman" w:eastAsia="DengXian" w:hAnsi="Times New Roman"/>
                <w:sz w:val="22"/>
                <w:szCs w:val="22"/>
                <w:lang w:eastAsia="zh-CN"/>
              </w:rPr>
              <w:t xml:space="preserve">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w:t>
            </w:r>
            <w:r>
              <w:rPr>
                <w:rFonts w:ascii="Times New Roman" w:eastAsia="DengXian" w:hAnsi="Times New Roman"/>
                <w:sz w:val="22"/>
                <w:szCs w:val="22"/>
                <w:lang w:eastAsia="zh-CN"/>
              </w:rPr>
              <w:t xml:space="preserve">eds to be provided </w:t>
            </w:r>
            <w:proofErr w:type="gramStart"/>
            <w:r>
              <w:rPr>
                <w:rFonts w:ascii="Times New Roman" w:eastAsia="DengXian" w:hAnsi="Times New Roman"/>
                <w:sz w:val="22"/>
                <w:szCs w:val="22"/>
                <w:lang w:eastAsia="zh-CN"/>
              </w:rPr>
              <w:t>with  the</w:t>
            </w:r>
            <w:proofErr w:type="gramEnd"/>
            <w:r>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w:t>
            </w:r>
            <w:r>
              <w:rPr>
                <w:rFonts w:ascii="Times New Roman" w:hAnsi="Times New Roman"/>
                <w:sz w:val="22"/>
                <w:szCs w:val="22"/>
                <w:lang w:eastAsia="zh-CN"/>
              </w:rPr>
              <w:t xml:space="preserve">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w:t>
            </w:r>
            <w:r>
              <w:rPr>
                <w:rFonts w:ascii="Times New Roman" w:eastAsiaTheme="minorEastAsia" w:hAnsi="Times New Roman"/>
                <w:sz w:val="22"/>
                <w:szCs w:val="22"/>
                <w:lang w:eastAsia="ko-KR"/>
              </w:rPr>
              <w:t xml:space="preserve">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w:t>
            </w:r>
            <w:r>
              <w:rPr>
                <w:rFonts w:ascii="Times New Roman" w:eastAsiaTheme="minorEastAsia" w:hAnsi="Times New Roman"/>
                <w:color w:val="C00000"/>
                <w:sz w:val="22"/>
                <w:szCs w:val="22"/>
                <w:u w:val="single"/>
                <w:lang w:eastAsia="ko-KR"/>
              </w:rPr>
              <w:t xml:space="preserve">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w:t>
            </w:r>
            <w:r>
              <w:rPr>
                <w:rFonts w:ascii="Times New Roman" w:eastAsiaTheme="minorEastAsia" w:hAnsi="Times New Roman"/>
                <w:color w:val="7030A0"/>
                <w:sz w:val="22"/>
                <w:szCs w:val="22"/>
                <w:lang w:eastAsia="ko-KR"/>
              </w:rPr>
              <w:t xml:space="preserve">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w:t>
            </w:r>
            <w:r>
              <w:rPr>
                <w:rFonts w:ascii="Times New Roman" w:hAnsi="Times New Roman"/>
                <w:sz w:val="22"/>
                <w:szCs w:val="22"/>
                <w:lang w:eastAsia="zh-CN"/>
              </w:rPr>
              <w:t xml:space="preserve">triggered by MAC and the UL transmission in semi-statically configured UL resources or the </w:t>
            </w:r>
            <w:r>
              <w:rPr>
                <w:rFonts w:ascii="Times New Roman" w:hAnsi="Times New Roman"/>
                <w:sz w:val="22"/>
                <w:szCs w:val="22"/>
                <w:lang w:eastAsia="zh-CN"/>
              </w:rPr>
              <w:lastRenderedPageBreak/>
              <w:t>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second bullet, </w:t>
            </w:r>
            <w:r>
              <w:rPr>
                <w:rFonts w:ascii="Times New Roman" w:hAnsi="Times New Roman"/>
                <w:sz w:val="22"/>
                <w:szCs w:val="22"/>
                <w:lang w:eastAsia="zh-CN"/>
              </w:rPr>
              <w:t>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from thes</w:t>
            </w:r>
            <w:r>
              <w:rPr>
                <w:rFonts w:ascii="Times New Roman" w:hAnsi="Times New Roman"/>
                <w:sz w:val="22"/>
                <w:szCs w:val="22"/>
                <w:lang w:eastAsia="zh-CN"/>
              </w:rPr>
              <w:t xml:space="preserve">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Wake u</w:t>
            </w:r>
            <w:r>
              <w:rPr>
                <w:rFonts w:ascii="Times New Roman" w:hAnsi="Times New Roman"/>
                <w:strike/>
                <w:color w:val="FF0000"/>
                <w:sz w:val="22"/>
                <w:szCs w:val="22"/>
                <w:lang w:eastAsia="zh-CN"/>
              </w:rPr>
              <w:t xml:space="preserve">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w:t>
            </w:r>
            <w:r>
              <w:rPr>
                <w:rFonts w:ascii="Times New Roman" w:hAnsi="Times New Roman"/>
                <w:strike/>
                <w:color w:val="FF0000"/>
                <w:sz w:val="22"/>
                <w:szCs w:val="22"/>
                <w:lang w:eastAsia="zh-CN"/>
              </w:rPr>
              <w:t xml:space="preserve">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Usage of this technique is more applicable to connected mode </w:t>
            </w:r>
            <w:proofErr w:type="gramStart"/>
            <w:r>
              <w:rPr>
                <w:rFonts w:ascii="Times New Roman" w:eastAsiaTheme="minorEastAsia" w:hAnsi="Times New Roman"/>
                <w:strike/>
                <w:color w:val="FF0000"/>
                <w:sz w:val="22"/>
                <w:szCs w:val="22"/>
                <w:lang w:eastAsia="ko-KR"/>
              </w:rPr>
              <w:t>UEs, but</w:t>
            </w:r>
            <w:proofErr w:type="gramEnd"/>
            <w:r>
              <w:rPr>
                <w:rFonts w:ascii="Times New Roman" w:eastAsiaTheme="minorEastAsia" w:hAnsi="Times New Roman"/>
                <w:strike/>
                <w:color w:val="FF0000"/>
                <w:sz w:val="22"/>
                <w:szCs w:val="22"/>
                <w:lang w:eastAsia="ko-KR"/>
              </w:rPr>
              <w:t xml:space="preserve">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r>
              <w:rPr>
                <w:rFonts w:ascii="Times New Roman" w:hAnsi="Times New Roman"/>
                <w:sz w:val="22"/>
                <w:szCs w:val="22"/>
                <w:lang w:eastAsia="zh-CN"/>
              </w:rPr>
              <w:t>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w:t>
            </w:r>
            <w:r>
              <w:rPr>
                <w:rFonts w:ascii="Times New Roman" w:eastAsiaTheme="minorEastAsia" w:hAnsi="Times New Roman"/>
                <w:color w:val="C00000"/>
                <w:sz w:val="22"/>
                <w:szCs w:val="22"/>
                <w:u w:val="single"/>
                <w:lang w:eastAsia="ko-KR"/>
              </w:rPr>
              <w:t>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impact to other WGs, the </w:t>
            </w:r>
            <w:r>
              <w:rPr>
                <w:rFonts w:ascii="Times New Roman" w:eastAsia="DengXian" w:hAnsi="Times New Roman"/>
                <w:sz w:val="22"/>
                <w:szCs w:val="22"/>
                <w:lang w:eastAsia="zh-CN"/>
              </w:rPr>
              <w:t>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76610E16" w14:textId="77777777" w:rsidR="00501CA9" w:rsidRDefault="00520D5B">
            <w:pPr>
              <w:suppressAutoHyphens w:val="0"/>
              <w:spacing w:after="0"/>
              <w:rPr>
                <w:rFonts w:eastAsiaTheme="minorEastAsia"/>
              </w:rPr>
            </w:pPr>
            <w:r>
              <w:t xml:space="preserve">‘including UEs to the </w:t>
            </w:r>
            <w:proofErr w:type="spellStart"/>
            <w:r>
              <w:t>gNB</w:t>
            </w:r>
            <w:proofErr w:type="spellEnd"/>
            <w:r>
              <w:t xml:space="preserve"> (</w:t>
            </w:r>
            <w:proofErr w:type="gramStart"/>
            <w:r>
              <w:t>e.g.</w:t>
            </w:r>
            <w:proofErr w:type="gramEnd"/>
            <w:r>
              <w:t xml:space="preserve"> the </w:t>
            </w:r>
            <w:proofErr w:type="spellStart"/>
            <w:r>
              <w:t>gNB</w:t>
            </w:r>
            <w:proofErr w:type="spellEnd"/>
            <w:r>
              <w:t xml:space="preserve">/cell in dormant state or the </w:t>
            </w:r>
            <w:r>
              <w:t xml:space="preserve">anchor </w:t>
            </w:r>
            <w:proofErr w:type="spellStart"/>
            <w:r>
              <w:t>gNB</w:t>
            </w:r>
            <w:proofErr w:type="spellEnd"/>
            <w:r>
              <w:t>/cell).’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t xml:space="preserve">Technique #A-3: Wake up of energy saving </w:t>
            </w:r>
            <w:proofErr w:type="spellStart"/>
            <w:r>
              <w:t>gNB</w:t>
            </w:r>
            <w:proofErr w:type="spellEnd"/>
            <w:r>
              <w:t xml:space="preserve"> triggered by UE wake up signal (WUS) </w:t>
            </w:r>
          </w:p>
          <w:p w14:paraId="10B7338F" w14:textId="77777777" w:rsidR="00501CA9" w:rsidRDefault="00520D5B">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w:t>
            </w:r>
            <w:r>
              <w:t xml:space="preserve">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w:t>
            </w:r>
            <w:proofErr w:type="gramStart"/>
            <w:r>
              <w:rPr>
                <w:strike/>
                <w:color w:val="0000FF"/>
                <w:highlight w:val="yellow"/>
              </w:rPr>
              <w:t>e.g.</w:t>
            </w:r>
            <w:proofErr w:type="gramEnd"/>
            <w:r>
              <w:rPr>
                <w:strike/>
                <w:color w:val="0000FF"/>
                <w:highlight w:val="yellow"/>
              </w:rPr>
              <w:t xml:space="preserve">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5F41AD5E" w14:textId="77777777" w:rsidR="00501CA9" w:rsidRDefault="00520D5B">
            <w:pPr>
              <w:numPr>
                <w:ilvl w:val="1"/>
                <w:numId w:val="11"/>
              </w:numPr>
              <w:suppressAutoHyphens w:val="0"/>
              <w:spacing w:after="0"/>
            </w:pPr>
            <w:r>
              <w:t xml:space="preserve">Usage of this technique is more applicable to connected mode </w:t>
            </w:r>
            <w:proofErr w:type="gramStart"/>
            <w:r>
              <w:t>UEs, but</w:t>
            </w:r>
            <w:proofErr w:type="gramEnd"/>
            <w:r>
              <w:t xml:space="preserve"> does not preclude usage on idle/inactiv</w:t>
            </w:r>
            <w:r>
              <w:t>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w:t>
            </w:r>
            <w:r>
              <w:rPr>
                <w:color w:val="0000FF"/>
                <w:highlight w:val="yellow"/>
              </w:rPr>
              <w:t>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w:t>
            </w:r>
            <w:r>
              <w:rPr>
                <w:color w:val="0000FF"/>
                <w:highlight w:val="yellow"/>
              </w:rPr>
              <w:t>,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with other companies tha</w:t>
            </w:r>
            <w:r>
              <w:rPr>
                <w:rFonts w:ascii="Times New Roman" w:hAnsi="Times New Roman"/>
                <w:sz w:val="22"/>
                <w:szCs w:val="22"/>
                <w:lang w:eastAsia="zh-CN"/>
              </w:rPr>
              <w:t xml:space="preserve">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w:t>
            </w:r>
            <w:r>
              <w:rPr>
                <w:rFonts w:ascii="Times New Roman" w:hAnsi="Times New Roman"/>
                <w:sz w:val="22"/>
                <w:szCs w:val="22"/>
                <w:lang w:eastAsia="zh-CN"/>
              </w:rPr>
              <w:t xml:space="preserve">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w:t>
            </w:r>
            <w:r>
              <w:rPr>
                <w:rFonts w:ascii="Times New Roman" w:eastAsia="DengXian" w:hAnsi="Times New Roman"/>
                <w:sz w:val="22"/>
                <w:szCs w:val="22"/>
                <w:lang w:eastAsia="zh-CN"/>
              </w:rPr>
              <w:t>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w:t>
            </w:r>
            <w:r>
              <w:rPr>
                <w:rFonts w:ascii="Times New Roman" w:eastAsiaTheme="minorEastAsia" w:hAnsi="Times New Roman"/>
                <w:sz w:val="22"/>
                <w:szCs w:val="22"/>
                <w:lang w:eastAsia="ko-KR"/>
              </w:rPr>
              <w:t xml:space="preserve">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6"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7" w:author="George, Geordie" w:date="2022-10-13T15:41:00Z">
              <w:r>
                <w:rPr>
                  <w:rFonts w:ascii="Times New Roman" w:eastAsiaTheme="minorEastAsia" w:hAnsi="Times New Roman"/>
                  <w:color w:val="C00000"/>
                  <w:sz w:val="22"/>
                  <w:szCs w:val="22"/>
                  <w:u w:val="single"/>
                  <w:lang w:eastAsia="ko-KR"/>
                </w:rPr>
                <w:t xml:space="preserve"> s</w:t>
              </w:r>
              <w:r>
                <w:rPr>
                  <w:rFonts w:ascii="Times New Roman" w:eastAsiaTheme="minorEastAsia" w:hAnsi="Times New Roman"/>
                  <w:color w:val="C00000"/>
                  <w:sz w:val="22"/>
                  <w:szCs w:val="22"/>
                  <w:u w:val="single"/>
                  <w:lang w:eastAsia="ko-KR"/>
                </w:rPr>
                <w:t>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 xml:space="preserve">[To be </w:t>
            </w:r>
            <w:r>
              <w:rPr>
                <w:rFonts w:ascii="Times New Roman" w:eastAsiaTheme="minorEastAsia" w:hAnsi="Times New Roman"/>
                <w:color w:val="0070C0"/>
                <w:sz w:val="22"/>
                <w:szCs w:val="22"/>
                <w:u w:val="single"/>
                <w:lang w:eastAsia="ko-KR"/>
              </w:rPr>
              <w:t>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w:t>
            </w:r>
            <w:r>
              <w:rPr>
                <w:rFonts w:ascii="Times New Roman" w:hAnsi="Times New Roman"/>
                <w:sz w:val="22"/>
                <w:szCs w:val="22"/>
                <w:lang w:eastAsia="zh-CN"/>
              </w:rPr>
              <w:t xml:space="preserve">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4"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w:t>
            </w:r>
            <w:r>
              <w:rPr>
                <w:rFonts w:ascii="Times New Roman" w:eastAsiaTheme="minorEastAsia" w:hAnsi="Times New Roman"/>
                <w:sz w:val="22"/>
                <w:szCs w:val="22"/>
                <w:lang w:eastAsia="ko-KR"/>
              </w:rPr>
              <w:t xml:space="preserve">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tc>
          <w:tcPr>
            <w:tcW w:w="1704" w:type="dxa"/>
            <w:tcBorders>
              <w:top w:val="nil"/>
              <w:bottom w:val="nil"/>
            </w:tcBorders>
          </w:tcPr>
          <w:p w14:paraId="31AFD61D"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bottom w:val="nil"/>
            </w:tcBorders>
          </w:tcPr>
          <w:p w14:paraId="41B5DCBE" w14:textId="77777777" w:rsidR="00501CA9" w:rsidRDefault="00520D5B">
            <w:pPr>
              <w:pStyle w:val="BodyText"/>
              <w:spacing w:after="0"/>
              <w:rPr>
                <w:rFonts w:ascii="Times New Roman" w:hAnsi="Times New Roman"/>
                <w:sz w:val="22"/>
                <w:szCs w:val="22"/>
                <w:lang w:eastAsia="zh-CN"/>
              </w:rPr>
            </w:pPr>
            <w:r>
              <w:t xml:space="preserve">The dormant </w:t>
            </w:r>
            <w:r>
              <w:t>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w:t>
            </w:r>
            <w:proofErr w:type="gramStart"/>
            <w:r>
              <w:t>UE(</w:t>
            </w:r>
            <w:proofErr w:type="gramEnd"/>
            <w:r>
              <w:t xml:space="preserv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w:t>
            </w:r>
            <w:r>
              <w:rPr>
                <w:rFonts w:ascii="Times New Roman" w:hAnsi="Times New Roman"/>
                <w:sz w:val="22"/>
                <w:szCs w:val="22"/>
                <w:lang w:eastAsia="zh-CN"/>
              </w:rPr>
              <w:t xml:space="preserve">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Potential specificatio</w:t>
            </w:r>
            <w:r>
              <w:rPr>
                <w:rFonts w:ascii="Times New Roman" w:eastAsiaTheme="minorEastAsia" w:hAnsi="Times New Roman"/>
                <w:sz w:val="22"/>
                <w:szCs w:val="22"/>
                <w:lang w:eastAsia="ko-KR"/>
              </w:rPr>
              <w:t xml:space="preserve">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w:t>
            </w:r>
            <w:proofErr w:type="gramStart"/>
            <w:r>
              <w:rPr>
                <w:rFonts w:ascii="Times New Roman" w:eastAsiaTheme="minorEastAsia" w:hAnsi="Times New Roman"/>
                <w:color w:val="FF0000"/>
                <w:sz w:val="22"/>
                <w:szCs w:val="22"/>
                <w:lang w:eastAsia="ko-KR"/>
              </w:rPr>
              <w:t>enable</w:t>
            </w:r>
            <w:proofErr w:type="gramEnd"/>
            <w:r>
              <w:rPr>
                <w:rFonts w:ascii="Times New Roman" w:eastAsiaTheme="minorEastAsia" w:hAnsi="Times New Roman"/>
                <w:color w:val="FF0000"/>
                <w:sz w:val="22"/>
                <w:szCs w:val="22"/>
                <w:lang w:eastAsia="ko-KR"/>
              </w:rPr>
              <w:t xml:space="preserv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UE </w:t>
            </w:r>
            <w:r>
              <w:rPr>
                <w:rFonts w:ascii="Times New Roman" w:eastAsiaTheme="minorEastAsia" w:hAnsi="Times New Roman"/>
                <w:color w:val="FF0000"/>
                <w:sz w:val="22"/>
                <w:szCs w:val="22"/>
                <w:lang w:eastAsia="ko-KR"/>
              </w:rPr>
              <w:t>behavior/assumption after UE sends WUS</w:t>
            </w:r>
          </w:p>
        </w:tc>
      </w:tr>
      <w:tr w:rsidR="00501CA9" w14:paraId="009B054D" w14:textId="77777777">
        <w:tc>
          <w:tcPr>
            <w:tcW w:w="1704" w:type="dxa"/>
            <w:tcBorders>
              <w:top w:val="nil"/>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nil"/>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imply that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w:t>
            </w:r>
            <w:r>
              <w:rPr>
                <w:rFonts w:ascii="Times New Roman" w:hAnsi="Times New Roman"/>
                <w:sz w:val="22"/>
                <w:szCs w:val="22"/>
                <w:lang w:eastAsia="zh-CN"/>
              </w:rPr>
              <w:t>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w:t>
            </w:r>
            <w:r>
              <w:rPr>
                <w:rFonts w:ascii="Times New Roman" w:hAnsi="Times New Roman"/>
                <w:strike/>
                <w:color w:val="FF0000"/>
                <w:sz w:val="22"/>
                <w:szCs w:val="22"/>
                <w:lang w:eastAsia="zh-CN"/>
              </w:rPr>
              <w:t>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w:t>
            </w:r>
            <w:r>
              <w:rPr>
                <w:rFonts w:ascii="Times New Roman" w:eastAsiaTheme="minorEastAsia" w:hAnsi="Times New Roman"/>
                <w:sz w:val="22"/>
                <w:szCs w:val="22"/>
                <w:lang w:eastAsia="ko-KR"/>
              </w:rPr>
              <w:t xml:space="preserve">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w:t>
            </w:r>
            <w:proofErr w:type="gramStart"/>
            <w:r>
              <w:rPr>
                <w:rFonts w:ascii="Times New Roman" w:eastAsiaTheme="minorEastAsia" w:hAnsi="Times New Roman"/>
                <w:sz w:val="22"/>
                <w:szCs w:val="22"/>
                <w:lang w:eastAsia="ko-KR"/>
              </w:rPr>
              <w:t xml:space="preserve">UEs, </w:t>
            </w:r>
            <w:r>
              <w:rPr>
                <w:rFonts w:ascii="Times New Roman" w:eastAsiaTheme="minorEastAsia" w:hAnsi="Times New Roman"/>
                <w:strike/>
                <w:color w:val="FF0000"/>
                <w:sz w:val="22"/>
                <w:szCs w:val="22"/>
                <w:lang w:eastAsia="ko-KR"/>
              </w:rPr>
              <w:t>but</w:t>
            </w:r>
            <w:proofErr w:type="gramEnd"/>
            <w:r>
              <w:rPr>
                <w:rFonts w:ascii="Times New Roman" w:eastAsiaTheme="minorEastAsia" w:hAnsi="Times New Roman"/>
                <w:strike/>
                <w:color w:val="FF0000"/>
                <w:sz w:val="22"/>
                <w:szCs w:val="22"/>
                <w:lang w:eastAsia="ko-KR"/>
              </w:rPr>
              <w:t xml:space="preserve">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Potential specificatio</w:t>
            </w:r>
            <w:r>
              <w:rPr>
                <w:rFonts w:ascii="Times New Roman" w:eastAsiaTheme="minorEastAsia" w:hAnsi="Times New Roman"/>
                <w:sz w:val="22"/>
                <w:szCs w:val="22"/>
                <w:lang w:eastAsia="ko-KR"/>
              </w:rPr>
              <w:t>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r>
        <w:rPr>
          <w:rFonts w:ascii="Times New Roman" w:eastAsiaTheme="minorEastAsia" w:hAnsi="Times New Roman"/>
          <w:sz w:val="22"/>
          <w:szCs w:val="22"/>
          <w:lang w:eastAsia="ko-KR"/>
        </w:rPr>
        <w:t>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w:t>
      </w:r>
      <w:r>
        <w:rPr>
          <w:rFonts w:ascii="Times New Roman" w:eastAsiaTheme="minorEastAsia" w:hAnsi="Times New Roman"/>
          <w:sz w:val="22"/>
          <w:szCs w:val="22"/>
          <w:lang w:eastAsia="ko-KR"/>
        </w:rPr>
        <w:t xml:space="preserve">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w:t>
      </w:r>
      <w:r>
        <w:rPr>
          <w:rFonts w:ascii="Times New Roman" w:eastAsiaTheme="minorEastAsia" w:hAnsi="Times New Roman"/>
          <w:sz w:val="22"/>
          <w:szCs w:val="22"/>
          <w:lang w:eastAsia="ko-KR"/>
        </w:rPr>
        <w:t xml:space="preserve">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w:t>
      </w:r>
      <w:r>
        <w:rPr>
          <w:rFonts w:ascii="Times New Roman" w:eastAsiaTheme="minorEastAsia" w:hAnsi="Times New Roman"/>
          <w:sz w:val="22"/>
          <w:szCs w:val="22"/>
          <w:lang w:eastAsia="ko-KR"/>
        </w:rPr>
        <w:t xml:space="preserve">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w:t>
      </w:r>
      <w:r>
        <w:rPr>
          <w:rFonts w:ascii="Times New Roman" w:eastAsiaTheme="minorEastAsia" w:hAnsi="Times New Roman"/>
          <w:color w:val="C00000"/>
          <w:sz w:val="22"/>
          <w:szCs w:val="22"/>
          <w:u w:val="single"/>
          <w:lang w:eastAsia="ko-KR"/>
        </w:rPr>
        <w:t xml:space="preserve">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This may include </w:t>
      </w:r>
      <w:r>
        <w:rPr>
          <w:rFonts w:ascii="Times New Roman" w:hAnsi="Times New Roman"/>
          <w:color w:val="00B050"/>
          <w:sz w:val="22"/>
          <w:szCs w:val="22"/>
          <w:lang w:eastAsia="zh-CN"/>
        </w:rPr>
        <w:t>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w:t>
      </w:r>
      <w:r>
        <w:rPr>
          <w:rFonts w:ascii="Times New Roman" w:eastAsiaTheme="minorEastAsia" w:hAnsi="Times New Roman"/>
          <w:sz w:val="22"/>
          <w:szCs w:val="22"/>
          <w:lang w:eastAsia="ko-KR"/>
        </w:rPr>
        <w:t xml:space="preserve">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w:t>
      </w:r>
      <w:r>
        <w:rPr>
          <w:rFonts w:ascii="Times New Roman" w:eastAsiaTheme="minorEastAsia" w:hAnsi="Times New Roman"/>
          <w:sz w:val="22"/>
          <w:szCs w:val="22"/>
          <w:lang w:eastAsia="ko-KR"/>
        </w:rPr>
        <w:t>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4533279C"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periods for multiple DRX cycles with a si</w:t>
      </w:r>
      <w:r>
        <w:rPr>
          <w:rFonts w:ascii="Times New Roman" w:eastAsiaTheme="minorEastAsia" w:hAnsi="Times New Roman"/>
          <w:sz w:val="22"/>
          <w:szCs w:val="22"/>
          <w:lang w:eastAsia="ko-KR"/>
        </w:rPr>
        <w:t xml:space="preserve">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w:t>
      </w:r>
      <w:r>
        <w:rPr>
          <w:sz w:val="22"/>
          <w:szCs w:val="22"/>
        </w:rPr>
        <w: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8F23870" w14:textId="77777777" w:rsidR="00501CA9" w:rsidRDefault="00520D5B">
      <w:pPr>
        <w:pStyle w:val="ListParagraph"/>
        <w:numPr>
          <w:ilvl w:val="0"/>
          <w:numId w:val="24"/>
        </w:numPr>
      </w:pPr>
      <w:r>
        <w:t>Text proposal to be used to fill in ‘background’, ‘potent</w:t>
      </w:r>
      <w:r>
        <w: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w:t>
            </w:r>
            <w:r>
              <w:rPr>
                <w:rFonts w:ascii="Times New Roman" w:eastAsiaTheme="minorEastAsia" w:hAnsi="Times New Roman"/>
                <w:sz w:val="22"/>
                <w:szCs w:val="22"/>
                <w:lang w:eastAsia="ko-KR"/>
              </w:rPr>
              <w:t xml:space="preserve">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5"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w:t>
            </w:r>
            <w:r>
              <w:rPr>
                <w:rFonts w:ascii="Times New Roman" w:eastAsiaTheme="minorEastAsia" w:hAnsi="Times New Roman"/>
                <w:sz w:val="22"/>
                <w:szCs w:val="22"/>
                <w:lang w:eastAsia="ko-KR"/>
              </w:rPr>
              <w:t>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w:delText>
              </w:r>
              <w:r>
                <w:rPr>
                  <w:rFonts w:ascii="Times New Roman" w:eastAsiaTheme="minorEastAsia" w:hAnsi="Times New Roman"/>
                  <w:sz w:val="22"/>
                  <w:szCs w:val="22"/>
                  <w:lang w:eastAsia="ko-KR"/>
                </w:rPr>
                <w:delText>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prefer original FL </w:t>
            </w:r>
            <w:r>
              <w:rPr>
                <w:rFonts w:ascii="Times New Roman" w:eastAsia="DengXian" w:hAnsi="Times New Roman"/>
                <w:sz w:val="22"/>
                <w:szCs w:val="22"/>
                <w:lang w:eastAsia="zh-CN"/>
              </w:rPr>
              <w:t>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w:t>
            </w:r>
            <w:r>
              <w:rPr>
                <w:rFonts w:ascii="Times New Roman" w:eastAsia="DengXian" w:hAnsi="Times New Roman"/>
                <w:sz w:val="22"/>
                <w:szCs w:val="22"/>
                <w:lang w:eastAsia="zh-CN"/>
              </w:rPr>
              <w:t xml:space="preserve">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of this proposal is that in case of DTX the BS can go to sleep mode, mainly light or micro sleep. The BS can temporarily switch off some parts of the BS Tx chain. Similar thinking ap</w:t>
            </w:r>
            <w:r>
              <w:rPr>
                <w:rFonts w:ascii="Times New Roman" w:hAnsi="Times New Roman"/>
                <w:sz w:val="22"/>
                <w:szCs w:val="22"/>
                <w:lang w:eastAsia="zh-CN"/>
              </w:rPr>
              <w:t xml:space="preserve">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w:t>
            </w:r>
            <w:r>
              <w:rPr>
                <w:rFonts w:ascii="Times New Roman" w:hAnsi="Times New Roman"/>
                <w:sz w:val="22"/>
                <w:szCs w:val="22"/>
                <w:lang w:eastAsia="zh-CN"/>
              </w:rPr>
              <w:t>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w:t>
            </w:r>
            <w:r>
              <w:rPr>
                <w:rFonts w:ascii="Times New Roman" w:hAnsi="Times New Roman"/>
                <w:sz w:val="22"/>
                <w:szCs w:val="22"/>
                <w:lang w:eastAsia="zh-CN"/>
              </w:rPr>
              <w:t>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w:t>
            </w:r>
            <w:r>
              <w:rPr>
                <w:rFonts w:ascii="Times New Roman" w:eastAsiaTheme="minorEastAsia" w:hAnsi="Times New Roman"/>
                <w:color w:val="FF0000"/>
                <w:szCs w:val="22"/>
                <w:lang w:eastAsia="ko-KR"/>
              </w:rPr>
              <w:t xml:space="preserv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w:t>
            </w:r>
            <w:r>
              <w:rPr>
                <w:rFonts w:ascii="Times New Roman" w:eastAsiaTheme="minorEastAsia" w:hAnsi="Times New Roman"/>
                <w:sz w:val="22"/>
                <w:szCs w:val="22"/>
                <w:lang w:eastAsia="ko-KR"/>
              </w:rPr>
              <w:t xml:space="preserve">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w:t>
            </w:r>
            <w:r>
              <w:rPr>
                <w:rFonts w:ascii="Times New Roman" w:hAnsi="Times New Roman"/>
                <w:sz w:val="22"/>
                <w:szCs w:val="22"/>
                <w:lang w:eastAsia="zh-CN"/>
              </w:rPr>
              <w:t xml:space="preserve">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w:t>
            </w:r>
            <w:r>
              <w:rPr>
                <w:rFonts w:ascii="Times New Roman" w:eastAsiaTheme="minorEastAsia" w:hAnsi="Times New Roman"/>
                <w:sz w:val="22"/>
                <w:szCs w:val="22"/>
                <w:lang w:eastAsia="ko-KR"/>
              </w:rPr>
              <w:t xml:space="preserve">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w:t>
              </w:r>
              <w:r>
                <w:rPr>
                  <w:rFonts w:ascii="Times New Roman" w:eastAsia="DengXian" w:hAnsi="Times New Roman"/>
                  <w:sz w:val="22"/>
                  <w:szCs w:val="22"/>
                  <w:lang w:eastAsia="zh-CN"/>
                </w:rPr>
                <w: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w:t>
            </w:r>
            <w:r>
              <w:rPr>
                <w:rFonts w:ascii="Times New Roman" w:eastAsia="DengXian" w:hAnsi="Times New Roman"/>
                <w:sz w:val="22"/>
                <w:szCs w:val="22"/>
                <w:lang w:eastAsia="zh-CN"/>
              </w:rPr>
              <w:t>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w:t>
            </w:r>
            <w:r>
              <w:rPr>
                <w:rFonts w:ascii="Times New Roman" w:eastAsia="DengXian" w:hAnsi="Times New Roman"/>
                <w:sz w:val="22"/>
                <w:szCs w:val="22"/>
                <w:lang w:eastAsia="zh-CN"/>
              </w:rPr>
              <w:t xml:space="preserve">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w:t>
            </w:r>
            <w:r>
              <w:rPr>
                <w:rFonts w:ascii="Times New Roman" w:eastAsiaTheme="minorEastAsia" w:hAnsi="Times New Roman"/>
                <w:sz w:val="22"/>
                <w:szCs w:val="22"/>
                <w:lang w:eastAsia="ko-KR"/>
              </w:rPr>
              <w:t xml:space="preserve">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w:t>
            </w:r>
            <w:r>
              <w:rPr>
                <w:rFonts w:ascii="Times New Roman" w:eastAsiaTheme="minorEastAsia" w:hAnsi="Times New Roman"/>
                <w:sz w:val="22"/>
                <w:szCs w:val="22"/>
                <w:lang w:eastAsia="ko-KR"/>
              </w:rPr>
              <w:t xml:space="preserve">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w:t>
            </w:r>
            <w:r>
              <w:rPr>
                <w:rFonts w:ascii="Times New Roman" w:eastAsiaTheme="minorEastAsia" w:hAnsi="Times New Roman"/>
                <w:strike/>
                <w:color w:val="1552D1"/>
                <w:sz w:val="22"/>
                <w:szCs w:val="22"/>
                <w:lang w:eastAsia="ko-KR"/>
              </w:rPr>
              <w:t xml:space="preserve">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Currently C-DRX is configured per UE, and the DTX period for one UE may be active time for the other UE. In this case</w:t>
            </w:r>
            <w:r>
              <w:rPr>
                <w:color w:val="1552D1"/>
                <w:sz w:val="21"/>
                <w:szCs w:val="21"/>
                <w:lang w:eastAsia="zh-CN"/>
              </w:rPr>
              <w:t xml:space="preserv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r>
              <w:rPr>
                <w:rFonts w:ascii="Times New Roman" w:eastAsiaTheme="minorEastAsia" w:hAnsi="Times New Roman"/>
                <w:color w:val="C00000"/>
                <w:sz w:val="22"/>
                <w:szCs w:val="22"/>
                <w:u w:val="single"/>
                <w:lang w:eastAsia="ko-KR"/>
              </w:rPr>
              <w:t>):</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UE </w:t>
              </w:r>
              <w:r>
                <w:rPr>
                  <w:rFonts w:ascii="Times New Roman" w:eastAsia="DengXian" w:hAnsi="Times New Roman"/>
                  <w:sz w:val="22"/>
                  <w:szCs w:val="22"/>
                  <w:lang w:eastAsia="zh-CN"/>
                </w:rPr>
                <w:t xml:space="preserve">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w:t>
            </w:r>
            <w:r>
              <w:rPr>
                <w:rFonts w:ascii="Times New Roman" w:eastAsiaTheme="minorEastAsia" w:hAnsi="Times New Roman"/>
                <w:sz w:val="22"/>
                <w:szCs w:val="22"/>
                <w:lang w:eastAsia="ko-KR"/>
              </w:rPr>
              <w:t xml:space="preserve">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w:t>
            </w:r>
            <w:r>
              <w:rPr>
                <w:rFonts w:ascii="Times New Roman" w:eastAsiaTheme="minorEastAsia" w:hAnsi="Times New Roman"/>
                <w:sz w:val="22"/>
                <w:szCs w:val="22"/>
                <w:lang w:eastAsia="ko-KR"/>
              </w:rPr>
              <w:t>,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w:t>
            </w:r>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 xml:space="preserve">DRX parameters, including cycle, on-duration and </w:t>
            </w:r>
            <w:proofErr w:type="spellStart"/>
            <w:r w:rsidRPr="009746C5">
              <w:rPr>
                <w:rFonts w:ascii="Times New Roman" w:eastAsia="DengXian" w:hAnsi="Times New Roman"/>
                <w:color w:val="0000FF"/>
                <w:sz w:val="22"/>
                <w:szCs w:val="22"/>
                <w:lang w:eastAsia="zh-CN"/>
              </w:rPr>
              <w:t>inactivitiy</w:t>
            </w:r>
            <w:proofErr w:type="spellEnd"/>
            <w:r w:rsidRPr="009746C5">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w:t>
              </w:r>
              <w:proofErr w:type="gramStart"/>
              <w:r>
                <w:rPr>
                  <w:rFonts w:ascii="Times New Roman" w:eastAsiaTheme="minorEastAsia" w:hAnsi="Times New Roman"/>
                  <w:color w:val="0070C0"/>
                  <w:sz w:val="22"/>
                  <w:szCs w:val="22"/>
                  <w:u w:val="single"/>
                  <w:lang w:eastAsia="ko-KR"/>
                </w:rPr>
                <w:t>cell-specific</w:t>
              </w:r>
            </w:ins>
            <w:proofErr w:type="gramEnd"/>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rsidP="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hint="eastAsia"/>
                <w:sz w:val="22"/>
                <w:szCs w:val="22"/>
                <w:lang w:eastAsia="zh-CN"/>
              </w:rPr>
            </w:pP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w:t>
      </w:r>
      <w:r>
        <w:rPr>
          <w:rFonts w:ascii="Times New Roman" w:hAnsi="Times New Roman"/>
          <w:sz w:val="22"/>
          <w:szCs w:val="22"/>
          <w:lang w:eastAsia="zh-CN"/>
        </w:rPr>
        <w:t>(if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w:t>
      </w:r>
      <w:r>
        <w:rPr>
          <w:rFonts w:ascii="Times New Roman" w:eastAsiaTheme="minorEastAsia" w:hAnsi="Times New Roman"/>
          <w:sz w:val="22"/>
          <w:szCs w:val="22"/>
          <w:lang w:eastAsia="ko-KR"/>
        </w:rPr>
        <w:t>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w:t>
      </w:r>
      <w:proofErr w:type="gramStart"/>
      <w:r>
        <w:t>channel;</w:t>
      </w:r>
      <w:proofErr w:type="gramEnd"/>
    </w:p>
    <w:p w14:paraId="4CBED229" w14:textId="77777777" w:rsidR="00501CA9" w:rsidRDefault="00520D5B">
      <w:pPr>
        <w:pStyle w:val="ListParagraph"/>
        <w:numPr>
          <w:ilvl w:val="2"/>
          <w:numId w:val="11"/>
        </w:numPr>
        <w:spacing w:line="240" w:lineRule="auto"/>
      </w:pPr>
      <w:r>
        <w:t>Energy-saving state 2: the UE only transmits/receives a particular set of sig</w:t>
      </w:r>
      <w:r>
        <w:t>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w:t>
      </w:r>
      <w:r>
        <w:rPr>
          <w:rFonts w:ascii="Times New Roman" w:eastAsiaTheme="minorEastAsia" w:hAnsi="Times New Roman"/>
          <w:sz w:val="22"/>
          <w:szCs w:val="22"/>
          <w:lang w:eastAsia="ko-KR"/>
        </w:rPr>
        <w:t>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 xml:space="preserve">Moderator asks companies to also provide view </w:t>
      </w:r>
      <w:r>
        <w:rPr>
          <w:sz w:val="22"/>
          <w:szCs w:val="22"/>
        </w:rPr>
        <w:t>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4BD0145C" w14:textId="77777777" w:rsidR="00501CA9" w:rsidRDefault="00520D5B">
      <w:pPr>
        <w:pStyle w:val="ListParagraph"/>
        <w:numPr>
          <w:ilvl w:val="0"/>
          <w:numId w:val="24"/>
        </w:numPr>
      </w:pPr>
      <w:r>
        <w:t xml:space="preserve">Text proposal to be used to fill in ‘background’, ‘potential specification impact’, and </w:t>
      </w:r>
      <w:r>
        <w:t>‘additional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w:t>
            </w:r>
            <w:r>
              <w:rPr>
                <w:rFonts w:ascii="Times New Roman" w:eastAsia="DengXian" w:hAnsi="Times New Roman"/>
                <w:sz w:val="22"/>
                <w:szCs w:val="22"/>
                <w:lang w:eastAsia="zh-CN"/>
              </w:rPr>
              <w:t>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I’ve added a sub-bullet on impact to other WGs. I ask companies to also provide information on </w:t>
            </w:r>
            <w:r>
              <w:rPr>
                <w:rFonts w:ascii="Times New Roman" w:eastAsia="DengXian" w:hAnsi="Times New Roman"/>
                <w:sz w:val="22"/>
                <w:szCs w:val="22"/>
                <w:lang w:eastAsia="zh-CN"/>
              </w:rPr>
              <w:t>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w:t>
            </w:r>
            <w:r>
              <w:rPr>
                <w:rFonts w:ascii="Times New Roman" w:eastAsiaTheme="minorEastAsia" w:hAnsi="Times New Roman"/>
                <w:sz w:val="22"/>
                <w:szCs w:val="22"/>
                <w:lang w:eastAsia="ko-KR"/>
              </w:rPr>
              <w:t xml:space="preserv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94" w:author="Toufiqul Islam" w:date="2022-10-13T13:25:00Z">
              <w:r>
                <w:rPr>
                  <w:rFonts w:ascii="Times New Roman" w:eastAsiaTheme="minorEastAsia" w:hAnsi="Times New Roman"/>
                  <w:sz w:val="22"/>
                  <w:szCs w:val="22"/>
                  <w:lang w:eastAsia="ko-KR"/>
                </w:rPr>
                <w:t xml:space="preserve">/energy saving </w:t>
              </w:r>
              <w:r>
                <w:rPr>
                  <w:rFonts w:ascii="Times New Roman" w:eastAsiaTheme="minorEastAsia" w:hAnsi="Times New Roman"/>
                  <w:sz w:val="22"/>
                  <w:szCs w:val="22"/>
                  <w:lang w:eastAsia="ko-KR"/>
                </w:rPr>
                <w:t>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w:t>
            </w:r>
            <w:r>
              <w:rPr>
                <w:rFonts w:ascii="Times New Roman" w:eastAsiaTheme="minorEastAsia" w:hAnsi="Times New Roman"/>
                <w:sz w:val="22"/>
                <w:szCs w:val="22"/>
                <w:lang w:eastAsia="ko-KR"/>
              </w:rPr>
              <w:t xml:space="preserv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w:t>
            </w:r>
            <w:r>
              <w:rPr>
                <w:rFonts w:ascii="Times New Roman" w:eastAsiaTheme="minorEastAsia" w:hAnsi="Times New Roman"/>
                <w:color w:val="FF0000"/>
                <w:sz w:val="22"/>
                <w:szCs w:val="22"/>
                <w:highlight w:val="yellow"/>
                <w:u w:val="single"/>
                <w:lang w:eastAsia="ko-KR"/>
              </w:rPr>
              <w:t xml:space="preserve">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w:t>
            </w:r>
            <w:r>
              <w:rPr>
                <w:rFonts w:ascii="Times New Roman" w:eastAsiaTheme="minorEastAsia" w:hAnsi="Times New Roman"/>
                <w:color w:val="C00000"/>
                <w:sz w:val="22"/>
                <w:szCs w:val="22"/>
                <w:u w:val="single"/>
                <w:lang w:eastAsia="ko-KR"/>
              </w:rPr>
              <w:t>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w:t>
            </w:r>
            <w:r>
              <w:rPr>
                <w:rFonts w:ascii="Times New Roman" w:eastAsiaTheme="minorEastAsia" w:hAnsi="Times New Roman"/>
                <w:sz w:val="22"/>
                <w:szCs w:val="22"/>
                <w:lang w:eastAsia="ko-KR"/>
              </w:rPr>
              <w:t xml:space="preserve">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501CA9" w14:paraId="4072F1CE" w14:textId="77777777">
        <w:tc>
          <w:tcPr>
            <w:tcW w:w="1704" w:type="dxa"/>
            <w:tcBorders>
              <w:top w:val="nil"/>
              <w:bottom w:val="nil"/>
            </w:tcBorders>
          </w:tcPr>
          <w:p w14:paraId="0FA75F78" w14:textId="77777777" w:rsidR="00501CA9" w:rsidRDefault="00520D5B">
            <w:pPr>
              <w:pStyle w:val="BodyText"/>
              <w:spacing w:after="0"/>
              <w:rPr>
                <w:rFonts w:ascii="Times New Roman" w:eastAsia="Yu Mincho" w:hAnsi="Times New Roman"/>
                <w:sz w:val="22"/>
                <w:szCs w:val="22"/>
                <w:lang w:eastAsia="ja-JP"/>
              </w:rPr>
            </w:pPr>
            <w:proofErr w:type="spellStart"/>
            <w:r>
              <w:t>CEWiT</w:t>
            </w:r>
            <w:proofErr w:type="spellEnd"/>
          </w:p>
        </w:tc>
        <w:tc>
          <w:tcPr>
            <w:tcW w:w="7646" w:type="dxa"/>
            <w:tcBorders>
              <w:top w:val="nil"/>
              <w:bottom w:val="nil"/>
            </w:tcBorders>
          </w:tcPr>
          <w:p w14:paraId="23063931" w14:textId="77777777" w:rsidR="00501CA9" w:rsidRDefault="00520D5B">
            <w:pPr>
              <w:pStyle w:val="BodyText"/>
              <w:spacing w:after="0"/>
              <w:rPr>
                <w:rFonts w:ascii="Times New Roman" w:eastAsia="Yu Mincho" w:hAnsi="Times New Roman"/>
                <w:sz w:val="22"/>
                <w:szCs w:val="22"/>
                <w:lang w:eastAsia="ja-JP"/>
              </w:rPr>
            </w:pPr>
            <w:r>
              <w:t xml:space="preserve">As per our comment in first round of discussion, this technique deals </w:t>
            </w:r>
            <w:r>
              <w:t>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w:t>
            </w:r>
            <w:r>
              <w:t>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lang w:eastAsia="ko-KR"/>
              </w:rPr>
              <w:t xml:space="preserve">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impact on preconf</w:t>
            </w:r>
            <w:r>
              <w:rPr>
                <w:rFonts w:ascii="Times New Roman" w:eastAsiaTheme="minorEastAsia" w:hAnsi="Times New Roman"/>
                <w:color w:val="FF0000"/>
                <w:sz w:val="22"/>
                <w:szCs w:val="22"/>
                <w:lang w:eastAsia="ko-KR"/>
              </w:rPr>
              <w:t xml:space="preserve">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501CA9" w14:paraId="79E365D1" w14:textId="77777777">
        <w:tc>
          <w:tcPr>
            <w:tcW w:w="1704" w:type="dxa"/>
            <w:tcBorders>
              <w:top w:val="nil"/>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Borders>
              <w:top w:val="nil"/>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t xml:space="preserve">2.3 </w:t>
      </w:r>
      <w:r>
        <w:rPr>
          <w:rFonts w:eastAsia="SimSun"/>
          <w:lang w:eastAsia="zh-CN"/>
        </w:rPr>
        <w:t>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w:t>
      </w:r>
      <w:r>
        <w:rPr>
          <w:rFonts w:ascii="Times New Roman" w:hAnsi="Times New Roman"/>
          <w:sz w:val="22"/>
          <w:szCs w:val="22"/>
          <w:lang w:eastAsia="zh-CN"/>
        </w:rPr>
        <w:t>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w:t>
      </w:r>
      <w:r>
        <w:rPr>
          <w:rFonts w:ascii="Times New Roman" w:hAnsi="Times New Roman"/>
          <w:sz w:val="22"/>
          <w:szCs w:val="22"/>
          <w:lang w:eastAsia="zh-CN"/>
        </w:rPr>
        <w:t xml:space="preserve">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w:t>
      </w:r>
      <w:r>
        <w:rPr>
          <w:rFonts w:ascii="Times New Roman" w:hAnsi="Times New Roman"/>
          <w:sz w:val="22"/>
          <w:szCs w:val="22"/>
          <w:lang w:eastAsia="zh-CN"/>
        </w:rPr>
        <w:t>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w:t>
      </w:r>
      <w:r>
        <w:rPr>
          <w:rFonts w:ascii="Times New Roman" w:hAnsi="Times New Roman"/>
          <w:sz w:val="22"/>
          <w:szCs w:val="22"/>
          <w:lang w:eastAsia="zh-CN"/>
        </w:rPr>
        <w: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w:t>
      </w:r>
      <w:r>
        <w:rPr>
          <w:rFonts w:ascii="Times New Roman" w:hAnsi="Times New Roman"/>
          <w:sz w:val="22"/>
          <w:szCs w:val="22"/>
          <w:lang w:eastAsia="zh-CN"/>
        </w:rPr>
        <w:t>e NW saving perspective, the benefits of group-common or cell-specific signaling for BWP adaptation operation could be minor if there is a limited number of UEs in the cell in a low-load scenario, which is the target of the Rel18 NW ES study as stated in t</w:t>
      </w:r>
      <w:r>
        <w:rPr>
          <w:rFonts w:ascii="Times New Roman" w:hAnsi="Times New Roman"/>
          <w:sz w:val="22"/>
          <w:szCs w:val="22"/>
          <w:lang w:eastAsia="zh-CN"/>
        </w:rPr>
        <w: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w:t>
      </w:r>
      <w:r>
        <w:rPr>
          <w:rFonts w:ascii="Times New Roman" w:hAnsi="Times New Roman"/>
          <w:sz w:val="22"/>
          <w:szCs w:val="22"/>
          <w:lang w:eastAsia="zh-CN"/>
        </w:rPr>
        <w:t>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Enabling load balance by bandwidth adaptation can provide the </w:t>
      </w:r>
      <w:r>
        <w:rPr>
          <w:rFonts w:ascii="Times New Roman" w:hAnsi="Times New Roman"/>
          <w:sz w:val="22"/>
          <w:szCs w:val="22"/>
          <w:lang w:eastAsia="zh-CN"/>
        </w:rPr>
        <w:t>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w:t>
      </w:r>
      <w:r>
        <w:rPr>
          <w:rFonts w:ascii="Times New Roman" w:hAnsi="Times New Roman"/>
          <w:sz w:val="22"/>
          <w:szCs w:val="22"/>
          <w:lang w:eastAsia="zh-CN"/>
        </w:rPr>
        <w:t xml:space="preserve">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w:t>
      </w:r>
      <w:r>
        <w:rPr>
          <w:rFonts w:ascii="Times New Roman" w:hAnsi="Times New Roman"/>
          <w:sz w:val="22"/>
          <w:szCs w:val="22"/>
          <w:lang w:eastAsia="zh-CN"/>
        </w:rPr>
        <w:t>eeded to specify SSB-less transmission in inter-band CA case including synchronization, measurement and related requirement, offloading system information from one carrier to another carrier, RACH procedure involving anchor carrier and/or non-anchor carrie</w:t>
      </w:r>
      <w:r>
        <w:rPr>
          <w:rFonts w:ascii="Times New Roman" w:hAnsi="Times New Roman"/>
          <w:sz w:val="22"/>
          <w:szCs w:val="22"/>
          <w:lang w:eastAsia="zh-CN"/>
        </w:rPr>
        <w:t>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benefit of dynamic adaptation of UE operation </w:t>
      </w:r>
      <w:r>
        <w:rPr>
          <w:rFonts w:ascii="Times New Roman" w:hAnsi="Times New Roman"/>
          <w:sz w:val="22"/>
          <w:szCs w:val="22"/>
          <w:lang w:eastAsia="zh-CN"/>
        </w:rPr>
        <w:t>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w:t>
      </w:r>
      <w:r>
        <w:rPr>
          <w:rFonts w:ascii="Times New Roman" w:hAnsi="Times New Roman"/>
          <w:sz w:val="22"/>
          <w:szCs w:val="22"/>
          <w:lang w:eastAsia="zh-CN"/>
        </w:rPr>
        <w:t xml:space="preserve">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w:t>
      </w:r>
      <w:r>
        <w:rPr>
          <w:rFonts w:ascii="Times New Roman" w:hAnsi="Times New Roman"/>
          <w:sz w:val="22"/>
          <w:szCs w:val="22"/>
          <w:lang w:eastAsia="zh-CN"/>
        </w:rPr>
        <w:t xml:space="preserve">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w:t>
      </w:r>
      <w:r>
        <w:rPr>
          <w:rFonts w:ascii="Times New Roman" w:hAnsi="Times New Roman"/>
          <w:sz w:val="22"/>
          <w:szCs w:val="22"/>
          <w:lang w:eastAsia="zh-CN"/>
        </w:rPr>
        <w:t>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w:t>
      </w:r>
      <w:r>
        <w:rPr>
          <w:rFonts w:ascii="Times New Roman" w:hAnsi="Times New Roman"/>
          <w:sz w:val="22"/>
          <w:szCs w:val="22"/>
          <w:lang w:eastAsia="zh-CN"/>
        </w:rPr>
        <w:t>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Based on evaluation finds, we suggest deprioritizing any </w:t>
      </w:r>
      <w:r>
        <w:rPr>
          <w:rFonts w:ascii="Times New Roman" w:hAnsi="Times New Roman"/>
          <w:sz w:val="22"/>
          <w:szCs w:val="22"/>
          <w:lang w:eastAsia="zh-CN"/>
        </w:rPr>
        <w:t>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w:t>
      </w:r>
      <w:r>
        <w:rPr>
          <w:rFonts w:ascii="Times New Roman" w:hAnsi="Times New Roman"/>
          <w:sz w:val="22"/>
          <w:szCs w:val="22"/>
          <w:lang w:eastAsia="zh-CN"/>
        </w:rPr>
        <w:t xml:space="preserve">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#B-3: Dynamic bandwidth adaptation within a BWP and/or dynamic bandwidth adaptation of a resource grid of a cell</w:t>
      </w:r>
      <w:r>
        <w:rPr>
          <w:rFonts w:ascii="Times New Roman" w:hAnsi="Times New Roman"/>
          <w:sz w:val="22"/>
          <w:szCs w:val="22"/>
          <w:lang w:eastAsia="zh-CN"/>
        </w:rPr>
        <w:t xml:space="preserve">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resource grid, and UE does not use resources outside the active bandwidt</w:t>
      </w:r>
      <w:r>
        <w:rPr>
          <w:rFonts w:ascii="Times New Roman" w:hAnsi="Times New Roman"/>
          <w:sz w:val="22"/>
          <w:szCs w:val="22"/>
          <w:lang w:eastAsia="zh-CN"/>
        </w:rPr>
        <w:t xml:space="preserve">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dynamic bandwidth adaptation within a BWP, a UE can perform fast bandwidth adaptation by operating with the maximum bandwidth of the BWP without using resources outside an active bandwidth of the </w:t>
      </w:r>
      <w:r>
        <w:rPr>
          <w:rFonts w:ascii="Times New Roman" w:hAnsi="Times New Roman"/>
          <w:sz w:val="22"/>
          <w:szCs w:val="22"/>
          <w:lang w:eastAsia="zh-CN"/>
        </w:rPr>
        <w:t>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w:t>
      </w:r>
      <w:r>
        <w:rPr>
          <w:rFonts w:ascii="Times New Roman" w:hAnsi="Times New Roman"/>
          <w:sz w:val="22"/>
          <w:szCs w:val="22"/>
          <w:lang w:eastAsia="zh-CN"/>
        </w:rPr>
        <w:t xml:space="preserve">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w:t>
      </w:r>
      <w:r>
        <w:rPr>
          <w:rFonts w:ascii="Times New Roman" w:hAnsi="Times New Roman"/>
          <w:sz w:val="22"/>
          <w:szCs w:val="22"/>
          <w:lang w:eastAsia="zh-CN"/>
        </w:rPr>
        <w:t>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82460"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w:t>
      </w:r>
      <w:r>
        <w:rPr>
          <w:rFonts w:eastAsia="SimSun"/>
          <w:lang w:eastAsia="zh-CN"/>
        </w:rPr>
        <w:t xml:space="preserve">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The syn</w:t>
      </w:r>
      <w:r>
        <w:rPr>
          <w:rFonts w:eastAsia="SimSun"/>
          <w:lang w:eastAsia="zh-CN"/>
        </w:rPr>
        <w:t xml:space="preserve">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6B338598" w14:textId="77777777" w:rsidR="00501CA9" w:rsidRDefault="00520D5B">
      <w:pPr>
        <w:pStyle w:val="ListParagraph"/>
        <w:numPr>
          <w:ilvl w:val="1"/>
          <w:numId w:val="6"/>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w:t>
      </w:r>
      <w:r>
        <w:rPr>
          <w:rFonts w:eastAsia="SimSun"/>
          <w:lang w:eastAsia="zh-CN"/>
        </w:rPr>
        <w:t>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w:t>
      </w:r>
      <w:r>
        <w:rPr>
          <w:rFonts w:ascii="Times New Roman" w:hAnsi="Times New Roman"/>
          <w:sz w:val="22"/>
          <w:szCs w:val="22"/>
          <w:lang w:eastAsia="zh-CN"/>
        </w:rPr>
        <w:t xml:space="preserve">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w:t>
      </w:r>
      <w:r>
        <w:rPr>
          <w:rFonts w:ascii="Times New Roman" w:hAnsi="Times New Roman"/>
          <w:sz w:val="22"/>
          <w:szCs w:val="22"/>
          <w:lang w:eastAsia="zh-CN"/>
        </w:rPr>
        <w:t xml:space="preserve">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w:t>
      </w:r>
      <w:r>
        <w:rPr>
          <w:rFonts w:ascii="Times New Roman" w:hAnsi="Times New Roman"/>
          <w:sz w:val="22"/>
          <w:szCs w:val="22"/>
          <w:lang w:eastAsia="zh-CN"/>
        </w:rPr>
        <w:t xml:space="preserve">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w:t>
      </w:r>
      <w:r>
        <w:rPr>
          <w:rFonts w:ascii="Times New Roman" w:hAnsi="Times New Roman"/>
          <w:sz w:val="22"/>
          <w:szCs w:val="22"/>
          <w:lang w:eastAsia="zh-CN"/>
        </w:rPr>
        <w:t xml:space="preserve">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w:t>
      </w:r>
      <w:r>
        <w:rPr>
          <w:rFonts w:ascii="Times New Roman" w:hAnsi="Times New Roman"/>
          <w:sz w:val="22"/>
          <w:szCs w:val="22"/>
          <w:lang w:eastAsia="zh-CN"/>
        </w:rPr>
        <w:t xml:space="preserve">-band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w:t>
      </w:r>
      <w:r>
        <w:rPr>
          <w:rFonts w:ascii="Times New Roman" w:hAnsi="Times New Roman"/>
          <w:sz w:val="22"/>
          <w:szCs w:val="22"/>
          <w:lang w:eastAsia="zh-CN"/>
        </w:rPr>
        <w:t>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w:t>
      </w:r>
      <w:r>
        <w:rPr>
          <w:rFonts w:ascii="Times New Roman" w:hAnsi="Times New Roman"/>
          <w:sz w:val="22"/>
          <w:szCs w:val="22"/>
          <w:lang w:eastAsia="zh-CN"/>
        </w:rPr>
        <w:t>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w:t>
      </w:r>
      <w:r>
        <w:rPr>
          <w:rFonts w:ascii="Times New Roman" w:hAnsi="Times New Roman"/>
          <w:sz w:val="22"/>
          <w:szCs w:val="22"/>
          <w:lang w:eastAsia="zh-CN"/>
        </w:rPr>
        <w:t>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Fast </w:t>
      </w:r>
      <w:r>
        <w:rPr>
          <w:rFonts w:ascii="Times New Roman" w:hAnsi="Times New Roman"/>
          <w:sz w:val="22"/>
          <w:szCs w:val="22"/>
          <w:lang w:eastAsia="zh-CN"/>
        </w:rPr>
        <w:t xml:space="preserve">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w:t>
      </w:r>
      <w:r>
        <w:rPr>
          <w:rFonts w:ascii="Times New Roman" w:hAnsi="Times New Roman"/>
          <w:sz w:val="22"/>
          <w:szCs w:val="22"/>
          <w:lang w:eastAsia="zh-CN"/>
        </w:rPr>
        <w:t xml:space="preserve">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w:t>
      </w:r>
      <w:r>
        <w:rPr>
          <w:rFonts w:ascii="Times New Roman" w:hAnsi="Times New Roman"/>
          <w:sz w:val="22"/>
          <w:szCs w:val="22"/>
          <w:lang w:eastAsia="zh-CN"/>
        </w:rPr>
        <w:t>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w:t>
      </w:r>
      <w:r>
        <w:rPr>
          <w:rFonts w:ascii="Times New Roman" w:hAnsi="Times New Roman"/>
          <w:sz w:val="22"/>
          <w:szCs w:val="22"/>
          <w:lang w:eastAsia="zh-CN"/>
        </w:rPr>
        <w:t xml:space="preserve">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 xml:space="preserve">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w:t>
      </w:r>
      <w:r>
        <w:rPr>
          <w:rFonts w:ascii="Times New Roman" w:hAnsi="Times New Roman"/>
          <w:sz w:val="22"/>
          <w:szCs w:val="22"/>
          <w:lang w:eastAsia="zh-CN"/>
        </w:rPr>
        <w:t xml:space="preserve">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w:t>
      </w:r>
      <w:r>
        <w:rPr>
          <w:rFonts w:ascii="Times New Roman" w:hAnsi="Times New Roman"/>
          <w:sz w:val="22"/>
          <w:szCs w:val="22"/>
          <w:lang w:eastAsia="zh-CN"/>
        </w:rPr>
        <w:t>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w:t>
      </w:r>
      <w:r>
        <w:rPr>
          <w:rFonts w:ascii="Times New Roman" w:hAnsi="Times New Roman"/>
          <w:sz w:val="22"/>
          <w:szCs w:val="22"/>
          <w:lang w:eastAsia="zh-CN"/>
        </w:rPr>
        <w:t xml:space="preserv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w:t>
      </w:r>
      <w:r>
        <w:rPr>
          <w:rFonts w:ascii="Times New Roman" w:hAnsi="Times New Roman"/>
          <w:sz w:val="22"/>
          <w:szCs w:val="22"/>
          <w:lang w:eastAsia="zh-CN"/>
        </w:rPr>
        <w:t>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w:t>
      </w:r>
      <w:r>
        <w:rPr>
          <w:rFonts w:ascii="Times New Roman" w:hAnsi="Times New Roman"/>
          <w:sz w:val="22"/>
          <w:szCs w:val="22"/>
          <w:lang w:eastAsia="zh-CN"/>
        </w:rPr>
        <w:t xml:space="preserve">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w:t>
      </w:r>
      <w:r>
        <w:rPr>
          <w:rFonts w:eastAsia="SimSun"/>
          <w:lang w:eastAsia="zh-CN"/>
        </w:rPr>
        <w:t xml:space="preserve">-band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lastRenderedPageBreak/>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w:t>
      </w:r>
      <w:r>
        <w:rPr>
          <w:rFonts w:ascii="Times New Roman" w:hAnsi="Times New Roman"/>
          <w:sz w:val="22"/>
          <w:szCs w:val="22"/>
          <w:lang w:eastAsia="zh-CN"/>
        </w:rPr>
        <w:t xml:space="preserve">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w:t>
      </w:r>
      <w:r>
        <w:rPr>
          <w:rFonts w:ascii="Times New Roman" w:hAnsi="Times New Roman"/>
          <w:sz w:val="22"/>
          <w:szCs w:val="22"/>
          <w:lang w:eastAsia="zh-CN"/>
        </w:rPr>
        <w:t>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 xml:space="preserve">[Comment] if we are seriously considering this, we should send an LS to RAN4 for feasibility study. Otherwise, it would not be possible to </w:t>
      </w:r>
      <w:r>
        <w:rPr>
          <w:color w:val="C00000"/>
          <w:sz w:val="22"/>
          <w:szCs w:val="22"/>
          <w:u w:val="single"/>
        </w:rPr>
        <w:t>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w:t>
      </w:r>
      <w:r>
        <w:rPr>
          <w:rFonts w:ascii="Times New Roman" w:hAnsi="Times New Roman"/>
          <w:sz w:val="22"/>
          <w:szCs w:val="22"/>
          <w:lang w:eastAsia="zh-CN"/>
        </w:rPr>
        <w:t>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w:t>
      </w:r>
      <w:r>
        <w:rPr>
          <w:rFonts w:ascii="Times New Roman" w:hAnsi="Times New Roman"/>
          <w:sz w:val="22"/>
          <w:szCs w:val="22"/>
          <w:lang w:eastAsia="zh-CN"/>
        </w:rPr>
        <w:t>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w:t>
      </w:r>
      <w:r>
        <w:rPr>
          <w:rFonts w:ascii="Times New Roman" w:hAnsi="Times New Roman"/>
          <w:sz w:val="22"/>
          <w:szCs w:val="22"/>
          <w:lang w:eastAsia="zh-CN"/>
        </w:rPr>
        <w:t>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w:t>
      </w:r>
      <w:r>
        <w:rPr>
          <w:rFonts w:ascii="Times New Roman" w:hAnsi="Times New Roman"/>
          <w:sz w:val="22"/>
          <w:szCs w:val="22"/>
          <w:lang w:eastAsia="zh-CN"/>
        </w:rPr>
        <w:t>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w:t>
      </w:r>
      <w:r>
        <w:rPr>
          <w:rFonts w:ascii="Times New Roman" w:hAnsi="Times New Roman"/>
          <w:sz w:val="22"/>
          <w:szCs w:val="22"/>
          <w:lang w:eastAsia="zh-CN"/>
        </w:rPr>
        <w:t>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w:t>
      </w:r>
      <w:r>
        <w:rPr>
          <w:rFonts w:ascii="Times New Roman" w:hAnsi="Times New Roman"/>
          <w:sz w:val="22"/>
          <w:szCs w:val="22"/>
          <w:lang w:eastAsia="zh-CN"/>
        </w:rPr>
        <w:t xml:space="preserve">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w:t>
      </w:r>
      <w:r>
        <w:rPr>
          <w:rFonts w:ascii="Times New Roman" w:hAnsi="Times New Roman"/>
          <w:sz w:val="22"/>
          <w:szCs w:val="22"/>
          <w:lang w:eastAsia="zh-CN"/>
        </w:rPr>
        <w:t xml:space="preserv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frequency domain adaptation for network energy saving, cell common adaptation by enhancement of BWP </w:t>
      </w:r>
      <w:r>
        <w:rPr>
          <w:rFonts w:ascii="Times New Roman" w:hAnsi="Times New Roman"/>
          <w:sz w:val="22"/>
          <w:szCs w:val="22"/>
          <w:lang w:eastAsia="zh-CN"/>
        </w:rPr>
        <w:t xml:space="preserve">framework should be further considered for better efficiency within the BWP adaptation framework, where the time domain adaptation and/or the beam adaptation can also be supported. For multi-carrier adaptation enhancement, more careful study is needed for </w:t>
      </w:r>
      <w:r>
        <w:rPr>
          <w:rFonts w:ascii="Times New Roman" w:hAnsi="Times New Roman"/>
          <w:sz w:val="22"/>
          <w:szCs w:val="22"/>
          <w:lang w:eastAsia="zh-CN"/>
        </w:rPr>
        <w:t>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 xml:space="preserve">Technique #B-1: Multi-carrier energy savings </w:t>
            </w:r>
            <w:r>
              <w:rPr>
                <w:rFonts w:ascii="New York" w:hAnsi="New York"/>
                <w:lang w:eastAsia="zh-CN"/>
              </w:rPr>
              <w:t>enhancements</w:t>
            </w:r>
          </w:p>
          <w:p w14:paraId="0D579079" w14:textId="77777777" w:rsidR="00501CA9" w:rsidRDefault="00520D5B">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 xml:space="preserve">This may include </w:t>
            </w:r>
            <w:r>
              <w:rPr>
                <w:rFonts w:ascii="New York" w:hAnsi="New York"/>
                <w:lang w:eastAsia="zh-CN"/>
              </w:rPr>
              <w:t xml:space="preserve">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19DEFAE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w:t>
            </w:r>
            <w:r>
              <w:rPr>
                <w:rFonts w:ascii="New York" w:hAnsi="New York"/>
                <w:lang w:eastAsia="zh-CN"/>
              </w:rPr>
              <w:t>g.</w:t>
            </w:r>
            <w:proofErr w:type="gramEnd"/>
            <w:r>
              <w:rPr>
                <w:rFonts w:ascii="New York" w:hAnsi="New York"/>
                <w:lang w:eastAsia="zh-CN"/>
              </w:rPr>
              <w:t xml:space="preserve">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Currently both Intra-band CA and Inter-band CA scenarios are assumed. In case, the intra-band CA cases are already s</w:t>
            </w:r>
            <w:r>
              <w:rPr>
                <w:rFonts w:ascii="New York" w:hAnsi="New York"/>
                <w:lang w:eastAsia="zh-CN"/>
              </w:rPr>
              <w:t xml:space="preserve">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w:t>
            </w:r>
            <w:r>
              <w:rPr>
                <w:rFonts w:ascii="New York" w:hAnsi="New York"/>
                <w:lang w:eastAsia="zh-CN"/>
              </w:rPr>
              <w:t xml:space="preserve">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w:t>
            </w:r>
            <w:r>
              <w:rPr>
                <w:rFonts w:ascii="New York" w:hAnsi="New York"/>
                <w:lang w:eastAsia="zh-CN"/>
              </w:rPr>
              <w:t>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w:t>
            </w:r>
            <w:r>
              <w:rPr>
                <w:rFonts w:ascii="New York" w:hAnsi="New York"/>
                <w:lang w:eastAsia="zh-CN"/>
              </w:rPr>
              <w:t xml:space="preserve">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w:t>
            </w:r>
            <w:r>
              <w:rPr>
                <w:rFonts w:ascii="New York" w:hAnsi="New York"/>
                <w:lang w:eastAsia="zh-CN"/>
              </w:rPr>
              <w:t xml:space="preserve">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w:t>
            </w:r>
            <w:r>
              <w:rPr>
                <w:rFonts w:ascii="New York" w:hAnsi="New York"/>
                <w:color w:val="FF0000"/>
                <w:lang w:eastAsia="zh-CN"/>
              </w:rPr>
              <w:t>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 xml:space="preserve">Technique #B-2: Dynamic adaptation of bandwidth part </w:t>
            </w:r>
            <w:r>
              <w:rPr>
                <w:rFonts w:ascii="New York" w:hAnsi="New York"/>
                <w:lang w:eastAsia="zh-CN"/>
              </w:rPr>
              <w:t>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w:t>
            </w:r>
            <w:r>
              <w:rPr>
                <w:rFonts w:ascii="New York" w:hAnsi="New York"/>
                <w:lang w:eastAsia="zh-CN"/>
              </w:rPr>
              <w:t>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w:t>
            </w:r>
            <w:r>
              <w:rPr>
                <w:rFonts w:ascii="New York" w:hAnsi="New York"/>
                <w:lang w:eastAsia="zh-CN"/>
              </w:rPr>
              <w:t>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w:t>
      </w:r>
      <w:r>
        <w:rPr>
          <w:rFonts w:ascii="Times New Roman" w:hAnsi="Times New Roman"/>
          <w:sz w:val="22"/>
          <w:szCs w:val="22"/>
          <w:lang w:eastAsia="zh-CN"/>
        </w:rPr>
        <w:t xml:space="preserve">between </w:t>
      </w:r>
      <w:proofErr w:type="gramStart"/>
      <w:r>
        <w:rPr>
          <w:rFonts w:ascii="Times New Roman" w:hAnsi="Times New Roman"/>
          <w:sz w:val="22"/>
          <w:szCs w:val="22"/>
          <w:lang w:eastAsia="zh-CN"/>
        </w:rPr>
        <w:t>carriers;</w:t>
      </w:r>
      <w:proofErr w:type="gramEnd"/>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Support a cell-specific and/or UE-Group-specific L1 signaling for cell </w:t>
      </w:r>
      <w:r>
        <w:rPr>
          <w:rFonts w:ascii="Times New Roman" w:hAnsi="Times New Roman"/>
          <w:sz w:val="22"/>
          <w:szCs w:val="22"/>
          <w:lang w:eastAsia="zh-CN"/>
        </w:rPr>
        <w:t>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w:t>
      </w:r>
      <w:r>
        <w:rPr>
          <w:rFonts w:ascii="Times New Roman" w:hAnsi="Times New Roman"/>
          <w:sz w:val="22"/>
          <w:szCs w:val="22"/>
          <w:lang w:eastAsia="zh-CN"/>
        </w:rPr>
        <w:t>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S</w:t>
      </w:r>
      <w:r>
        <w:rPr>
          <w:strike/>
          <w:color w:val="C00000"/>
          <w:sz w:val="22"/>
          <w:szCs w:val="22"/>
        </w:rPr>
        <w:t xml:space="preserve">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C44AB9B" w14:textId="77777777" w:rsidR="00501CA9" w:rsidRDefault="00520D5B">
      <w:pPr>
        <w:numPr>
          <w:ilvl w:val="4"/>
          <w:numId w:val="6"/>
        </w:numPr>
        <w:spacing w:after="0" w:line="240" w:lineRule="auto"/>
        <w:jc w:val="both"/>
        <w:rPr>
          <w:sz w:val="22"/>
          <w:szCs w:val="22"/>
        </w:rPr>
      </w:pPr>
      <w:r>
        <w:rPr>
          <w:sz w:val="22"/>
          <w:szCs w:val="22"/>
        </w:rPr>
        <w:t>This may include levera</w:t>
      </w:r>
      <w:r>
        <w:rPr>
          <w:sz w:val="22"/>
          <w:szCs w:val="22"/>
        </w:rPr>
        <w:t xml:space="preserve">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Currently both Intra-band CA and Inte</w:t>
      </w:r>
      <w:r>
        <w:rPr>
          <w:strike/>
          <w:color w:val="C00000"/>
          <w:sz w:val="22"/>
          <w:szCs w:val="22"/>
        </w:rPr>
        <w:t xml:space="preserv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 xml:space="preserve">Moreover, </w:t>
      </w:r>
      <w:r>
        <w:rPr>
          <w:sz w:val="22"/>
          <w:szCs w:val="22"/>
        </w:rPr>
        <w:t xml:space="preserve">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w:t>
      </w:r>
      <w:r>
        <w:rPr>
          <w:sz w:val="22"/>
          <w:szCs w:val="22"/>
        </w:rPr>
        <w:t>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w:t>
      </w:r>
      <w:r>
        <w:rPr>
          <w:sz w:val="22"/>
          <w:szCs w:val="22"/>
        </w:rPr>
        <w: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w:t>
      </w:r>
      <w:r>
        <w:rPr>
          <w:sz w:val="22"/>
          <w:szCs w:val="22"/>
        </w:rPr>
        <w:t>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w:t>
      </w:r>
      <w:r>
        <w:rPr>
          <w:sz w:val="22"/>
          <w:szCs w:val="22"/>
        </w:rPr>
        <w:t>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w:t>
      </w:r>
      <w:r>
        <w:rPr>
          <w:sz w:val="22"/>
          <w:szCs w:val="22"/>
        </w:rPr>
        <w:t>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w:t>
      </w:r>
      <w:r>
        <w:rPr>
          <w:color w:val="C00000"/>
          <w:sz w:val="22"/>
          <w:szCs w:val="22"/>
          <w:u w:val="single"/>
        </w:rPr>
        <w:t xml:space="preserve">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 xml:space="preserve">Enhancements to enable group-common signaling to adapt </w:t>
      </w:r>
      <w:r>
        <w:rPr>
          <w:sz w:val="22"/>
          <w:szCs w:val="22"/>
        </w:rPr>
        <w:t>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w:t>
      </w:r>
      <w:r>
        <w:rPr>
          <w:rFonts w:ascii="Times New Roman" w:hAnsi="Times New Roman"/>
          <w:sz w:val="22"/>
          <w:szCs w:val="22"/>
          <w:lang w:eastAsia="zh-CN"/>
        </w:rPr>
        <w:t>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w:t>
      </w:r>
      <w:r>
        <w:rPr>
          <w:rFonts w:ascii="Times New Roman" w:hAnsi="Times New Roman"/>
          <w:sz w:val="22"/>
          <w:szCs w:val="22"/>
          <w:lang w:eastAsia="zh-CN"/>
        </w:rPr>
        <w:t>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w:t>
      </w:r>
      <w:r>
        <w:rPr>
          <w:rFonts w:ascii="Times New Roman" w:hAnsi="Times New Roman"/>
          <w:sz w:val="22"/>
          <w:szCs w:val="22"/>
          <w:lang w:eastAsia="zh-CN"/>
        </w:rPr>
        <w: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 CA operation, the UE is configured with a set of secondary cells in additio</w:t>
      </w:r>
      <w:r>
        <w:rPr>
          <w:rFonts w:ascii="Times New Roman" w:hAnsi="Times New Roman"/>
          <w:sz w:val="22"/>
          <w:szCs w:val="22"/>
          <w:lang w:eastAsia="zh-CN"/>
        </w:rPr>
        <w:t>n to a primary cell. To reduce network power consumption, some secondary cells may be dynamically deactivated or put in a dormant state while a common primary cell may be dynamically configured for a group of connected mode UEs especially when the system l</w:t>
      </w:r>
      <w:r>
        <w:rPr>
          <w:rFonts w:ascii="Times New Roman" w:hAnsi="Times New Roman"/>
          <w:sz w:val="22"/>
          <w:szCs w:val="22"/>
          <w:lang w:eastAsia="zh-CN"/>
        </w:rPr>
        <w:t xml:space="preserve">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w:t>
      </w:r>
      <w:r>
        <w:rPr>
          <w:rFonts w:ascii="Times New Roman" w:hAnsi="Times New Roman"/>
          <w:sz w:val="22"/>
          <w:szCs w:val="22"/>
          <w:lang w:eastAsia="zh-CN"/>
        </w:rPr>
        <w:t>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w:t>
      </w:r>
      <w:r>
        <w:rPr>
          <w:rFonts w:ascii="Times New Roman" w:hAnsi="Times New Roman"/>
          <w:sz w:val="22"/>
          <w:szCs w:val="22"/>
          <w:lang w:eastAsia="zh-CN"/>
        </w:rPr>
        <w:t xml:space="preserve">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w:t>
      </w:r>
      <w:r>
        <w:rPr>
          <w:rFonts w:ascii="Times New Roman" w:hAnsi="Times New Roman"/>
          <w:sz w:val="22"/>
          <w:szCs w:val="22"/>
          <w:lang w:eastAsia="zh-CN"/>
        </w:rPr>
        <w:t>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w:t>
      </w:r>
      <w:r>
        <w:rPr>
          <w:rFonts w:ascii="Times New Roman" w:hAnsi="Times New Roman"/>
          <w:sz w:val="22"/>
          <w:szCs w:val="22"/>
          <w:lang w:eastAsia="zh-CN"/>
        </w:rPr>
        <w:t>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study may incl</w:t>
      </w:r>
      <w:r>
        <w:rPr>
          <w:rFonts w:ascii="Times New Roman" w:hAnsi="Times New Roman"/>
          <w:sz w:val="22"/>
          <w:szCs w:val="22"/>
          <w:lang w:eastAsia="zh-CN"/>
        </w:rPr>
        <w:t xml:space="preserve">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band requirements for secondary cells and associated primary cell</w:t>
      </w:r>
      <w:r>
        <w:rPr>
          <w:rFonts w:ascii="Times New Roman" w:hAnsi="Times New Roman"/>
          <w:sz w:val="22"/>
          <w:szCs w:val="22"/>
          <w:lang w:eastAsia="zh-CN"/>
        </w:rPr>
        <w:t xml:space="preserve">,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w:t>
      </w:r>
      <w:r>
        <w:rPr>
          <w:rFonts w:ascii="Times New Roman" w:hAnsi="Times New Roman"/>
          <w:sz w:val="22"/>
          <w:szCs w:val="22"/>
          <w:lang w:eastAsia="zh-CN"/>
        </w:rPr>
        <w:t>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w:t>
      </w:r>
      <w:r>
        <w:rPr>
          <w:rFonts w:ascii="Times New Roman" w:hAnsi="Times New Roman"/>
          <w:sz w:val="22"/>
          <w:szCs w:val="22"/>
          <w:lang w:eastAsia="zh-CN"/>
        </w:rPr>
        <w:t>potential techniques to capture and what information would be captured together with the techniques. Moderator suggests refining the technique description further based on what was discussed in RAN1 #110. Discussion should include any suggestions to splitt</w:t>
      </w:r>
      <w:r>
        <w:rPr>
          <w:rFonts w:ascii="Times New Roman" w:hAnsi="Times New Roman"/>
          <w:sz w:val="22"/>
          <w:szCs w:val="22"/>
          <w:lang w:eastAsia="zh-CN"/>
        </w:rPr>
        <w: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w:t>
      </w:r>
      <w:r>
        <w:rPr>
          <w:rFonts w:ascii="Times New Roman" w:hAnsi="Times New Roman"/>
          <w:sz w:val="22"/>
          <w:szCs w:val="22"/>
          <w:lang w:eastAsia="zh-CN"/>
        </w:rPr>
        <w:t>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w:t>
      </w:r>
      <w:r>
        <w:rPr>
          <w:rFonts w:ascii="Times New Roman" w:hAnsi="Times New Roman"/>
          <w:sz w:val="22"/>
          <w:szCs w:val="22"/>
          <w:lang w:eastAsia="zh-CN"/>
        </w:rPr>
        <w:t xml:space="preserve">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799641" w14:textId="77777777" w:rsidR="00501CA9" w:rsidRDefault="00520D5B">
      <w:pPr>
        <w:pStyle w:val="ListParagraph"/>
        <w:numPr>
          <w:ilvl w:val="2"/>
          <w:numId w:val="11"/>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w:t>
      </w:r>
      <w:r>
        <w:t>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w:t>
      </w:r>
      <w:r>
        <w:rPr>
          <w:rFonts w:ascii="Times New Roman" w:hAnsi="Times New Roman"/>
          <w:sz w:val="22"/>
          <w:szCs w:val="22"/>
          <w:lang w:eastAsia="zh-CN"/>
        </w:rPr>
        <w:t xml:space="preserve">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w:t>
      </w:r>
      <w:r>
        <w:rPr>
          <w:rFonts w:ascii="Times New Roman" w:hAnsi="Times New Roman"/>
          <w:sz w:val="22"/>
          <w:szCs w:val="22"/>
          <w:lang w:eastAsia="zh-CN"/>
        </w:rPr>
        <w:t xml:space="preserve">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w:t>
      </w:r>
      <w:r>
        <w:rPr>
          <w:rFonts w:ascii="Times New Roman" w:hAnsi="Times New Roman"/>
          <w:sz w:val="22"/>
          <w:szCs w:val="22"/>
          <w:lang w:eastAsia="zh-CN"/>
        </w:rPr>
        <w:t xml:space="preserve">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w:t>
      </w:r>
      <w:r>
        <w:rPr>
          <w:rFonts w:ascii="Times New Roman" w:hAnsi="Times New Roman"/>
          <w:sz w:val="22"/>
          <w:szCs w:val="22"/>
          <w:lang w:eastAsia="zh-CN"/>
        </w:rPr>
        <w:t xml:space="preserve">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 xml:space="preserve">Need </w:t>
      </w:r>
      <w:r>
        <w:rPr>
          <w:rFonts w:ascii="Times New Roman" w:hAnsi="Times New Roman"/>
          <w:sz w:val="22"/>
          <w:szCs w:val="22"/>
          <w:lang w:eastAsia="zh-CN"/>
        </w:rPr>
        <w:t>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Modifications may be preferred as it is not “in case” - it is the case that already </w:t>
      </w:r>
      <w:r>
        <w:rPr>
          <w:rFonts w:ascii="Times New Roman" w:eastAsiaTheme="minorEastAsia" w:hAnsi="Times New Roman"/>
          <w:sz w:val="22"/>
          <w:szCs w:val="22"/>
          <w:lang w:eastAsia="ko-KR"/>
        </w:rPr>
        <w:t>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w:t>
      </w:r>
      <w:r>
        <w:rPr>
          <w:rFonts w:ascii="Times New Roman" w:eastAsiaTheme="minorEastAsia" w:hAnsi="Times New Roman"/>
          <w:sz w:val="22"/>
          <w:szCs w:val="22"/>
          <w:lang w:eastAsia="ko-KR"/>
        </w:rPr>
        <w:t>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w:t>
      </w:r>
      <w:r>
        <w:rPr>
          <w:rFonts w:ascii="Times New Roman" w:eastAsiaTheme="minorEastAsia" w:hAnsi="Times New Roman"/>
          <w:sz w:val="22"/>
          <w:szCs w:val="22"/>
          <w:lang w:eastAsia="ko-KR"/>
        </w:rPr>
        <w:t>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w:t>
            </w:r>
            <w:r>
              <w:rPr>
                <w:rFonts w:ascii="Times New Roman" w:hAnsi="Times New Roman"/>
                <w:sz w:val="22"/>
                <w:szCs w:val="22"/>
                <w:lang w:eastAsia="zh-CN"/>
              </w:rPr>
              <w:t xml:space="preserve">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time can be largely reduced due to synchronizat</w:t>
            </w:r>
            <w:r>
              <w:rPr>
                <w:sz w:val="21"/>
                <w:szCs w:val="21"/>
                <w:lang w:eastAsia="zh-CN"/>
              </w:rPr>
              <w:t xml:space="preserve">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w:t>
            </w:r>
            <w:r>
              <w:rPr>
                <w:sz w:val="21"/>
                <w:szCs w:val="21"/>
                <w:lang w:eastAsia="zh-CN"/>
              </w:rPr>
              <w:t xml:space="preserve">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w:t>
            </w:r>
            <w:r>
              <w:rPr>
                <w:rFonts w:ascii="Times New Roman" w:hAnsi="Times New Roman"/>
                <w:sz w:val="22"/>
                <w:szCs w:val="22"/>
                <w:lang w:eastAsia="zh-CN"/>
              </w:rPr>
              <w:t xml:space="preserve">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w:t>
            </w:r>
            <w:r>
              <w:rPr>
                <w:rFonts w:ascii="Times New Roman" w:hAnsi="Times New Roman"/>
                <w:sz w:val="22"/>
                <w:szCs w:val="22"/>
                <w:lang w:eastAsia="zh-CN"/>
              </w:rPr>
              <w:t xml:space="preserve">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w:t>
            </w:r>
            <w:r>
              <w:rPr>
                <w:rFonts w:ascii="Times New Roman" w:hAnsi="Times New Roman"/>
                <w:sz w:val="22"/>
                <w:szCs w:val="22"/>
                <w:lang w:eastAsia="zh-CN"/>
              </w:rPr>
              <w:t>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w:t>
            </w:r>
            <w:r>
              <w:rPr>
                <w:rFonts w:ascii="Times New Roman" w:hAnsi="Times New Roman"/>
                <w:sz w:val="22"/>
                <w:szCs w:val="22"/>
                <w:lang w:eastAsia="zh-CN"/>
              </w:rPr>
              <w:t xml:space="preserve">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w:t>
            </w:r>
            <w:r>
              <w:rPr>
                <w:rFonts w:ascii="Times New Roman" w:hAnsi="Times New Roman"/>
                <w:sz w:val="22"/>
                <w:szCs w:val="22"/>
                <w:lang w:eastAsia="zh-CN"/>
              </w:rPr>
              <w:t xml:space="preserve">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w:t>
            </w:r>
            <w:r>
              <w:rPr>
                <w:rFonts w:ascii="Times New Roman" w:hAnsi="Times New Roman"/>
                <w:sz w:val="22"/>
                <w:szCs w:val="22"/>
                <w:lang w:eastAsia="zh-CN"/>
              </w:rPr>
              <w:t xml:space="preserve">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w:t>
            </w:r>
            <w:r>
              <w:rPr>
                <w:rFonts w:ascii="Times New Roman" w:hAnsi="Times New Roman"/>
                <w:sz w:val="22"/>
                <w:szCs w:val="22"/>
                <w:lang w:eastAsia="zh-CN"/>
              </w:rPr>
              <w:t>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 xml:space="preserve">occasion, </w:t>
            </w:r>
            <w:r>
              <w:rPr>
                <w:rFonts w:ascii="Times New Roman" w:hAnsi="Times New Roman"/>
                <w:sz w:val="22"/>
                <w:szCs w:val="22"/>
                <w:lang w:eastAsia="zh-CN"/>
              </w:rPr>
              <w:t>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w:t>
            </w:r>
            <w:r>
              <w:rPr>
                <w:rFonts w:ascii="Times New Roman" w:hAnsi="Times New Roman"/>
                <w:sz w:val="22"/>
                <w:szCs w:val="22"/>
                <w:lang w:eastAsia="zh-CN"/>
              </w:rPr>
              <w:t xml:space="preserve">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w:t>
            </w:r>
            <w:r>
              <w:rPr>
                <w:rFonts w:ascii="Times New Roman" w:hAnsi="Times New Roman"/>
                <w:sz w:val="22"/>
                <w:szCs w:val="22"/>
                <w:lang w:eastAsia="zh-CN"/>
              </w:rPr>
              <w:t xml:space="preserve">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w:t>
            </w:r>
            <w:r>
              <w:rPr>
                <w:rFonts w:ascii="Times New Roman" w:hAnsi="Times New Roman"/>
                <w:sz w:val="22"/>
                <w:szCs w:val="22"/>
                <w:lang w:eastAsia="zh-CN"/>
              </w:rPr>
              <w:t xml:space="preserve">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w:t>
            </w:r>
            <w:r>
              <w:rPr>
                <w:rFonts w:ascii="Times New Roman" w:hAnsi="Times New Roman"/>
                <w:color w:val="FF0000"/>
                <w:sz w:val="22"/>
                <w:szCs w:val="22"/>
                <w:lang w:eastAsia="zh-CN"/>
              </w:rPr>
              <w:t>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w:t>
            </w:r>
            <w:r>
              <w:rPr>
                <w:rFonts w:ascii="Times New Roman" w:eastAsiaTheme="minorEastAsia" w:hAnsi="Times New Roman"/>
                <w:sz w:val="22"/>
                <w:szCs w:val="22"/>
                <w:lang w:eastAsia="ko-KR"/>
              </w:rPr>
              <w:t xml:space="preserve">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w:t>
            </w:r>
            <w:r>
              <w:rPr>
                <w:rFonts w:ascii="Times New Roman" w:hAnsi="Times New Roman"/>
                <w:sz w:val="22"/>
                <w:szCs w:val="22"/>
                <w:lang w:eastAsia="zh-CN"/>
              </w:rPr>
              <w:t xml:space="preserve">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w:t>
            </w:r>
            <w:r>
              <w:rPr>
                <w:rFonts w:ascii="Times New Roman" w:hAnsi="Times New Roman"/>
                <w:color w:val="00B050"/>
                <w:sz w:val="22"/>
                <w:szCs w:val="22"/>
                <w:lang w:eastAsia="zh-CN"/>
              </w:rPr>
              <w:t>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w:t>
            </w:r>
            <w:r>
              <w:rPr>
                <w:rFonts w:ascii="Times New Roman" w:eastAsiaTheme="minorEastAsia" w:hAnsi="Times New Roman"/>
                <w:sz w:val="22"/>
                <w:szCs w:val="22"/>
                <w:lang w:eastAsia="ko-KR"/>
              </w:rPr>
              <w:t xml:space="preserve">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rPr>
              <w:t xml:space="preserve">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w:t>
            </w:r>
            <w:r>
              <w:rPr>
                <w:rFonts w:ascii="Times New Roman" w:hAnsi="Times New Roman"/>
                <w:sz w:val="22"/>
                <w:szCs w:val="22"/>
                <w:lang w:eastAsia="zh-CN"/>
              </w:rPr>
              <w:t xml:space="preserve">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w:t>
            </w:r>
            <w:r>
              <w:rPr>
                <w:rFonts w:ascii="Times New Roman" w:eastAsiaTheme="minorEastAsia" w:hAnsi="Times New Roman"/>
                <w:color w:val="00B050"/>
                <w:sz w:val="22"/>
                <w:szCs w:val="22"/>
                <w:lang w:eastAsia="ko-KR"/>
              </w:rPr>
              <w:t xml:space="preserve">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bullet seems unnecessary for the technique description. It is more likely to be a note of the second bullet. If it is needed, we can keep it as a sub-bullet of the second bullet for </w:t>
            </w:r>
            <w:r>
              <w:rPr>
                <w:rFonts w:ascii="Times New Roman" w:hAnsi="Times New Roman"/>
                <w:sz w:val="22"/>
                <w:szCs w:val="22"/>
                <w:lang w:eastAsia="zh-CN"/>
              </w:rPr>
              <w:t>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w:t>
            </w:r>
            <w:r>
              <w:rPr>
                <w:rFonts w:ascii="Times New Roman" w:hAnsi="Times New Roman"/>
                <w:sz w:val="22"/>
                <w:szCs w:val="22"/>
                <w:lang w:eastAsia="zh-CN"/>
              </w:rPr>
              <w:t xml:space="preserve">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w:t>
            </w:r>
            <w:r>
              <w:rPr>
                <w:rFonts w:ascii="New York" w:eastAsia="SimSun" w:hAnsi="New York"/>
              </w:rPr>
              <w:t>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w:t>
            </w:r>
            <w:r>
              <w:rPr>
                <w:rFonts w:ascii="Times New Roman" w:hAnsi="Times New Roman"/>
                <w:sz w:val="22"/>
                <w:szCs w:val="22"/>
                <w:lang w:eastAsia="zh-CN"/>
              </w:rPr>
              <w:t>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w:t>
            </w:r>
            <w:r>
              <w:rPr>
                <w:rFonts w:ascii="Times New Roman" w:hAnsi="Times New Roman"/>
                <w:sz w:val="22"/>
                <w:szCs w:val="22"/>
                <w:lang w:eastAsia="zh-CN"/>
              </w:rPr>
              <w:t xml:space="preserve">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w:t>
            </w:r>
            <w:r>
              <w:rPr>
                <w:rFonts w:ascii="Times New Roman" w:hAnsi="Times New Roman"/>
                <w:sz w:val="22"/>
                <w:szCs w:val="22"/>
                <w:lang w:eastAsia="zh-CN"/>
              </w:rPr>
              <w:t xml:space="preserve">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w:t>
            </w:r>
            <w:r>
              <w:rPr>
                <w:rFonts w:ascii="Times New Roman" w:hAnsi="Times New Roman"/>
                <w:sz w:val="22"/>
                <w:szCs w:val="22"/>
                <w:lang w:eastAsia="zh-CN"/>
              </w:rPr>
              <w:t>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w:t>
            </w:r>
            <w:r>
              <w:rPr>
                <w:rFonts w:ascii="New York" w:eastAsia="DengXian" w:hAnsi="New York"/>
                <w:sz w:val="22"/>
                <w:lang w:val="en-GB" w:eastAsia="zh-CN"/>
              </w:rPr>
              <w:t xml:space="preserve">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w:t>
            </w:r>
            <w:r>
              <w:rPr>
                <w:rFonts w:ascii="New York" w:eastAsia="DengXian" w:hAnsi="New York"/>
                <w:sz w:val="22"/>
                <w:lang w:val="en-GB" w:eastAsia="zh-CN"/>
              </w:rPr>
              <w:t xml:space="preserve">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w:t>
            </w:r>
            <w:r>
              <w:rPr>
                <w:rFonts w:ascii="New York" w:eastAsia="DengXian" w:hAnsi="New York"/>
                <w:sz w:val="22"/>
                <w:lang w:val="en-GB" w:eastAsia="zh-CN"/>
              </w:rPr>
              <w:t>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w:t>
            </w:r>
            <w:r>
              <w:rPr>
                <w:rFonts w:ascii="New York" w:eastAsia="DengXian" w:hAnsi="New York"/>
                <w:sz w:val="22"/>
                <w:lang w:val="en-GB" w:eastAsia="zh-CN"/>
              </w:rPr>
              <w:t>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w:t>
            </w:r>
            <w:r>
              <w:rPr>
                <w:rFonts w:ascii="Times New Roman" w:hAnsi="Times New Roman"/>
                <w:sz w:val="22"/>
                <w:szCs w:val="22"/>
                <w:lang w:eastAsia="zh-CN"/>
              </w:rPr>
              <w:t>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The gNB can achieve potential energy savings from</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w:t>
            </w:r>
            <w:r>
              <w:rPr>
                <w:rFonts w:ascii="New York" w:eastAsia="SimSun" w:hAnsi="New York"/>
              </w:rPr>
              <w:t>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w:t>
            </w:r>
            <w:r>
              <w:rPr>
                <w:rFonts w:ascii="Times New Roman" w:hAnsi="Times New Roman"/>
                <w:strike/>
                <w:color w:val="FF0000"/>
                <w:sz w:val="22"/>
                <w:szCs w:val="22"/>
                <w:highlight w:val="yellow"/>
                <w:lang w:eastAsia="zh-CN"/>
              </w:rPr>
              <w:t xml:space="preserve">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Impact to HW architectures according to Note (4) may</w:t>
            </w:r>
            <w:r>
              <w:rPr>
                <w:rFonts w:ascii="New York" w:hAnsi="New York"/>
                <w:sz w:val="22"/>
                <w:szCs w:val="22"/>
                <w:lang w:eastAsia="zh-CN"/>
              </w:rPr>
              <w:t xml:space="preserve">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w:t>
            </w:r>
            <w:r>
              <w:rPr>
                <w:rFonts w:ascii="Times New Roman" w:eastAsiaTheme="minorEastAsia" w:hAnsi="Times New Roman"/>
                <w:sz w:val="22"/>
                <w:szCs w:val="22"/>
                <w:lang w:eastAsia="ko-KR"/>
              </w:rPr>
              <w:t>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 xml:space="preserve">is required before we can pursue with it in the WI. We think at least the feasibility study should be done in the study item phase if there </w:t>
            </w:r>
            <w:r>
              <w:rPr>
                <w:rFonts w:ascii="Times New Roman" w:eastAsiaTheme="minorEastAsia" w:hAnsi="Times New Roman"/>
                <w:sz w:val="22"/>
                <w:szCs w:val="22"/>
                <w:lang w:eastAsia="ko-KR"/>
              </w:rPr>
              <w:t>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w:t>
            </w:r>
            <w:proofErr w:type="spellStart"/>
            <w:r>
              <w:t>SCell</w:t>
            </w:r>
            <w:proofErr w:type="spellEnd"/>
            <w:r>
              <w:t xml:space="preserve">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w:t>
            </w:r>
            <w:r>
              <w:rPr>
                <w:rFonts w:ascii="Times New Roman" w:eastAsiaTheme="minorEastAsia" w:hAnsi="Times New Roman"/>
                <w:sz w:val="22"/>
                <w:szCs w:val="22"/>
                <w:lang w:eastAsia="ko-KR"/>
              </w:rPr>
              <w:t xml:space="preserve">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w:t>
            </w:r>
            <w:r>
              <w:rPr>
                <w:rFonts w:ascii="Times New Roman" w:hAnsi="Times New Roman"/>
                <w:sz w:val="22"/>
                <w:szCs w:val="22"/>
                <w:lang w:eastAsia="zh-CN"/>
              </w:rPr>
              <w:t xml:space="preserv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w:t>
            </w:r>
            <w:r>
              <w:rPr>
                <w:rFonts w:ascii="Times New Roman" w:hAnsi="Times New Roman"/>
                <w:sz w:val="22"/>
                <w:szCs w:val="22"/>
                <w:lang w:eastAsia="zh-CN"/>
              </w:rPr>
              <w:t xml:space="preserve">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cannot share synch</w:t>
            </w:r>
            <w:r>
              <w:rPr>
                <w:rFonts w:ascii="Times New Roman" w:hAnsi="Times New Roman"/>
                <w:sz w:val="22"/>
                <w:szCs w:val="22"/>
                <w:lang w:eastAsia="zh-CN"/>
              </w:rPr>
              <w:t xml:space="preserve">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629" w:author="Ajit" w:date="2022-10-11T10:38:00Z">
              <w:r>
                <w:t>cell, where the cells can be in d</w:t>
              </w:r>
              <w:r>
                <w:t>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Moreover, regarding cros</w:t>
            </w:r>
            <w:r>
              <w:rPr>
                <w:rFonts w:ascii="Times New Roman" w:hAnsi="Times New Roman"/>
                <w:sz w:val="22"/>
                <w:szCs w:val="22"/>
                <w:lang w:eastAsia="zh-CN"/>
              </w:rPr>
              <w:t xml:space="preserve">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w:t>
            </w:r>
            <w:r>
              <w:rPr>
                <w:rFonts w:ascii="Times New Roman" w:hAnsi="Times New Roman"/>
                <w:sz w:val="22"/>
                <w:szCs w:val="22"/>
                <w:lang w:eastAsia="zh-CN"/>
              </w:rPr>
              <w:t xml:space="preserve">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w:t>
            </w:r>
            <w:r>
              <w:rPr>
                <w:rFonts w:ascii="Times New Roman" w:hAnsi="Times New Roman"/>
                <w:sz w:val="22"/>
                <w:szCs w:val="22"/>
                <w:lang w:eastAsia="zh-CN"/>
              </w:rPr>
              <w:t>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Hardware </w:t>
            </w:r>
            <w:r>
              <w:rPr>
                <w:rFonts w:ascii="Times New Roman" w:hAnsi="Times New Roman"/>
                <w:sz w:val="22"/>
                <w:szCs w:val="22"/>
                <w:lang w:eastAsia="zh-CN"/>
              </w:rPr>
              <w:t>architecture needs to be carefully considered. For shared hardware components among carriers, switching off or disable one of the carriers may not bring benefits to the network energy saving, since the shared hardware components are still utilized by other</w:t>
            </w:r>
            <w:r>
              <w:rPr>
                <w:rFonts w:ascii="Times New Roman" w:hAnsi="Times New Roman"/>
                <w:sz w:val="22"/>
                <w:szCs w:val="22"/>
                <w:lang w:eastAsia="zh-CN"/>
              </w:rPr>
              <w:t xml:space="preserve">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w:t>
      </w:r>
      <w:r>
        <w:rPr>
          <w:rFonts w:ascii="Times New Roman" w:hAnsi="Times New Roman"/>
          <w:sz w:val="22"/>
          <w:szCs w:val="22"/>
          <w:lang w:eastAsia="zh-CN"/>
        </w:rPr>
        <w:t>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w:delText>
        </w:r>
        <w:r>
          <w:rPr>
            <w:rFonts w:ascii="Times New Roman" w:hAnsi="Times New Roman"/>
            <w:sz w:val="22"/>
            <w:szCs w:val="22"/>
            <w:lang w:eastAsia="zh-CN"/>
          </w:rPr>
          <w:delText>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w:t>
            </w:r>
            <w:r>
              <w:rPr>
                <w:rFonts w:ascii="Times New Roman" w:hAnsi="Times New Roman"/>
                <w:sz w:val="22"/>
                <w:szCs w:val="22"/>
                <w:lang w:eastAsia="zh-CN"/>
              </w:rPr>
              <w:t>The signaling overhead of UE specific BWP 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Besides, what’s the benefit of reducing BW adaptation delays for network energy savi</w:t>
            </w:r>
            <w:r>
              <w:rPr>
                <w:rFonts w:ascii="Times New Roman" w:hAnsi="Times New Roman"/>
                <w:sz w:val="22"/>
                <w:szCs w:val="22"/>
                <w:lang w:eastAsia="zh-CN"/>
              </w:rPr>
              <w:t>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r>
              <w:rPr>
                <w:rFonts w:ascii="Times New Roman" w:hAnsi="Times New Roman"/>
                <w:sz w:val="22"/>
                <w:szCs w:val="22"/>
                <w:lang w:eastAsia="zh-CN"/>
              </w:rPr>
              <w:t>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w:t>
            </w:r>
            <w:r>
              <w:rPr>
                <w:rFonts w:ascii="Times New Roman" w:hAnsi="Times New Roman"/>
                <w:sz w:val="22"/>
                <w:szCs w:val="22"/>
                <w:lang w:eastAsia="zh-CN"/>
              </w:rPr>
              <w:t>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w:t>
            </w:r>
            <w:r>
              <w:rPr>
                <w:rFonts w:ascii="New York" w:eastAsiaTheme="minorEastAsia" w:hAnsi="New York"/>
                <w:strike/>
                <w:color w:val="FF0000"/>
                <w:sz w:val="22"/>
                <w:szCs w:val="22"/>
                <w:lang w:eastAsia="ko-KR"/>
              </w:rPr>
              <w:t xml:space="preserve">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Currently both Intra-band CA and Inter-band CA scenarios are assumed. In case, the intra-band CA cases are already supported by current specification, then the inter-band</w:t>
            </w:r>
            <w:r>
              <w:rPr>
                <w:rFonts w:ascii="New York" w:hAnsi="New York"/>
                <w:sz w:val="22"/>
                <w:szCs w:val="22"/>
                <w:lang w:eastAsia="zh-CN"/>
              </w:rPr>
              <w:t xml:space="preserve">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w:t>
            </w:r>
            <w:r>
              <w:rPr>
                <w:rFonts w:ascii="New York" w:hAnsi="New York"/>
                <w:sz w:val="22"/>
                <w:szCs w:val="22"/>
                <w:lang w:eastAsia="zh-CN"/>
              </w:rPr>
              <w:t xml:space="preserve">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w:t>
            </w:r>
            <w:r>
              <w:rPr>
                <w:rFonts w:ascii="New York" w:hAnsi="New York"/>
                <w:sz w:val="22"/>
                <w:szCs w:val="22"/>
                <w:lang w:eastAsia="zh-CN"/>
              </w:rPr>
              <w: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lastRenderedPageBreak/>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w:t>
            </w:r>
            <w:r>
              <w:rPr>
                <w:rFonts w:ascii="Times New Roman" w:hAnsi="Times New Roman"/>
                <w:sz w:val="22"/>
                <w:szCs w:val="22"/>
                <w:lang w:eastAsia="zh-CN"/>
              </w:rPr>
              <w:t xml:space="preserve">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w:t>
            </w:r>
            <w:r>
              <w:rPr>
                <w:rFonts w:ascii="Times New Roman" w:hAnsi="Times New Roman"/>
                <w:sz w:val="22"/>
                <w:szCs w:val="22"/>
                <w:lang w:eastAsia="zh-CN"/>
              </w:rPr>
              <w:t xml:space="preserve">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potential impact from “Reducing the BW </w:t>
            </w:r>
            <w:r>
              <w:rPr>
                <w:rFonts w:ascii="New York" w:eastAsia="DengXian" w:hAnsi="New York"/>
                <w:sz w:val="22"/>
                <w:lang w:val="en-GB" w:eastAsia="zh-CN"/>
              </w:rPr>
              <w:t>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w:t>
            </w:r>
            <w:r>
              <w:rPr>
                <w:rFonts w:ascii="Times New Roman" w:hAnsi="Times New Roman"/>
                <w:sz w:val="22"/>
                <w:szCs w:val="22"/>
                <w:lang w:eastAsia="zh-CN"/>
              </w:rPr>
              <w:t>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w:t>
            </w:r>
            <w:r>
              <w:rPr>
                <w:rFonts w:ascii="New York" w:eastAsia="SimSun" w:hAnsi="New York"/>
                <w:strike/>
                <w:color w:val="FF0000"/>
                <w:highlight w:val="yellow"/>
              </w:rPr>
              <w:t xml:space="preserve">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w:t>
            </w:r>
            <w:r>
              <w:rPr>
                <w:rFonts w:ascii="Times New Roman" w:hAnsi="Times New Roman"/>
                <w:sz w:val="22"/>
                <w:szCs w:val="22"/>
                <w:lang w:eastAsia="zh-CN"/>
              </w:rPr>
              <w:t xml:space="preserve">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w:t>
            </w:r>
            <w:r>
              <w:rPr>
                <w:rFonts w:ascii="Times New Roman" w:hAnsi="Times New Roman"/>
                <w:sz w:val="22"/>
                <w:szCs w:val="22"/>
                <w:lang w:eastAsia="zh-CN"/>
              </w:rPr>
              <w:lastRenderedPageBreak/>
              <w:t xml:space="preserve">resulted in significant reduction in maximum throughput, and this negatively impacts the BS to stay </w:t>
            </w:r>
            <w:r>
              <w:rPr>
                <w:rFonts w:ascii="Times New Roman" w:hAnsi="Times New Roman"/>
                <w:sz w:val="22"/>
                <w:szCs w:val="22"/>
                <w:lang w:eastAsia="zh-CN"/>
              </w:rPr>
              <w:t>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 xml:space="preserve">We think careful evaluation </w:t>
            </w:r>
            <w:r>
              <w:rPr>
                <w:rFonts w:ascii="New York" w:hAnsi="New York"/>
                <w:sz w:val="22"/>
                <w:szCs w:val="22"/>
                <w:lang w:eastAsia="zh-CN"/>
              </w:rPr>
              <w:t>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lastRenderedPageBreak/>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 xml:space="preserve">We are OK with the text proposal.  The network energy saving of dynamic BWP adaptation could be observed when aggregated traffic arrival </w:t>
            </w:r>
            <w:r>
              <w:t>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w:t>
      </w:r>
      <w:r>
        <w:rPr>
          <w:rFonts w:ascii="Times New Roman" w:eastAsiaTheme="minorEastAsia" w:hAnsi="Times New Roman"/>
          <w:sz w:val="22"/>
          <w:szCs w:val="22"/>
          <w:lang w:eastAsia="ko-KR"/>
        </w:rPr>
        <w:t xml:space="preserv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w:t>
            </w:r>
            <w:r>
              <w:rPr>
                <w:rFonts w:ascii="Times New Roman" w:hAnsi="Times New Roman"/>
                <w:sz w:val="22"/>
                <w:szCs w:val="22"/>
                <w:lang w:eastAsia="zh-CN"/>
              </w:rPr>
              <w:t>of a BWP is semi-statically configured, and the bandwidth of the given BWP cannot be dynamically changed. Thus, dynamic adaptation of bandwidth of UE(s) within a BWP is not supported by the existing spec. Both group-common signaling and UE-specific signali</w:t>
            </w:r>
            <w:r>
              <w:rPr>
                <w:rFonts w:ascii="Times New Roman" w:hAnsi="Times New Roman"/>
                <w:sz w:val="22"/>
                <w:szCs w:val="22"/>
                <w:lang w:eastAsia="zh-CN"/>
              </w:rPr>
              <w:t xml:space="preserve">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not much. The benefit of group </w:t>
            </w:r>
            <w:r>
              <w:rPr>
                <w:rFonts w:ascii="Times New Roman" w:hAnsi="Times New Roman"/>
                <w:sz w:val="22"/>
                <w:szCs w:val="22"/>
                <w:lang w:eastAsia="zh-CN"/>
              </w:rPr>
              <w:t>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we could like further clarification and evaluation justification from the proponents on this proposed technique. So far, it </w:t>
            </w:r>
            <w:r>
              <w:rPr>
                <w:rFonts w:ascii="Times New Roman" w:hAnsi="Times New Roman"/>
                <w:sz w:val="22"/>
                <w:szCs w:val="22"/>
                <w:lang w:eastAsia="zh-CN"/>
              </w:rPr>
              <w:t>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w:t>
            </w:r>
            <w:r>
              <w:rPr>
                <w:sz w:val="22"/>
                <w:szCs w:val="22"/>
              </w:rPr>
              <w:t>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To differentiate from existing UE behavior, we can add the following bullet. In our understanding, based on adapted BW within a BWP, UE may not be required </w:t>
            </w:r>
            <w:r>
              <w:rPr>
                <w:rFonts w:ascii="Times New Roman" w:eastAsiaTheme="minorEastAsia" w:hAnsi="Times New Roman"/>
                <w:sz w:val="22"/>
                <w:szCs w:val="22"/>
                <w:lang w:eastAsia="ko-KR"/>
              </w:rPr>
              <w:t>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 xml:space="preserve">UE is not required to receive DL signal/channel or transmit UL signal/channel configured/allocated for the deactivated frequency </w:t>
            </w:r>
            <w:r>
              <w:rPr>
                <w:rFonts w:ascii="New York" w:eastAsia="SimSun" w:hAnsi="New York"/>
                <w:color w:val="00B050"/>
              </w:rPr>
              <w:t>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The gain from dynamic adaptation on UE operation bandwidth within a BWP ne</w:t>
            </w:r>
            <w:r>
              <w:rPr>
                <w:rFonts w:ascii="New York" w:eastAsia="DengXian" w:hAnsi="New York"/>
                <w:lang w:val="en-GB" w:eastAsia="zh-CN"/>
              </w:rPr>
              <w:t xml:space="preserv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w:t>
            </w:r>
            <w:r>
              <w:rPr>
                <w:rFonts w:ascii="Times New Roman" w:hAnsi="Times New Roman"/>
                <w:strike/>
                <w:color w:val="FF0000"/>
                <w:sz w:val="22"/>
                <w:szCs w:val="22"/>
                <w:highlight w:val="yellow"/>
                <w:lang w:eastAsia="zh-CN"/>
              </w:rPr>
              <w:t>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r>
              <w:rPr>
                <w:rFonts w:ascii="Times New Roman" w:hAnsi="Times New Roman"/>
                <w:sz w:val="22"/>
                <w:szCs w:val="22"/>
                <w:lang w:eastAsia="zh-CN"/>
              </w:rPr>
              <w:t>.</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w:t>
            </w:r>
            <w:r>
              <w:t xml:space="preserve">                                                                                                                                                        switching but </w:t>
            </w:r>
            <w:proofErr w:type="spellStart"/>
            <w:r>
              <w:t>doesnot</w:t>
            </w:r>
            <w:proofErr w:type="spellEnd"/>
            <w:r>
              <w:t xml:space="preserve"> support dynamic adaption of an active BWP, whereas this technique deals with varia</w:t>
            </w:r>
            <w:r>
              <w:t>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 xml:space="preserve">and dynamic </w:t>
            </w:r>
            <w:r>
              <w:rPr>
                <w:rFonts w:ascii="Times New Roman" w:hAnsi="Times New Roman"/>
                <w:sz w:val="22"/>
                <w:szCs w:val="22"/>
                <w:lang w:eastAsia="zh-CN"/>
              </w:rPr>
              <w:t>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w:t>
            </w:r>
            <w:r>
              <w:rPr>
                <w:rFonts w:ascii="Times New Roman" w:eastAsiaTheme="minorEastAsia" w:hAnsi="Times New Roman"/>
                <w:sz w:val="22"/>
                <w:szCs w:val="22"/>
                <w:lang w:eastAsia="ko-KR"/>
              </w:rPr>
              <w:t xml:space="preserve">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moderator has updated the proposals as follows. </w:t>
      </w:r>
      <w:r>
        <w:rPr>
          <w:rFonts w:ascii="Times New Roman" w:hAnsi="Times New Roman"/>
          <w:sz w:val="22"/>
          <w:szCs w:val="22"/>
          <w:lang w:eastAsia="zh-CN"/>
        </w:rPr>
        <w:t>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 xml:space="preserve">Updated text based on comments. However, moderator thinks </w:t>
      </w:r>
      <w:r>
        <w:rPr>
          <w:rFonts w:ascii="Times New Roman" w:hAnsi="Times New Roman"/>
          <w:sz w:val="22"/>
          <w:szCs w:val="22"/>
          <w:lang w:eastAsia="zh-CN"/>
        </w:rPr>
        <w:t>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w:t>
      </w:r>
      <w:r>
        <w:rPr>
          <w:rFonts w:ascii="Arial" w:hAnsi="Arial" w:cs="Arial"/>
          <w:sz w:val="24"/>
          <w:szCs w:val="24"/>
        </w:rPr>
        <w:t>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without</w:t>
      </w:r>
      <w:r>
        <w:rPr>
          <w:rFonts w:ascii="Times New Roman" w:hAnsi="Times New Roman"/>
          <w:sz w:val="22"/>
          <w:szCs w:val="22"/>
          <w:lang w:eastAsia="zh-CN"/>
        </w:rPr>
        <w:t xml:space="preserve">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w:t>
      </w:r>
      <w:r>
        <w:rPr>
          <w:rFonts w:ascii="Times New Roman" w:eastAsiaTheme="minorEastAsia" w:hAnsi="Times New Roman"/>
          <w:color w:val="C00000"/>
          <w:sz w:val="22"/>
          <w:szCs w:val="22"/>
          <w:u w:val="single"/>
          <w:lang w:eastAsia="ko-KR"/>
        </w:rPr>
        <w:t>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w:t>
      </w:r>
      <w:r>
        <w:rPr>
          <w:rFonts w:ascii="Times New Roman" w:eastAsiaTheme="minorEastAsia" w:hAnsi="Times New Roman"/>
          <w:color w:val="C00000"/>
          <w:sz w:val="22"/>
          <w:szCs w:val="22"/>
          <w:u w:val="single"/>
          <w:lang w:eastAsia="ko-KR"/>
        </w:rPr>
        <w:t xml:space="preserve">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w:t>
      </w:r>
      <w:r>
        <w:rPr>
          <w:rFonts w:ascii="Times New Roman" w:eastAsiaTheme="minorEastAsia" w:hAnsi="Times New Roman"/>
          <w:color w:val="C00000"/>
          <w:sz w:val="22"/>
          <w:szCs w:val="22"/>
          <w:u w:val="single"/>
          <w:lang w:eastAsia="ko-KR"/>
        </w:rPr>
        <w:lastRenderedPageBreak/>
        <w:t>distance requirement between carriers, Rx</w:t>
      </w:r>
      <w:r>
        <w:rPr>
          <w:rFonts w:ascii="Times New Roman" w:eastAsiaTheme="minorEastAsia" w:hAnsi="Times New Roman"/>
          <w:color w:val="C00000"/>
          <w:sz w:val="22"/>
          <w:szCs w:val="22"/>
          <w:u w:val="single"/>
          <w:lang w:eastAsia="ko-KR"/>
        </w:rPr>
        <w:t xml:space="preserve">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w:t>
      </w:r>
      <w:r>
        <w:rPr>
          <w:rFonts w:ascii="Times New Roman" w:eastAsiaTheme="minorEastAsia" w:hAnsi="Times New Roman"/>
          <w:color w:val="C00000"/>
          <w:sz w:val="22"/>
          <w:szCs w:val="22"/>
          <w:u w:val="single"/>
          <w:lang w:eastAsia="ko-KR"/>
        </w:rPr>
        <w:t xml:space="preserve">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w:t>
      </w:r>
      <w:r>
        <w:rPr>
          <w:rFonts w:ascii="Times New Roman" w:eastAsiaTheme="minorEastAsia" w:hAnsi="Times New Roman"/>
          <w:color w:val="C00000"/>
          <w:sz w:val="22"/>
          <w:szCs w:val="22"/>
          <w:u w:val="single"/>
          <w:lang w:eastAsia="ko-KR"/>
        </w:rPr>
        <w:t xml:space="preserve">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w:t>
      </w:r>
      <w:r>
        <w:rPr>
          <w:rFonts w:ascii="Times New Roman" w:eastAsiaTheme="minorEastAsia" w:hAnsi="Times New Roman"/>
          <w:color w:val="C00000"/>
          <w:sz w:val="22"/>
          <w:szCs w:val="22"/>
          <w:u w:val="single"/>
          <w:lang w:eastAsia="ko-KR"/>
        </w:rPr>
        <w:t xml:space="preserve">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w:t>
      </w:r>
      <w:r>
        <w:rPr>
          <w:rFonts w:ascii="Times New Roman" w:eastAsiaTheme="minorEastAsia" w:hAnsi="Times New Roman"/>
          <w:color w:val="C00000"/>
          <w:sz w:val="22"/>
          <w:szCs w:val="22"/>
          <w:u w:val="single"/>
          <w:lang w:eastAsia="ko-KR"/>
        </w:rPr>
        <w:t>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This may include leveraging SSB-less cell operations and potential enhancements for SSB-les</w:t>
      </w:r>
      <w:r>
        <w:rPr>
          <w:strike/>
          <w:color w:val="C00000"/>
        </w:rPr>
        <w:t xml:space="preserve">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w:t>
      </w:r>
      <w:r>
        <w:rPr>
          <w:rFonts w:ascii="Times New Roman" w:hAnsi="Times New Roman"/>
          <w:color w:val="C00000"/>
          <w:sz w:val="22"/>
          <w:szCs w:val="22"/>
          <w:u w:val="single"/>
          <w:lang w:eastAsia="zh-CN"/>
        </w:rPr>
        <w:t>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w:t>
      </w:r>
      <w:r>
        <w:rPr>
          <w:rFonts w:ascii="Times New Roman" w:hAnsi="Times New Roman"/>
          <w:color w:val="C00000"/>
          <w:sz w:val="22"/>
          <w:szCs w:val="22"/>
          <w:lang w:eastAsia="zh-CN"/>
        </w:rPr>
        <w:t>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w:t>
      </w:r>
      <w:r>
        <w:rPr>
          <w:rFonts w:ascii="Times New Roman" w:hAnsi="Times New Roman"/>
          <w:strike/>
          <w:color w:val="C00000"/>
          <w:sz w:val="22"/>
          <w:szCs w:val="22"/>
          <w:lang w:eastAsia="zh-CN"/>
        </w:rPr>
        <w:t xml:space="preserve">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w:t>
      </w:r>
      <w:r>
        <w:rPr>
          <w:rFonts w:ascii="Times New Roman" w:hAnsi="Times New Roman"/>
          <w:strike/>
          <w:color w:val="C00000"/>
          <w:sz w:val="22"/>
          <w:szCs w:val="22"/>
          <w:lang w:eastAsia="zh-CN"/>
        </w:rPr>
        <w:t xml:space="preserve">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w:t>
      </w:r>
      <w:r>
        <w:rPr>
          <w:rFonts w:ascii="Times New Roman" w:hAnsi="Times New Roman"/>
          <w:color w:val="C00000"/>
          <w:sz w:val="22"/>
          <w:szCs w:val="22"/>
          <w:u w:val="single"/>
          <w:lang w:eastAsia="zh-CN"/>
        </w:rPr>
        <w:t>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w:t>
      </w:r>
      <w:r>
        <w:rPr>
          <w:rFonts w:ascii="Times New Roman" w:hAnsi="Times New Roman"/>
          <w:color w:val="C00000"/>
          <w:sz w:val="22"/>
          <w:szCs w:val="22"/>
          <w:u w:val="single"/>
          <w:lang w:eastAsia="zh-CN"/>
        </w:rPr>
        <w: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On (de-)activation of </w:t>
      </w:r>
      <w:proofErr w:type="spellStart"/>
      <w:r>
        <w:rPr>
          <w:rFonts w:ascii="Times New Roman" w:hAnsi="Times New Roman"/>
          <w:color w:val="C00000"/>
          <w:sz w:val="22"/>
          <w:szCs w:val="22"/>
          <w:u w:val="single"/>
          <w:lang w:eastAsia="zh-CN"/>
        </w:rPr>
        <w:t>Scell</w:t>
      </w:r>
      <w:proofErr w:type="spellEnd"/>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Background: The Rel17 MR-DC enhancement can be considered as the starting point, w</w:t>
      </w:r>
      <w:r>
        <w:rPr>
          <w:rFonts w:ascii="Times New Roman" w:hAnsi="Times New Roman"/>
          <w:color w:val="C00000"/>
          <w:sz w:val="22"/>
          <w:szCs w:val="22"/>
          <w:u w:val="single"/>
          <w:lang w:eastAsia="zh-CN"/>
        </w:rPr>
        <w:t xml:space="preserve">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the temporary</w:t>
      </w:r>
      <w:r>
        <w:rPr>
          <w:rFonts w:ascii="Times New Roman" w:hAnsi="Times New Roman"/>
          <w:color w:val="C00000"/>
          <w:sz w:val="22"/>
          <w:szCs w:val="22"/>
          <w:u w:val="single"/>
          <w:lang w:eastAsia="zh-CN"/>
        </w:rPr>
        <w:t xml:space="preserve">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w:t>
      </w:r>
      <w:r>
        <w:rPr>
          <w:rFonts w:ascii="Times New Roman" w:hAnsi="Times New Roman"/>
          <w:color w:val="0070C0"/>
          <w:sz w:val="22"/>
          <w:szCs w:val="22"/>
          <w:u w:val="single"/>
          <w:lang w:eastAsia="zh-CN"/>
        </w:rPr>
        <w:t>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w:t>
      </w:r>
      <w:r>
        <w:rPr>
          <w:rFonts w:ascii="Times New Roman" w:hAnsi="Times New Roman"/>
          <w:color w:val="C00000"/>
          <w:sz w:val="22"/>
          <w:szCs w:val="22"/>
          <w:u w:val="single"/>
          <w:lang w:eastAsia="zh-CN"/>
        </w:rPr>
        <w:t>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w:t>
      </w:r>
      <w:r>
        <w:rPr>
          <w:rFonts w:ascii="Times New Roman" w:hAnsi="Times New Roman"/>
          <w:color w:val="00B050"/>
          <w:sz w:val="22"/>
          <w:szCs w:val="22"/>
          <w:lang w:eastAsia="zh-CN"/>
        </w:rPr>
        <w:t>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w:t>
      </w:r>
      <w:r>
        <w:rPr>
          <w:rFonts w:ascii="Times New Roman" w:hAnsi="Times New Roman"/>
          <w:color w:val="C00000"/>
          <w:sz w:val="22"/>
          <w:szCs w:val="22"/>
          <w:u w:val="single"/>
          <w:lang w:eastAsia="zh-CN"/>
        </w:rPr>
        <w:t>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should be noted that few companies have questioned the actual power saving </w:t>
      </w:r>
      <w:r>
        <w:rPr>
          <w:rFonts w:ascii="Times New Roman" w:eastAsiaTheme="minorEastAsia" w:hAnsi="Times New Roman"/>
          <w:sz w:val="22"/>
          <w:szCs w:val="22"/>
          <w:lang w:eastAsia="ko-KR"/>
        </w:rPr>
        <w:t>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bandwidth </w:t>
      </w:r>
      <w:r>
        <w:rPr>
          <w:rFonts w:ascii="Times New Roman" w:hAnsi="Times New Roman"/>
          <w:sz w:val="22"/>
          <w:szCs w:val="22"/>
          <w:lang w:eastAsia="zh-CN"/>
        </w:rPr>
        <w:t>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w:t>
      </w:r>
      <w:r>
        <w:rPr>
          <w:color w:val="C00000"/>
          <w:sz w:val="22"/>
          <w:szCs w:val="22"/>
          <w:u w:val="single"/>
          <w:lang w:eastAsia="zh-CN"/>
        </w:rPr>
        <w:t>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w:t>
      </w:r>
      <w:r>
        <w:rPr>
          <w:rFonts w:ascii="Times New Roman" w:hAnsi="Times New Roman"/>
          <w:sz w:val="22"/>
          <w:szCs w:val="22"/>
          <w:lang w:eastAsia="zh-CN"/>
        </w:rPr>
        <w:t>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lastRenderedPageBreak/>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w:t>
      </w:r>
      <w:r>
        <w:rPr>
          <w:rFonts w:eastAsia="SimSun"/>
          <w:color w:val="C00000"/>
          <w:u w:val="single"/>
          <w:lang w:eastAsia="zh-CN"/>
        </w:rPr>
        <w:t>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w:t>
      </w:r>
      <w:r>
        <w:rPr>
          <w:rFonts w:eastAsia="SimSun"/>
          <w:color w:val="C00000"/>
          <w:u w:val="single"/>
          <w:lang w:eastAsia="zh-CN"/>
        </w:rPr>
        <w:t>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w:t>
      </w:r>
      <w:r>
        <w:rPr>
          <w:rFonts w:ascii="Times New Roman" w:hAnsi="Times New Roman"/>
          <w:sz w:val="22"/>
          <w:szCs w:val="22"/>
          <w:lang w:eastAsia="zh-CN"/>
        </w:rPr>
        <w:t xml:space="preserve">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w:t>
      </w:r>
      <w:r>
        <w:rPr>
          <w:rFonts w:ascii="Times New Roman" w:hAnsi="Times New Roman"/>
          <w:sz w:val="22"/>
          <w:szCs w:val="22"/>
          <w:lang w:eastAsia="zh-CN"/>
        </w:rPr>
        <w:t xml:space="preserve">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w:t>
      </w:r>
      <w:r>
        <w:rPr>
          <w:rFonts w:ascii="Times New Roman" w:hAnsi="Times New Roman"/>
          <w:sz w:val="22"/>
          <w:szCs w:val="22"/>
          <w:lang w:eastAsia="zh-CN"/>
        </w:rPr>
        <w:t xml:space="preserv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w:t>
      </w:r>
      <w:r>
        <w:rPr>
          <w:rFonts w:ascii="Times New Roman" w:hAnsi="Times New Roman"/>
          <w:sz w:val="22"/>
          <w:szCs w:val="22"/>
          <w:lang w:eastAsia="zh-CN"/>
        </w:rPr>
        <w:t>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w:t>
      </w:r>
      <w:r>
        <w:rPr>
          <w:rFonts w:ascii="Times New Roman" w:hAnsi="Times New Roman"/>
          <w:sz w:val="22"/>
          <w:szCs w:val="22"/>
          <w:lang w:eastAsia="zh-CN"/>
        </w:rPr>
        <w:t>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w:t>
      </w:r>
      <w:r>
        <w:rPr>
          <w:rFonts w:ascii="Times New Roman" w:hAnsi="Times New Roman"/>
          <w:sz w:val="22"/>
          <w:szCs w:val="22"/>
          <w:lang w:eastAsia="zh-CN"/>
        </w:rPr>
        <w:t>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w:t>
      </w:r>
      <w:r>
        <w:rPr>
          <w:rFonts w:ascii="Times New Roman" w:hAnsi="Times New Roman"/>
          <w:sz w:val="22"/>
          <w:szCs w:val="22"/>
          <w:lang w:eastAsia="zh-CN"/>
        </w:rPr>
        <w:t>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Currently both Intra-band CA and Inter-band CA scenarios are assumed. In case, the intra-band CA cases are already supported by current spe</w:t>
      </w:r>
      <w:r>
        <w:rPr>
          <w:rFonts w:ascii="Times New Roman" w:hAnsi="Times New Roman"/>
          <w:sz w:val="22"/>
          <w:szCs w:val="22"/>
          <w:lang w:eastAsia="zh-CN"/>
        </w:rPr>
        <w:t>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w:t>
      </w:r>
      <w:r>
        <w:rPr>
          <w:rFonts w:ascii="Times New Roman" w:hAnsi="Times New Roman"/>
          <w:sz w:val="22"/>
          <w:szCs w:val="22"/>
          <w:lang w:eastAsia="zh-CN"/>
        </w:rPr>
        <w:t xml:space="preserve">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w:t>
      </w:r>
      <w:r>
        <w:rPr>
          <w:rFonts w:ascii="Times New Roman" w:hAnsi="Times New Roman"/>
          <w:sz w:val="22"/>
          <w:szCs w:val="22"/>
          <w:lang w:eastAsia="zh-CN"/>
        </w:rPr>
        <w:t>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w:t>
      </w:r>
      <w:r>
        <w:rPr>
          <w:rFonts w:ascii="Times New Roman" w:hAnsi="Times New Roman"/>
          <w:sz w:val="22"/>
          <w:szCs w:val="22"/>
          <w:lang w:eastAsia="zh-CN"/>
        </w:rPr>
        <w:t xml:space="preserve">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temporary RS method reduces the latency of transition from deactivated state to ac</w:t>
      </w:r>
      <w:r>
        <w:rPr>
          <w:rFonts w:ascii="Times New Roman" w:hAnsi="Times New Roman"/>
          <w:sz w:val="22"/>
          <w:szCs w:val="22"/>
          <w:lang w:eastAsia="zh-CN"/>
        </w:rPr>
        <w:t xml:space="preserve">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w:t>
      </w:r>
      <w:r>
        <w:rPr>
          <w:rFonts w:ascii="Times New Roman" w:hAnsi="Times New Roman"/>
          <w:sz w:val="22"/>
          <w:szCs w:val="22"/>
          <w:lang w:eastAsia="zh-CN"/>
        </w:rPr>
        <w:t>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Legacy UEs are not expected to be able to access a cell with reduced </w:t>
      </w:r>
      <w:r>
        <w:rPr>
          <w:rFonts w:ascii="Times New Roman" w:hAnsi="Times New Roman"/>
          <w:sz w:val="22"/>
          <w:szCs w:val="22"/>
          <w:lang w:eastAsia="zh-CN"/>
        </w:rPr>
        <w:t>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Hardware architecture needs to be carefully considered. For shared hardware components among carriers, switching off or disable one of the carriers may not bring </w:t>
      </w:r>
      <w:r>
        <w:rPr>
          <w:rFonts w:ascii="Times New Roman" w:hAnsi="Times New Roman"/>
          <w:color w:val="00B050"/>
          <w:sz w:val="22"/>
          <w:szCs w:val="22"/>
          <w:lang w:eastAsia="zh-CN"/>
        </w:rPr>
        <w:t>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as a coverage and mobility layer and supporting legacy UEs so that other </w:t>
      </w:r>
      <w:r>
        <w:rPr>
          <w:rFonts w:ascii="Times New Roman" w:hAnsi="Times New Roman"/>
          <w:sz w:val="22"/>
          <w:szCs w:val="22"/>
          <w:lang w:eastAsia="zh-CN"/>
        </w:rPr>
        <w:t>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t xml:space="preserve">Enhancements to support SPS PDSCH </w:t>
      </w:r>
      <w:r>
        <w:rPr>
          <w:sz w:val="22"/>
          <w:szCs w:val="22"/>
          <w:lang w:eastAsia="zh-CN"/>
        </w:rPr>
        <w:t>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lastRenderedPageBreak/>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w:t>
      </w:r>
      <w:r>
        <w:rPr>
          <w:rFonts w:ascii="Times New Roman" w:hAnsi="Times New Roman"/>
          <w:sz w:val="22"/>
          <w:szCs w:val="22"/>
          <w:lang w:eastAsia="zh-CN"/>
        </w:rPr>
        <w:t>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w:t>
      </w:r>
      <w:r>
        <w:rPr>
          <w:rFonts w:eastAsia="SimSun"/>
          <w:lang w:eastAsia="zh-CN"/>
        </w:rPr>
        <w:t>rrently, a bandwidth of a BWP is semi-statically configured, and the bandwidth of the given BWP cannot be dynamically changed. Thus, dynamic adaptation of bandwidth of UE(s) within a BWP is not supported by the existing spec. Both group-common signaling an</w:t>
      </w:r>
      <w:r>
        <w:rPr>
          <w:rFonts w:eastAsia="SimSun"/>
          <w:lang w:eastAsia="zh-CN"/>
        </w:rPr>
        <w:t>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 xml:space="preserve">Potential </w:t>
      </w:r>
      <w:r>
        <w:rPr>
          <w:rFonts w:eastAsia="SimSun"/>
          <w:lang w:eastAsia="zh-CN"/>
        </w:rPr>
        <w:t>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w:t>
      </w:r>
      <w:r>
        <w:rPr>
          <w:rFonts w:ascii="Times New Roman" w:hAnsi="Times New Roman"/>
          <w:sz w:val="22"/>
          <w:szCs w:val="22"/>
          <w:lang w:eastAsia="zh-CN"/>
        </w:rPr>
        <w:t>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r>
        <w:rPr>
          <w:rFonts w:ascii="Times New Roman" w:hAnsi="Times New Roman"/>
          <w:sz w:val="22"/>
          <w:szCs w:val="22"/>
          <w:lang w:eastAsia="zh-CN"/>
        </w:rPr>
        <w:t>)</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w:t>
      </w:r>
      <w:r>
        <w:rPr>
          <w:rFonts w:ascii="Times New Roman" w:hAnsi="Times New Roman"/>
          <w:sz w:val="22"/>
          <w:szCs w:val="22"/>
          <w:lang w:eastAsia="zh-CN"/>
        </w:rPr>
        <w:t>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w:t>
      </w:r>
      <w:r>
        <w:rPr>
          <w:rFonts w:ascii="Times New Roman" w:hAnsi="Times New Roman"/>
          <w:sz w:val="22"/>
          <w:szCs w:val="22"/>
          <w:lang w:eastAsia="zh-CN"/>
        </w:rPr>
        <w:t xml:space="preserve">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w:t>
      </w:r>
      <w:r>
        <w:rPr>
          <w:rFonts w:ascii="Times New Roman" w:hAnsi="Times New Roman"/>
          <w:sz w:val="22"/>
          <w:szCs w:val="22"/>
          <w:lang w:eastAsia="zh-CN"/>
        </w:rPr>
        <w:t xml:space="preserve">rs, Rx power difference between carriers, QCL assumption requirement across carriers, </w:t>
      </w:r>
      <w:proofErr w:type="spellStart"/>
      <w:r>
        <w:rPr>
          <w:rFonts w:ascii="Times New Roman" w:hAnsi="Times New Roman"/>
          <w:sz w:val="22"/>
          <w:szCs w:val="22"/>
          <w:lang w:eastAsia="zh-CN"/>
        </w:rPr>
        <w:t>etc</w:t>
      </w:r>
      <w:proofErr w:type="spellEnd"/>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w:t>
      </w:r>
      <w:r>
        <w:rPr>
          <w:rFonts w:ascii="Times New Roman" w:hAnsi="Times New Roman"/>
          <w:sz w:val="22"/>
          <w:szCs w:val="22"/>
          <w:lang w:eastAsia="zh-CN"/>
        </w:rPr>
        <w:t xml:space="preserve">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w:t>
      </w:r>
      <w:r>
        <w:rPr>
          <w:rFonts w:ascii="Times New Roman" w:hAnsi="Times New Roman"/>
          <w:sz w:val="22"/>
          <w:szCs w:val="22"/>
          <w:lang w:eastAsia="zh-CN"/>
        </w:rPr>
        <w:t xml:space="preserve">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w:t>
      </w:r>
      <w:r>
        <w:rPr>
          <w:rFonts w:ascii="Times New Roman" w:hAnsi="Times New Roman"/>
          <w:sz w:val="22"/>
          <w:szCs w:val="22"/>
          <w:lang w:eastAsia="zh-CN"/>
        </w:rPr>
        <w:t>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w:t>
      </w:r>
      <w:r>
        <w:rPr>
          <w:rFonts w:ascii="Times New Roman" w:hAnsi="Times New Roman"/>
          <w:sz w:val="22"/>
          <w:szCs w:val="22"/>
          <w:lang w:eastAsia="zh-CN"/>
        </w:rPr>
        <w:t xml:space="preserv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w:t>
      </w:r>
      <w:r>
        <w:rPr>
          <w:rFonts w:ascii="Times New Roman" w:hAnsi="Times New Roman"/>
          <w:sz w:val="22"/>
          <w:szCs w:val="22"/>
          <w:lang w:eastAsia="zh-CN"/>
        </w:rPr>
        <w:t xml:space="preserve">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w:t>
      </w:r>
      <w:r>
        <w:rPr>
          <w:rFonts w:ascii="Times New Roman" w:hAnsi="Times New Roman"/>
          <w:color w:val="00B050"/>
          <w:sz w:val="22"/>
          <w:szCs w:val="22"/>
          <w:lang w:eastAsia="zh-CN"/>
        </w:rPr>
        <w:t xml:space="preserve">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w:t>
      </w:r>
      <w:r>
        <w:rPr>
          <w:rFonts w:ascii="Times New Roman" w:hAnsi="Times New Roman"/>
          <w:sz w:val="22"/>
          <w:szCs w:val="22"/>
          <w:lang w:eastAsia="zh-CN"/>
        </w:rPr>
        <w:t>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w:t>
      </w:r>
      <w:r>
        <w:rPr>
          <w:rFonts w:ascii="Times New Roman" w:hAnsi="Times New Roman"/>
          <w:color w:val="00B050"/>
          <w:sz w:val="22"/>
          <w:szCs w:val="22"/>
          <w:lang w:eastAsia="zh-CN"/>
        </w:rPr>
        <w:t>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w:t>
      </w:r>
      <w:r>
        <w:rPr>
          <w:rFonts w:ascii="Times New Roman" w:hAnsi="Times New Roman"/>
          <w:sz w:val="22"/>
          <w:szCs w:val="22"/>
          <w:lang w:eastAsia="zh-CN"/>
        </w:rPr>
        <w:t>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w:t>
      </w:r>
      <w:r>
        <w:rPr>
          <w:rFonts w:ascii="Times New Roman" w:hAnsi="Times New Roman"/>
          <w:sz w:val="22"/>
          <w:szCs w:val="22"/>
          <w:lang w:eastAsia="zh-CN"/>
        </w:rPr>
        <w:t>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w:t>
      </w:r>
      <w:r>
        <w:rPr>
          <w:rFonts w:ascii="Times New Roman" w:hAnsi="Times New Roman"/>
          <w:sz w:val="22"/>
          <w:szCs w:val="22"/>
          <w:lang w:eastAsia="zh-CN"/>
        </w:rPr>
        <w:t>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w:t>
      </w:r>
      <w:r>
        <w:t>n</w:t>
      </w:r>
      <w:proofErr w:type="gramStart"/>
      <w:r>
        <w:t>)</w:t>
      </w:r>
      <w:proofErr w:type="gramEnd"/>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t>
            </w:r>
            <w:r>
              <w:rPr>
                <w:rFonts w:ascii="Times New Roman" w:eastAsiaTheme="minorEastAsia" w:hAnsi="Times New Roman"/>
                <w:sz w:val="22"/>
                <w:szCs w:val="22"/>
                <w:lang w:eastAsia="ko-KR"/>
              </w:rPr>
              <w:t xml:space="preserve">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w:t>
            </w:r>
            <w:r>
              <w:rPr>
                <w:rFonts w:ascii="Times New Roman" w:hAnsi="Times New Roman"/>
                <w:sz w:val="22"/>
                <w:szCs w:val="22"/>
                <w:lang w:eastAsia="zh-CN"/>
              </w:rPr>
              <w:t xml:space="preserve">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w:t>
            </w:r>
            <w:r>
              <w:rPr>
                <w:rFonts w:ascii="Times New Roman" w:hAnsi="Times New Roman"/>
                <w:sz w:val="22"/>
                <w:szCs w:val="22"/>
                <w:lang w:eastAsia="zh-CN"/>
              </w:rPr>
              <w:t xml:space="preserve">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w:t>
            </w:r>
            <w:r>
              <w:rPr>
                <w:rFonts w:ascii="Times New Roman" w:hAnsi="Times New Roman"/>
                <w:sz w:val="22"/>
                <w:szCs w:val="22"/>
                <w:lang w:eastAsia="zh-CN"/>
              </w:rPr>
              <w:t xml:space="preserve">a </w:t>
            </w:r>
            <w:proofErr w:type="spellStart"/>
            <w:r>
              <w:rPr>
                <w:rFonts w:ascii="Times New Roman" w:hAnsi="Times New Roman"/>
                <w:sz w:val="22"/>
                <w:szCs w:val="22"/>
                <w:lang w:eastAsia="zh-CN"/>
              </w:rPr>
              <w:t>SCell</w:t>
            </w:r>
            <w:proofErr w:type="spellEnd"/>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lastRenderedPageBreak/>
                <w:delText xml:space="preserve">For supporting of SSB&amp;SIB1-less Scell operation for both Intra-band and Inter-band scenario, </w:delText>
              </w:r>
              <w:r>
                <w:rPr>
                  <w:rFonts w:ascii="Times New Roman" w:hAnsi="Times New Roman"/>
                  <w:sz w:val="22"/>
                  <w:szCs w:val="22"/>
                  <w:lang w:eastAsia="zh-CN"/>
                </w:rPr>
                <w:delText xml:space="preserve">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w:delText>
              </w:r>
              <w:r>
                <w:rPr>
                  <w:rFonts w:ascii="Times New Roman" w:hAnsi="Times New Roman"/>
                  <w:sz w:val="22"/>
                  <w:szCs w:val="22"/>
                  <w:lang w:eastAsia="zh-CN"/>
                </w:rPr>
                <w:delText xml:space="preserve">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w:t>
            </w:r>
            <w:r>
              <w:rPr>
                <w:rFonts w:ascii="Times New Roman" w:hAnsi="Times New Roman"/>
                <w:sz w:val="22"/>
                <w:szCs w:val="22"/>
                <w:lang w:eastAsia="zh-CN"/>
              </w:rPr>
              <w:t>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w:delText>
              </w:r>
              <w:r>
                <w:rPr>
                  <w:rFonts w:ascii="Times New Roman" w:hAnsi="Times New Roman"/>
                  <w:sz w:val="22"/>
                  <w:szCs w:val="22"/>
                  <w:lang w:eastAsia="zh-CN"/>
                </w:rPr>
                <w:delText>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general, it is questionable we should capture the </w:t>
            </w:r>
            <w:r>
              <w:rPr>
                <w:rFonts w:ascii="Times New Roman" w:eastAsiaTheme="minorEastAsia" w:hAnsi="Times New Roman"/>
                <w:sz w:val="22"/>
                <w:szCs w:val="22"/>
                <w:lang w:eastAsia="ko-KR"/>
              </w:rPr>
              <w:t>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w:delText>
              </w:r>
              <w:r>
                <w:rPr>
                  <w:rFonts w:ascii="Times New Roman" w:hAnsi="Times New Roman"/>
                  <w:sz w:val="22"/>
                  <w:szCs w:val="22"/>
                  <w:lang w:eastAsia="zh-CN"/>
                </w:rPr>
                <w:delText xml:space="preserve"> Scell activation, a new MAC-CE from gNB provided up to two bursts of (temporary/aperiodic) CSI-RS to eliminate the need for the UE to wait for the scheduling of SSBs to perform time/frequency synchronization. At least for known SCell, the temporary RS met</w:delText>
              </w:r>
              <w:r>
                <w:rPr>
                  <w:rFonts w:ascii="Times New Roman" w:hAnsi="Times New Roman"/>
                  <w:sz w:val="22"/>
                  <w:szCs w:val="22"/>
                  <w:lang w:eastAsia="zh-CN"/>
                </w:rPr>
                <w:delTex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w:t>
            </w:r>
            <w:r>
              <w:rPr>
                <w:rFonts w:ascii="Times New Roman" w:hAnsi="Times New Roman"/>
                <w:color w:val="00B050"/>
                <w:sz w:val="22"/>
                <w:szCs w:val="22"/>
                <w:lang w:eastAsia="zh-CN"/>
              </w:rPr>
              <w:t>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w:t>
            </w:r>
            <w:r>
              <w:rPr>
                <w:rFonts w:ascii="Times New Roman" w:hAnsi="Times New Roman"/>
                <w:sz w:val="22"/>
                <w:szCs w:val="22"/>
                <w:lang w:eastAsia="zh-CN"/>
              </w:rPr>
              <w: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w:delText>
              </w:r>
              <w:r>
                <w:rPr>
                  <w:rFonts w:ascii="Times New Roman" w:hAnsi="Times New Roman"/>
                  <w:sz w:val="22"/>
                  <w:szCs w:val="22"/>
                  <w:lang w:eastAsia="zh-CN"/>
                </w:rPr>
                <w:delText>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Potential </w:t>
            </w:r>
            <w:r>
              <w:rPr>
                <w:rFonts w:ascii="Times New Roman" w:eastAsiaTheme="minorEastAsia" w:hAnsi="Times New Roman"/>
                <w:sz w:val="22"/>
                <w:szCs w:val="22"/>
                <w:lang w:eastAsia="ko-KR"/>
              </w:rPr>
              <w:t>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w:t>
            </w:r>
            <w:r>
              <w:rPr>
                <w:rFonts w:ascii="Times New Roman" w:eastAsiaTheme="minorEastAsia" w:hAnsi="Times New Roman"/>
                <w:color w:val="C00000"/>
                <w:sz w:val="22"/>
                <w:szCs w:val="22"/>
                <w:u w:val="single"/>
                <w:lang w:eastAsia="ko-KR"/>
              </w:rPr>
              <w:t>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cells without or with </w:t>
            </w:r>
            <w:r>
              <w:rPr>
                <w:rFonts w:ascii="Times New Roman" w:hAnsi="Times New Roman"/>
                <w:sz w:val="22"/>
                <w:szCs w:val="22"/>
                <w:lang w:eastAsia="zh-CN"/>
              </w:rPr>
              <w:t>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w:delText>
              </w:r>
              <w:r>
                <w:rPr>
                  <w:rFonts w:ascii="Times New Roman" w:hAnsi="Times New Roman"/>
                  <w:sz w:val="22"/>
                  <w:szCs w:val="22"/>
                  <w:lang w:eastAsia="zh-CN"/>
                </w:rPr>
                <w:delText>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w:t>
              </w:r>
              <w:r>
                <w:rPr>
                  <w:rFonts w:ascii="Times New Roman" w:hAnsi="Times New Roman"/>
                  <w:sz w:val="22"/>
                  <w:szCs w:val="22"/>
                  <w:lang w:eastAsia="zh-CN"/>
                </w:rPr>
                <w:t xml:space="preserve">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w:delText>
              </w:r>
              <w:r>
                <w:rPr>
                  <w:rFonts w:ascii="Times New Roman" w:hAnsi="Times New Roman"/>
                  <w:sz w:val="22"/>
                  <w:szCs w:val="22"/>
                  <w:lang w:eastAsia="zh-CN"/>
                </w:rPr>
                <w:delText xml:space="preserve">and guide for future RAN1 work, i.e. about sync. requirement between carriers, frequency distance </w:delText>
              </w:r>
              <w:r>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t xml:space="preserve">offloading SIB of the SIB-less cell to </w:t>
              </w:r>
              <w:r>
                <w:rPr>
                  <w:rFonts w:ascii="Times New Roman" w:eastAsiaTheme="minorEastAsia" w:hAnsi="Times New Roman"/>
                  <w:color w:val="00B050"/>
                  <w:sz w:val="22"/>
                  <w:szCs w:val="22"/>
                  <w:lang w:eastAsia="ko-KR"/>
                </w:rPr>
                <w:t>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w:delText>
              </w:r>
              <w:r>
                <w:rPr>
                  <w:rFonts w:ascii="Times New Roman" w:hAnsi="Times New Roman"/>
                  <w:sz w:val="22"/>
                  <w:szCs w:val="22"/>
                  <w:lang w:eastAsia="zh-CN"/>
                </w:rPr>
                <w:delText>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For supporting of SSB&amp;SIB1-le</w:delText>
              </w:r>
              <w:r>
                <w:rPr>
                  <w:rFonts w:ascii="Times New Roman" w:hAnsi="Times New Roman"/>
                  <w:sz w:val="22"/>
                  <w:szCs w:val="22"/>
                  <w:lang w:eastAsia="zh-CN"/>
                </w:rPr>
                <w:delText xml:space="preserv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Achievi</w:t>
              </w:r>
              <w:r>
                <w:rPr>
                  <w:rFonts w:ascii="Times New Roman" w:hAnsi="Times New Roman"/>
                  <w:sz w:val="22"/>
                  <w:szCs w:val="22"/>
                  <w:lang w:eastAsia="zh-CN"/>
                </w:rPr>
                <w:t xml:space="preserve">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682" w:author="Gen Li(vivo)" w:date="2022-10-13T22:12:00Z">
              <w:r>
                <w:rPr>
                  <w:rFonts w:ascii="Times New Roman" w:hAnsi="Times New Roman"/>
                  <w:sz w:val="22"/>
                  <w:szCs w:val="22"/>
                  <w:lang w:eastAsia="zh-CN"/>
                </w:rPr>
                <w:delText xml:space="preserve">For supporting of SSB&amp;SIB1-less Scell operation for both Intra-band and Inter-band scenario, in order to balance the load among CCs, the UE may perform random access in ES CC, even there is no SSB&amp;SIB1 </w:delText>
              </w:r>
              <w:r>
                <w:rPr>
                  <w:rFonts w:ascii="Times New Roman" w:hAnsi="Times New Roman"/>
                  <w:sz w:val="22"/>
                  <w:szCs w:val="22"/>
                  <w:lang w:eastAsia="zh-CN"/>
                </w:rPr>
                <w:delText>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 xml:space="preserve">Operation of Scell without SSB may include varying the periodicity and/or a transmission pattern (when applicable) of SSB, the periodicity of uplink random access </w:delText>
              </w:r>
              <w:r>
                <w:rPr>
                  <w:rFonts w:ascii="Times New Roman" w:hAnsi="Times New Roman"/>
                  <w:sz w:val="22"/>
                  <w:szCs w:val="22"/>
                  <w:lang w:eastAsia="zh-CN"/>
                </w:rPr>
                <w:delText>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“Legacy UEs are not expected to be abl</w:t>
            </w:r>
            <w:r>
              <w:rPr>
                <w:rFonts w:ascii="Times New Roman" w:hAnsi="Times New Roman"/>
                <w:sz w:val="22"/>
                <w:szCs w:val="22"/>
                <w:lang w:eastAsia="zh-CN"/>
              </w:rPr>
              <w:t>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w:delText>
              </w:r>
              <w:r>
                <w:rPr>
                  <w:rFonts w:ascii="Times New Roman" w:hAnsi="Times New Roman"/>
                  <w:sz w:val="22"/>
                  <w:szCs w:val="22"/>
                  <w:lang w:eastAsia="zh-CN"/>
                </w:rPr>
                <w:delText>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w:t>
            </w:r>
            <w:r>
              <w:rPr>
                <w:rFonts w:ascii="Times New Roman" w:hAnsi="Times New Roman"/>
                <w:sz w:val="22"/>
                <w:szCs w:val="22"/>
                <w:lang w:eastAsia="zh-CN"/>
              </w:rPr>
              <w:t xml:space="preserve">CA with SSB-less </w:t>
            </w:r>
            <w:proofErr w:type="spellStart"/>
            <w:r>
              <w:rPr>
                <w:rFonts w:ascii="Times New Roman" w:hAnsi="Times New Roman"/>
                <w:sz w:val="22"/>
                <w:szCs w:val="22"/>
                <w:lang w:eastAsia="zh-CN"/>
              </w:rPr>
              <w:t>Scell</w:t>
            </w:r>
            <w:proofErr w:type="spellEnd"/>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w:t>
            </w:r>
            <w:r>
              <w:rPr>
                <w:rFonts w:ascii="Times New Roman" w:hAnsi="Times New Roman"/>
                <w:sz w:val="22"/>
                <w:szCs w:val="22"/>
                <w:lang w:eastAsia="zh-CN"/>
              </w:rPr>
              <w:t xml:space="preserve">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w:t>
            </w:r>
            <w:r>
              <w:rPr>
                <w:rFonts w:ascii="Times New Roman" w:hAnsi="Times New Roman"/>
                <w:strike/>
                <w:color w:val="FF0000"/>
                <w:sz w:val="22"/>
                <w:szCs w:val="22"/>
                <w:lang w:eastAsia="zh-CN"/>
              </w:rPr>
              <w:t>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w:t>
            </w:r>
            <w:r>
              <w:rPr>
                <w:rFonts w:ascii="Times New Roman" w:hAnsi="Times New Roman"/>
                <w:color w:val="00B050"/>
                <w:sz w:val="22"/>
                <w:szCs w:val="22"/>
                <w:lang w:eastAsia="zh-CN"/>
              </w:rPr>
              <w:t>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impact to other </w:t>
            </w:r>
            <w:r>
              <w:rPr>
                <w:rFonts w:ascii="Times New Roman" w:eastAsiaTheme="minorEastAsia" w:hAnsi="Times New Roman"/>
                <w:color w:val="0070C0"/>
                <w:sz w:val="22"/>
                <w:szCs w:val="22"/>
                <w:u w:val="single"/>
                <w:lang w:eastAsia="ko-KR"/>
              </w:rPr>
              <w:t>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w:t>
            </w:r>
            <w:r>
              <w:rPr>
                <w:rFonts w:ascii="Times New Roman" w:hAnsi="Times New Roman"/>
                <w:strike/>
                <w:color w:val="FF0000"/>
                <w:sz w:val="22"/>
                <w:szCs w:val="22"/>
                <w:lang w:eastAsia="zh-CN"/>
              </w:rPr>
              <w:t xml:space="preser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w:t>
            </w:r>
            <w:r>
              <w:rPr>
                <w:rFonts w:ascii="Times New Roman" w:hAnsi="Times New Roman"/>
                <w:strike/>
                <w:color w:val="FF0000"/>
                <w:sz w:val="22"/>
                <w:szCs w:val="22"/>
                <w:lang w:eastAsia="zh-CN"/>
              </w:rPr>
              <w:t xml:space="preserve">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w:t>
            </w:r>
            <w:r>
              <w:rPr>
                <w:rFonts w:ascii="Times New Roman" w:hAnsi="Times New Roman"/>
                <w:strike/>
                <w:color w:val="FF0000"/>
                <w:sz w:val="22"/>
                <w:szCs w:val="22"/>
                <w:lang w:eastAsia="zh-CN"/>
              </w:rPr>
              <w:t xml:space="preserve">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w:t>
            </w:r>
            <w:r>
              <w:rPr>
                <w:rFonts w:ascii="Times New Roman" w:hAnsi="Times New Roman"/>
                <w:strike/>
                <w:color w:val="FF0000"/>
                <w:sz w:val="22"/>
                <w:szCs w:val="22"/>
                <w:lang w:eastAsia="zh-CN"/>
              </w:rPr>
              <w:t xml:space="preserve">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w:t>
            </w:r>
            <w:r>
              <w:rPr>
                <w:rFonts w:ascii="Times New Roman" w:hAnsi="Times New Roman"/>
                <w:strike/>
                <w:color w:val="FF0000"/>
                <w:sz w:val="22"/>
                <w:szCs w:val="22"/>
                <w:lang w:eastAsia="zh-CN"/>
              </w:rPr>
              <w:t>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w:t>
            </w:r>
            <w:r>
              <w:rPr>
                <w:rFonts w:ascii="Times New Roman" w:hAnsi="Times New Roman"/>
                <w:strike/>
                <w:color w:val="FF0000"/>
                <w:sz w:val="22"/>
                <w:szCs w:val="22"/>
                <w:lang w:eastAsia="zh-CN"/>
              </w:rPr>
              <w:t>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unknow cells, the activation</w:t>
            </w:r>
            <w:r>
              <w:rPr>
                <w:rFonts w:ascii="Times New Roman" w:eastAsia="DengXian" w:hAnsi="Times New Roman"/>
                <w:sz w:val="22"/>
                <w:szCs w:val="22"/>
                <w:lang w:eastAsia="zh-CN"/>
              </w:rPr>
              <w:t xml:space="preserve">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w:t>
            </w:r>
            <w:r>
              <w:rPr>
                <w:rFonts w:ascii="Times New Roman" w:eastAsia="DengXian" w:hAnsi="Times New Roman"/>
                <w:sz w:val="22"/>
                <w:szCs w:val="22"/>
                <w:lang w:eastAsia="zh-CN"/>
              </w:rPr>
              <w:t xml:space="preserv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w:t>
            </w:r>
            <w:r>
              <w:rPr>
                <w:rFonts w:ascii="Times New Roman" w:eastAsia="DengXian" w:hAnsi="Times New Roman"/>
                <w:sz w:val="22"/>
                <w:szCs w:val="22"/>
                <w:lang w:eastAsia="zh-CN"/>
              </w:rPr>
              <w: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Background: The Rel17 MR-DC enhancement can be considered as the starting point, </w:t>
            </w:r>
            <w:r>
              <w:rPr>
                <w:rFonts w:ascii="Times New Roman" w:hAnsi="Times New Roman"/>
                <w:strike/>
                <w:color w:val="FF0000"/>
                <w:sz w:val="22"/>
                <w:szCs w:val="22"/>
                <w:lang w:eastAsia="zh-CN"/>
              </w:rPr>
              <w:t xml:space="preserve">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the temporar</w:t>
            </w:r>
            <w:r>
              <w:rPr>
                <w:rFonts w:ascii="Times New Roman" w:hAnsi="Times New Roman"/>
                <w:strike/>
                <w:color w:val="FF0000"/>
                <w:sz w:val="22"/>
                <w:szCs w:val="22"/>
                <w:lang w:eastAsia="zh-CN"/>
              </w:rPr>
              <w:t xml:space="preserve">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t>
            </w:r>
            <w:r>
              <w:rPr>
                <w:rFonts w:ascii="Times New Roman" w:hAnsi="Times New Roman"/>
                <w:strike/>
                <w:color w:val="FF0000"/>
                <w:sz w:val="22"/>
                <w:szCs w:val="22"/>
                <w:lang w:eastAsia="zh-CN"/>
              </w:rPr>
              <w:t>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w:t>
            </w:r>
            <w:r>
              <w:rPr>
                <w:rFonts w:ascii="Times New Roman" w:eastAsia="DengXian" w:hAnsi="Times New Roman"/>
                <w:color w:val="0070C0"/>
                <w:sz w:val="22"/>
                <w:szCs w:val="22"/>
                <w:lang w:eastAsia="zh-CN"/>
              </w:rPr>
              <w:t>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In multi-carrier operation, the UE may be configured with a set of secondary cells in addition to a primary cell. Note that a cell can be primary cell for a UE but can be secondary cell for another UE. To reduce network power consumption, a commo</w:t>
            </w:r>
            <w:r>
              <w:rPr>
                <w:rFonts w:ascii="Times New Roman" w:eastAsia="DengXian" w:hAnsi="Times New Roman"/>
                <w:color w:val="0070C0"/>
                <w:sz w:val="22"/>
                <w:szCs w:val="22"/>
                <w:lang w:eastAsia="zh-CN"/>
              </w:rPr>
              <w:t xml:space="preserve">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w:t>
            </w:r>
            <w:r>
              <w:rPr>
                <w:rFonts w:ascii="Times New Roman" w:eastAsia="DengXian" w:hAnsi="Times New Roman"/>
                <w:sz w:val="22"/>
                <w:szCs w:val="22"/>
                <w:lang w:eastAsia="zh-CN"/>
              </w:rPr>
              <w:t xml:space="preserve">adding below. </w:t>
            </w:r>
          </w:p>
          <w:p w14:paraId="2BD9FBEA" w14:textId="77777777" w:rsidR="00501CA9" w:rsidRDefault="00520D5B">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64A21CEB" w14:textId="77777777" w:rsidR="00501CA9" w:rsidRDefault="00520D5B">
            <w:r>
              <w:t xml:space="preserve">Also, the </w:t>
            </w:r>
            <w:r>
              <w:t>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w:t>
            </w:r>
            <w:r>
              <w:rPr>
                <w:rFonts w:ascii="Times New Roman" w:hAnsi="Times New Roman"/>
                <w:color w:val="0000FF"/>
                <w:sz w:val="22"/>
                <w:szCs w:val="22"/>
                <w:lang w:eastAsia="zh-CN"/>
              </w:rPr>
              <w:t>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w:t>
            </w:r>
            <w:r>
              <w:rPr>
                <w:rFonts w:ascii="Times New Roman" w:hAnsi="Times New Roman"/>
                <w:sz w:val="22"/>
                <w:szCs w:val="22"/>
                <w:lang w:eastAsia="zh-CN"/>
              </w:rPr>
              <w:t>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w:t>
            </w:r>
            <w:r>
              <w:rPr>
                <w:rFonts w:ascii="Times New Roman" w:hAnsi="Times New Roman"/>
                <w:sz w:val="22"/>
                <w:szCs w:val="22"/>
                <w:lang w:eastAsia="zh-CN"/>
              </w:rPr>
              <w:t>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Legacy UEs are not expected to be able to access a cell with </w:t>
            </w:r>
            <w:r>
              <w:rPr>
                <w:rFonts w:ascii="Times New Roman" w:hAnsi="Times New Roman"/>
                <w:color w:val="0000FF"/>
                <w:sz w:val="22"/>
                <w:szCs w:val="22"/>
                <w:lang w:eastAsia="zh-CN"/>
              </w:rPr>
              <w:t>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w:t>
            </w:r>
            <w:r>
              <w:rPr>
                <w:rFonts w:ascii="Times New Roman" w:hAnsi="Times New Roman"/>
                <w:i/>
                <w:iCs/>
                <w:sz w:val="22"/>
                <w:szCs w:val="22"/>
                <w:lang w:eastAsia="zh-CN"/>
              </w:rPr>
              <w:t xml:space="preserve">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w:t>
            </w:r>
            <w:r>
              <w:rPr>
                <w:rFonts w:ascii="Times New Roman" w:hAnsi="Times New Roman"/>
                <w:i/>
                <w:iCs/>
                <w:sz w:val="22"/>
                <w:szCs w:val="22"/>
                <w:lang w:eastAsia="zh-CN"/>
              </w:rPr>
              <w:t xml:space="preserve"> </w:t>
            </w:r>
            <w:proofErr w:type="spellStart"/>
            <w:r>
              <w:rPr>
                <w:rFonts w:ascii="Times New Roman" w:hAnsi="Times New Roman"/>
                <w:i/>
                <w:iCs/>
                <w:sz w:val="22"/>
                <w:szCs w:val="22"/>
                <w:lang w:eastAsia="zh-CN"/>
              </w:rPr>
              <w:t>etc</w:t>
            </w:r>
            <w:proofErr w:type="spellEnd"/>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inter-band SSB-less operation, feasibility input from RAN4 may be </w:t>
            </w:r>
            <w:r>
              <w:rPr>
                <w:rFonts w:ascii="Times New Roman" w:eastAsia="DengXian" w:hAnsi="Times New Roman"/>
                <w:sz w:val="22"/>
                <w:szCs w:val="22"/>
                <w:lang w:eastAsia="zh-CN"/>
              </w:rPr>
              <w:t>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agree with other companies that the description needs to be simplified. We </w:t>
            </w:r>
            <w:r>
              <w:rPr>
                <w:rFonts w:ascii="Times New Roman" w:eastAsia="Yu Mincho" w:hAnsi="Times New Roman"/>
                <w:sz w:val="22"/>
                <w:szCs w:val="22"/>
                <w:lang w:eastAsia="ja-JP"/>
              </w:rPr>
              <w:t>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w:t>
            </w:r>
            <w:r>
              <w:rPr>
                <w:rFonts w:ascii="Times New Roman" w:eastAsia="Yu Mincho" w:hAnsi="Times New Roman"/>
                <w:sz w:val="22"/>
                <w:szCs w:val="22"/>
                <w:lang w:eastAsia="ja-JP"/>
              </w:rPr>
              <w:t>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w:t>
            </w:r>
            <w:r>
              <w:rPr>
                <w:rFonts w:ascii="Times New Roman" w:hAnsi="Times New Roman"/>
                <w:sz w:val="22"/>
                <w:szCs w:val="22"/>
                <w:lang w:eastAsia="zh-CN"/>
              </w:rPr>
              <w:t xml:space="preserve">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w:t>
            </w:r>
            <w:r>
              <w:rPr>
                <w:rFonts w:ascii="Times New Roman" w:hAnsi="Times New Roman"/>
                <w:sz w:val="22"/>
                <w:szCs w:val="22"/>
                <w:lang w:eastAsia="zh-CN"/>
              </w:rPr>
              <w:t xml:space="preserve">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w:t>
            </w:r>
            <w:r>
              <w:rPr>
                <w:rFonts w:ascii="Times New Roman" w:hAnsi="Times New Roman"/>
                <w:sz w:val="22"/>
                <w:szCs w:val="22"/>
                <w:lang w:eastAsia="zh-CN"/>
              </w:rPr>
              <w:t xml:space="preserve">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w:t>
            </w:r>
            <w:r>
              <w:rPr>
                <w:lang w:eastAsia="zh-CN"/>
              </w:rPr>
              <w:t xml:space="preserve">to </w:t>
            </w:r>
            <w:proofErr w:type="gramStart"/>
            <w:r>
              <w:rPr>
                <w:lang w:eastAsia="zh-CN"/>
              </w:rPr>
              <w:t>say</w:t>
            </w:r>
            <w:proofErr w:type="gramEnd"/>
            <w:r>
              <w:rPr>
                <w:lang w:eastAsia="zh-CN"/>
              </w:rPr>
              <w:t xml:space="preserve">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w:t>
            </w:r>
            <w:r>
              <w:rPr>
                <w:rFonts w:ascii="Times New Roman" w:eastAsia="DengXian" w:hAnsi="Times New Roman"/>
                <w:sz w:val="22"/>
                <w:szCs w:val="22"/>
                <w:lang w:eastAsia="zh-CN"/>
              </w:rPr>
              <w:t>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w:t>
            </w:r>
            <w:r>
              <w:rPr>
                <w:rFonts w:ascii="Times New Roman" w:hAnsi="Times New Roman"/>
                <w:sz w:val="22"/>
                <w:szCs w:val="22"/>
                <w:lang w:eastAsia="zh-CN"/>
              </w:rPr>
              <w:t xml:space="preserv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w:t>
            </w:r>
            <w:r>
              <w:rPr>
                <w:rFonts w:ascii="Times New Roman" w:hAnsi="Times New Roman"/>
                <w:sz w:val="22"/>
                <w:szCs w:val="22"/>
                <w:lang w:eastAsia="zh-CN"/>
              </w:rPr>
              <w:t xml:space="preserve">ss carriers, </w:t>
            </w:r>
            <w:proofErr w:type="spellStart"/>
            <w:r>
              <w:rPr>
                <w:rFonts w:ascii="Times New Roman" w:hAnsi="Times New Roman"/>
                <w:sz w:val="22"/>
                <w:szCs w:val="22"/>
                <w:lang w:eastAsia="zh-CN"/>
              </w:rPr>
              <w:t>etc</w:t>
            </w:r>
            <w:proofErr w:type="spellEnd"/>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w:t>
            </w:r>
            <w:r>
              <w:rPr>
                <w:rFonts w:ascii="Times New Roman" w:hAnsi="Times New Roman"/>
                <w:sz w:val="22"/>
                <w:szCs w:val="22"/>
                <w:lang w:eastAsia="zh-CN"/>
              </w:rPr>
              <w:t xml:space="preserve">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r>
              <w:rPr>
                <w:rFonts w:ascii="Times New Roman" w:hAnsi="Times New Roman"/>
                <w:sz w:val="22"/>
                <w:szCs w:val="22"/>
                <w:lang w:eastAsia="zh-CN"/>
              </w:rPr>
              <w:lastRenderedPageBreak/>
              <w:t>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 xml:space="preserve">Comment: this seems to be potential specification </w:t>
            </w:r>
            <w:r>
              <w:rPr>
                <w:rFonts w:ascii="Times New Roman" w:hAnsi="Times New Roman"/>
                <w:color w:val="1552D1"/>
                <w:sz w:val="22"/>
                <w:szCs w:val="22"/>
                <w:lang w:eastAsia="zh-CN"/>
              </w:rPr>
              <w:t>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w:t>
            </w:r>
            <w:r>
              <w:rPr>
                <w:rFonts w:ascii="Times New Roman" w:hAnsi="Times New Roman"/>
                <w:sz w:val="22"/>
                <w:szCs w:val="22"/>
                <w:lang w:eastAsia="zh-CN"/>
              </w:rPr>
              <w:t xml:space="preserve">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w:t>
            </w:r>
            <w:r>
              <w:rPr>
                <w:rFonts w:ascii="Times New Roman" w:hAnsi="Times New Roman"/>
                <w:sz w:val="22"/>
                <w:szCs w:val="22"/>
                <w:lang w:eastAsia="zh-CN"/>
              </w:rPr>
              <w:t xml:space="preserve">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w:t>
            </w:r>
            <w:r>
              <w:rPr>
                <w:rFonts w:ascii="Times New Roman" w:hAnsi="Times New Roman"/>
                <w:sz w:val="22"/>
                <w:szCs w:val="22"/>
                <w:lang w:eastAsia="zh-CN"/>
              </w:rPr>
              <w:t>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 xml:space="preserve">Comment: this seems to be potential specification </w:t>
            </w:r>
            <w:r>
              <w:rPr>
                <w:rFonts w:ascii="Times New Roman" w:hAnsi="Times New Roman"/>
                <w:color w:val="1552D1"/>
                <w:sz w:val="22"/>
                <w:szCs w:val="22"/>
                <w:lang w:eastAsia="zh-CN"/>
              </w:rPr>
              <w:t>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w:t>
            </w:r>
            <w:r>
              <w:rPr>
                <w:rFonts w:ascii="Times New Roman" w:eastAsia="Yu Mincho" w:hAnsi="Times New Roman"/>
                <w:sz w:val="22"/>
                <w:szCs w:val="22"/>
                <w:lang w:eastAsia="ja-JP"/>
              </w:rPr>
              <w:t>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QC that for frequency domain, there is no SIB </w:t>
            </w:r>
            <w:r>
              <w:rPr>
                <w:rFonts w:ascii="Times New Roman" w:eastAsia="DengXian" w:hAnsi="Times New Roman" w:hint="eastAsia"/>
                <w:sz w:val="22"/>
                <w:szCs w:val="22"/>
                <w:lang w:eastAsia="zh-CN"/>
              </w:rPr>
              <w:t xml:space="preserve">transmission from UE perspective, therefore, we think the frequency domain can focus on SSB-less </w:t>
            </w:r>
            <w:proofErr w:type="spellStart"/>
            <w:r>
              <w:rPr>
                <w:rFonts w:ascii="Times New Roman" w:eastAsia="DengXian" w:hAnsi="Times New Roman" w:hint="eastAsia"/>
                <w:sz w:val="22"/>
                <w:szCs w:val="22"/>
                <w:lang w:eastAsia="zh-CN"/>
              </w:rPr>
              <w:t>SCell</w:t>
            </w:r>
            <w:proofErr w:type="spellEnd"/>
            <w:r>
              <w:rPr>
                <w:rFonts w:ascii="Times New Roman" w:eastAsia="DengXian" w:hAnsi="Times New Roman" w:hint="eastAsia"/>
                <w:sz w:val="22"/>
                <w:szCs w:val="22"/>
                <w:lang w:eastAsia="zh-CN"/>
              </w:rPr>
              <w:t>.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w:t>
            </w:r>
            <w:r>
              <w:rPr>
                <w:rFonts w:ascii="Times New Roman" w:hAnsi="Times New Roman"/>
                <w:sz w:val="22"/>
                <w:szCs w:val="22"/>
                <w:lang w:eastAsia="zh-CN"/>
              </w:rPr>
              <w:t xml:space="preserve">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SSB-less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no SSB transmission in some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The sync is acquired from </w:t>
            </w:r>
            <w:proofErr w:type="spellStart"/>
            <w:r>
              <w:rPr>
                <w:rFonts w:ascii="Times New Roman" w:hAnsi="Times New Roman" w:hint="eastAsia"/>
                <w:color w:val="FF0000"/>
                <w:sz w:val="22"/>
                <w:szCs w:val="22"/>
                <w:lang w:eastAsia="zh-CN"/>
              </w:rPr>
              <w:t>PSCell</w:t>
            </w:r>
            <w:proofErr w:type="spellEnd"/>
            <w:r>
              <w:rPr>
                <w:rFonts w:ascii="Times New Roman" w:hAnsi="Times New Roman" w:hint="eastAsia"/>
                <w:color w:val="FF0000"/>
                <w:sz w:val="22"/>
                <w:szCs w:val="22"/>
                <w:lang w:eastAsia="zh-CN"/>
              </w:rPr>
              <w:t xml:space="preserve">, or another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w:t>
            </w:r>
            <w:r>
              <w:rPr>
                <w:rFonts w:ascii="Times New Roman" w:hAnsi="Times New Roman"/>
                <w:sz w:val="22"/>
                <w:szCs w:val="22"/>
                <w:lang w:eastAsia="zh-CN"/>
              </w:rPr>
              <w:t xml:space="preserve">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w:t>
            </w:r>
            <w:r>
              <w:rPr>
                <w:rFonts w:ascii="Times New Roman" w:hAnsi="Times New Roman"/>
                <w:sz w:val="22"/>
                <w:szCs w:val="22"/>
                <w:lang w:eastAsia="zh-CN"/>
              </w:rPr>
              <w:t xml:space="preserve">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w:t>
            </w:r>
            <w:r>
              <w:rPr>
                <w:rFonts w:ascii="Times New Roman" w:hAnsi="Times New Roman"/>
                <w:strike/>
                <w:color w:val="FF0000"/>
                <w:sz w:val="22"/>
                <w:szCs w:val="22"/>
                <w:lang w:eastAsia="zh-CN"/>
              </w:rPr>
              <w:t>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w:t>
            </w:r>
            <w:r>
              <w:rPr>
                <w:rFonts w:ascii="Times New Roman" w:hAnsi="Times New Roman"/>
                <w:sz w:val="22"/>
                <w:szCs w:val="22"/>
                <w:lang w:eastAsia="zh-CN"/>
              </w:rPr>
              <w:t xml:space="preserve">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w:t>
            </w:r>
            <w:r>
              <w:rPr>
                <w:rFonts w:ascii="Times New Roman" w:hAnsi="Times New Roman"/>
                <w:sz w:val="22"/>
                <w:szCs w:val="22"/>
                <w:lang w:eastAsia="zh-CN"/>
              </w:rPr>
              <w:t xml:space="preserve">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suppor</w:t>
            </w:r>
            <w:r>
              <w:rPr>
                <w:rFonts w:ascii="Times New Roman" w:hAnsi="Times New Roman" w:hint="eastAsia"/>
                <w:color w:val="FF0000"/>
                <w:sz w:val="22"/>
                <w:szCs w:val="22"/>
                <w:lang w:eastAsia="zh-CN"/>
              </w:rPr>
              <w:t xml:space="preserve">t of on-demand </w:t>
            </w:r>
            <w:proofErr w:type="gramStart"/>
            <w:r>
              <w:rPr>
                <w:rFonts w:ascii="Times New Roman" w:hAnsi="Times New Roman" w:hint="eastAsia"/>
                <w:color w:val="FF0000"/>
                <w:sz w:val="22"/>
                <w:szCs w:val="22"/>
                <w:lang w:eastAsia="zh-CN"/>
              </w:rPr>
              <w:t>RS</w:t>
            </w:r>
            <w:r>
              <w:rPr>
                <w:rFonts w:ascii="Times New Roman" w:hAnsi="Times New Roman"/>
                <w:sz w:val="22"/>
                <w:szCs w:val="22"/>
                <w:lang w:eastAsia="zh-CN"/>
              </w:rPr>
              <w:t>,.</w:t>
            </w:r>
            <w:proofErr w:type="gramEnd"/>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Specifica</w:t>
            </w:r>
            <w:r>
              <w:rPr>
                <w:rFonts w:ascii="Times New Roman" w:hAnsi="Times New Roman"/>
                <w:color w:val="FF0000"/>
                <w:sz w:val="22"/>
                <w:szCs w:val="22"/>
                <w:lang w:eastAsia="zh-CN"/>
              </w:rPr>
              <w:t xml:space="preserve">tion impact includes </w:t>
            </w:r>
            <w:r>
              <w:rPr>
                <w:rFonts w:ascii="Times New Roman" w:hAnsi="Times New Roman" w:hint="eastAsia"/>
                <w:color w:val="FF0000"/>
                <w:sz w:val="22"/>
                <w:szCs w:val="22"/>
                <w:lang w:eastAsia="zh-CN"/>
              </w:rPr>
              <w:t xml:space="preserve">enhancements on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w:t>
      </w:r>
      <w:r>
        <w:rPr>
          <w:rFonts w:ascii="Times New Roman" w:hAnsi="Times New Roman"/>
          <w:sz w:val="22"/>
          <w:szCs w:val="22"/>
          <w:lang w:eastAsia="zh-CN"/>
        </w:rPr>
        <w:t>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w:t>
      </w:r>
      <w:r>
        <w:rPr>
          <w:rFonts w:ascii="Times New Roman" w:eastAsiaTheme="minorEastAsia" w:hAnsi="Times New Roman"/>
          <w:color w:val="C00000"/>
          <w:sz w:val="22"/>
          <w:szCs w:val="22"/>
          <w:u w:val="single"/>
          <w:lang w:eastAsia="ko-KR"/>
        </w:rPr>
        <w:t xml:space="preserve">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04FF960" w14:textId="77777777" w:rsidR="00501CA9" w:rsidRDefault="00520D5B">
      <w:pPr>
        <w:pStyle w:val="ListParagraph"/>
        <w:numPr>
          <w:ilvl w:val="0"/>
          <w:numId w:val="24"/>
        </w:numPr>
      </w:pPr>
      <w:r>
        <w:t>Text proposal t</w:t>
      </w:r>
      <w:r>
        <w: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background and potential specification impact, as follows. We also added SP-CSI reporting on PUSCH </w:t>
            </w:r>
            <w:r>
              <w:rPr>
                <w:rFonts w:ascii="Times New Roman" w:eastAsiaTheme="minorEastAsia" w:hAnsi="Times New Roman"/>
                <w:sz w:val="22"/>
                <w:szCs w:val="22"/>
                <w:lang w:eastAsia="ko-KR"/>
              </w:rPr>
              <w:t>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w:t>
            </w:r>
            <w:r>
              <w:rPr>
                <w:sz w:val="22"/>
                <w:szCs w:val="22"/>
                <w:lang w:eastAsia="zh-CN"/>
              </w:rPr>
              <w:t>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 xml:space="preserve">For SPS PDSCH reception, type-2 CG PUSCH transmission, and SP-CSI reporting on PUSCH, once BWP is switched, they should be </w:t>
              </w:r>
              <w:r>
                <w:rPr>
                  <w:rFonts w:ascii="Times New Roman" w:hAnsi="Times New Roman"/>
                  <w:sz w:val="22"/>
                  <w:szCs w:val="22"/>
                  <w:lang w:eastAsia="zh-CN"/>
                </w:rPr>
                <w:t>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proofErr w:type="spellStart"/>
            <w:ins w:id="69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I’ve added a sub-bullet on impact to other WGs. I ask companies to also </w:t>
            </w:r>
            <w:r>
              <w:rPr>
                <w:rFonts w:ascii="Times New Roman" w:eastAsia="DengXian" w:hAnsi="Times New Roman"/>
                <w:sz w:val="22"/>
                <w:szCs w:val="22"/>
                <w:lang w:eastAsia="zh-CN"/>
              </w:rPr>
              <w:t>provide information on this, as it can be important for the overall work.</w:t>
            </w:r>
          </w:p>
        </w:tc>
      </w:tr>
      <w:tr w:rsidR="00501CA9" w14:paraId="4BB044C6" w14:textId="7777777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w:t>
            </w:r>
            <w:r>
              <w:rPr>
                <w:sz w:val="22"/>
                <w:szCs w:val="22"/>
                <w:lang w:eastAsia="zh-CN"/>
              </w:rPr>
              <w:t xml:space="preserv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lastRenderedPageBreak/>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reduction of RF BW had shown the reduct</w:t>
            </w:r>
            <w:r>
              <w:rPr>
                <w:rFonts w:eastAsiaTheme="minorEastAsia"/>
                <w:color w:val="7030A0"/>
                <w:sz w:val="22"/>
                <w:szCs w:val="22"/>
                <w:lang w:eastAsia="ko-KR"/>
              </w:rPr>
              <w:t xml:space="preserve">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w:t>
            </w:r>
            <w:r>
              <w:rPr>
                <w:rFonts w:eastAsia="Yu Mincho"/>
                <w:sz w:val="22"/>
                <w:szCs w:val="22"/>
                <w:lang w:eastAsia="ja-JP"/>
              </w:rPr>
              <w:t>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proofErr w:type="spellStart"/>
            <w:ins w:id="698"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 xml:space="preserve">With that said, we </w:t>
            </w:r>
            <w:r>
              <w:rPr>
                <w:rFonts w:eastAsiaTheme="minorEastAsia"/>
                <w:sz w:val="22"/>
                <w:szCs w:val="22"/>
                <w:lang w:eastAsia="ko-KR"/>
              </w:rPr>
              <w:t>would like to re-iterate our earlier comment that we have not observed any power saving benefits from intra-carrier BW adaptation. Therefore, we would like to further understand in which scenario and setup this is expected to provide power saving gains.</w:t>
            </w:r>
          </w:p>
        </w:tc>
      </w:tr>
      <w:tr w:rsidR="00501CA9" w14:paraId="579CAB03" w14:textId="77777777">
        <w:tc>
          <w:tcPr>
            <w:tcW w:w="1704" w:type="dxa"/>
          </w:tcPr>
          <w:p w14:paraId="14B28BBD" w14:textId="77777777" w:rsidR="00501CA9" w:rsidRDefault="00501CA9">
            <w:pPr>
              <w:pStyle w:val="BodyText"/>
              <w:spacing w:after="0"/>
              <w:rPr>
                <w:rFonts w:ascii="Times New Roman" w:eastAsia="DengXian" w:hAnsi="Times New Roman"/>
                <w:sz w:val="22"/>
                <w:szCs w:val="22"/>
                <w:lang w:eastAsia="zh-CN"/>
              </w:rPr>
            </w:pPr>
          </w:p>
        </w:tc>
        <w:tc>
          <w:tcPr>
            <w:tcW w:w="7645" w:type="dxa"/>
          </w:tcPr>
          <w:p w14:paraId="20A7921A" w14:textId="77777777" w:rsidR="00501CA9" w:rsidRDefault="00501CA9">
            <w:pPr>
              <w:pStyle w:val="BodyText"/>
              <w:spacing w:after="0"/>
              <w:rPr>
                <w:rFonts w:ascii="Times New Roman" w:eastAsiaTheme="minorEastAsia" w:hAnsi="Times New Roman"/>
                <w:sz w:val="22"/>
                <w:szCs w:val="22"/>
                <w:lang w:eastAsia="ko-KR"/>
              </w:rPr>
            </w:pPr>
          </w:p>
        </w:tc>
      </w:tr>
      <w:tr w:rsidR="00501CA9" w14:paraId="283AA01C" w14:textId="77777777">
        <w:tc>
          <w:tcPr>
            <w:tcW w:w="1704" w:type="dxa"/>
          </w:tcPr>
          <w:p w14:paraId="30597B71" w14:textId="77777777" w:rsidR="00501CA9" w:rsidRDefault="00501CA9">
            <w:pPr>
              <w:pStyle w:val="BodyText"/>
              <w:spacing w:after="0"/>
              <w:rPr>
                <w:rFonts w:ascii="Times New Roman" w:eastAsia="DengXian" w:hAnsi="Times New Roman"/>
                <w:sz w:val="22"/>
                <w:szCs w:val="22"/>
                <w:lang w:eastAsia="zh-CN"/>
              </w:rPr>
            </w:pPr>
          </w:p>
        </w:tc>
        <w:tc>
          <w:tcPr>
            <w:tcW w:w="7645" w:type="dxa"/>
          </w:tcPr>
          <w:p w14:paraId="73E1605C" w14:textId="77777777" w:rsidR="00501CA9" w:rsidRDefault="00501CA9">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signaling to adapt the </w:t>
      </w:r>
      <w:r>
        <w:t>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w:t>
      </w:r>
      <w:r>
        <w:rPr>
          <w:rFonts w:eastAsia="SimSun"/>
          <w:lang w:eastAsia="zh-CN"/>
        </w:rPr>
        <w:lastRenderedPageBreak/>
        <w:t>adaptation of bandwidth of UE(s) within a</w:t>
      </w:r>
      <w:r>
        <w:rPr>
          <w:rFonts w:eastAsia="SimSun"/>
          <w:lang w:eastAsia="zh-CN"/>
        </w:rPr>
        <w:t xml:space="preserve">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w:t>
      </w:r>
      <w:r>
        <w:rPr>
          <w:rFonts w:eastAsia="SimSun"/>
          <w:lang w:eastAsia="zh-CN"/>
        </w:rPr>
        <w:t>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w:t>
      </w:r>
      <w:r>
        <w:rPr>
          <w:rFonts w:ascii="Times New Roman" w:hAnsi="Times New Roman"/>
          <w:sz w:val="22"/>
          <w:szCs w:val="22"/>
          <w:lang w:eastAsia="zh-CN"/>
        </w:rPr>
        <w:t>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w:t>
      </w:r>
      <w:r>
        <w:rPr>
          <w:sz w:val="22"/>
          <w:szCs w:val="22"/>
        </w:rPr>
        <w:t xml:space="preserve">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w:t>
            </w:r>
            <w:r>
              <w:rPr>
                <w:rFonts w:eastAsia="SimSun"/>
                <w:lang w:eastAsia="zh-CN"/>
              </w:rPr>
              <w:t xml:space="preserve">a BWP is semi-statically configured, and the bandwidth of the given BWP cannot be dynamically changed. Thus, dynamic adaptation of bandwidth of UE(s) within a BWP is not supported by the existing spec. Both group-common signaling and UE-specific signaling </w:t>
            </w:r>
            <w:r>
              <w:rPr>
                <w:rFonts w:eastAsia="SimSun"/>
                <w:lang w:eastAsia="zh-CN"/>
              </w:rPr>
              <w:t>should be considered for dynamic adaptation.</w:t>
            </w:r>
          </w:p>
          <w:p w14:paraId="3CF7DF19" w14:textId="77777777" w:rsidR="00501CA9" w:rsidRDefault="00520D5B">
            <w:pPr>
              <w:pStyle w:val="ListParagraph"/>
              <w:numPr>
                <w:ilvl w:val="2"/>
                <w:numId w:val="11"/>
              </w:numPr>
              <w:overflowPunct w:val="0"/>
              <w:snapToGrid w:val="0"/>
              <w:rPr>
                <w:del w:id="700" w:author="Seonwook Kim2" w:date="2022-10-13T19:49:00Z"/>
                <w:rFonts w:eastAsia="SimSun"/>
                <w:lang w:eastAsia="zh-CN"/>
              </w:rPr>
            </w:pPr>
            <w:del w:id="701"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2" w:author="Seonwook Kim2" w:date="2022-10-13T19:50:00Z"/>
                <w:rFonts w:eastAsia="SimSun"/>
                <w:lang w:eastAsia="zh-CN"/>
              </w:rPr>
            </w:pPr>
            <w:proofErr w:type="spellStart"/>
            <w:ins w:id="703" w:author="Seonwook Kim2" w:date="2022-10-13T19:50:00Z">
              <w:r>
                <w:t>Signalling</w:t>
              </w:r>
              <w:proofErr w:type="spellEnd"/>
              <w:r>
                <w:t xml:space="preserve"> details to support </w:t>
              </w:r>
            </w:ins>
            <w:ins w:id="704"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5" w:author="Seonwook Kim2" w:date="2022-10-13T19:49:00Z"/>
                <w:rFonts w:eastAsia="SimSun"/>
                <w:lang w:eastAsia="zh-CN"/>
              </w:rPr>
            </w:pPr>
            <w:ins w:id="706" w:author="Seonwook Kim2" w:date="2022-10-13T19:49:00Z">
              <w:r>
                <w:rPr>
                  <w:rFonts w:eastAsia="SimSun"/>
                  <w:lang w:eastAsia="zh-CN"/>
                </w:rPr>
                <w:lastRenderedPageBreak/>
                <w:t>UE</w:t>
              </w:r>
            </w:ins>
            <w:ins w:id="707" w:author="Seonwook Kim2" w:date="2022-10-13T19:50:00Z">
              <w:r>
                <w:rPr>
                  <w:rFonts w:eastAsia="SimSun"/>
                  <w:lang w:eastAsia="zh-CN"/>
                </w:rPr>
                <w:t>’s behavior that</w:t>
              </w:r>
            </w:ins>
            <w:ins w:id="708"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the dynamic adaptation of Tx BW in terms of PRBs providing the network energy sav</w:t>
            </w:r>
            <w:r>
              <w:rPr>
                <w:rFonts w:ascii="Times New Roman" w:eastAsiaTheme="minorEastAsia" w:hAnsi="Times New Roman"/>
                <w:sz w:val="22"/>
                <w:szCs w:val="22"/>
                <w:lang w:eastAsia="ko-KR"/>
              </w:rPr>
              <w:t xml:space="preserve">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w:t>
            </w:r>
            <w:r>
              <w:rPr>
                <w:rFonts w:eastAsia="SimSun"/>
                <w:lang w:eastAsia="zh-CN"/>
              </w:rPr>
              <w:t>semi-statically configured, and the bandwidth of the given BWP cannot be dynamically changed. Thus, dynamic adaptation of bandwidth of UE(s) within a BWP is not supported by the existing spec. Both group-common signaling and UE-specific signaling should be</w:t>
            </w:r>
            <w:r>
              <w:rPr>
                <w:rFonts w:eastAsia="SimSun"/>
                <w:lang w:eastAsia="zh-CN"/>
              </w:rPr>
              <w:t xml:space="preserv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 xml:space="preserve">Enhancements to enable group-common </w:t>
            </w:r>
            <w:r>
              <w:rPr>
                <w:color w:val="00B050"/>
              </w:rPr>
              <w:t>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w:t>
            </w:r>
            <w:r>
              <w:rPr>
                <w:color w:val="00B050"/>
              </w:rPr>
              <w:t>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Additional </w:t>
            </w:r>
            <w:r>
              <w:rPr>
                <w:rFonts w:ascii="Times New Roman" w:eastAsiaTheme="minorEastAsia" w:hAnsi="Times New Roman"/>
                <w:sz w:val="22"/>
                <w:szCs w:val="22"/>
                <w:lang w:eastAsia="ko-KR"/>
              </w:rPr>
              <w:t>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Similar to Proposal #3-2B, we have not observed any power saving </w:t>
            </w:r>
            <w:r>
              <w:rPr>
                <w:rFonts w:ascii="Times New Roman" w:eastAsiaTheme="minorEastAsia" w:hAnsi="Times New Roman"/>
                <w:sz w:val="22"/>
                <w:szCs w:val="22"/>
                <w:lang w:eastAsia="ko-KR"/>
              </w:rPr>
              <w:t>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w:t>
            </w:r>
            <w:r>
              <w:rPr>
                <w:rFonts w:ascii="Times New Roman" w:eastAsiaTheme="minorEastAsia" w:hAnsi="Times New Roman"/>
                <w:sz w:val="22"/>
                <w:szCs w:val="22"/>
                <w:lang w:eastAsia="ko-KR"/>
              </w:rPr>
              <w:t>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w:t>
            </w:r>
            <w:r>
              <w:rPr>
                <w:rFonts w:ascii="Times New Roman" w:eastAsiaTheme="minorEastAsia" w:hAnsi="Times New Roman"/>
                <w:sz w:val="22"/>
                <w:szCs w:val="22"/>
                <w:lang w:eastAsia="ko-KR"/>
              </w:rPr>
              <w:t>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w:t>
            </w:r>
            <w:r>
              <w:rPr>
                <w:rFonts w:eastAsia="SimSun"/>
                <w:lang w:eastAsia="zh-CN"/>
              </w:rPr>
              <w:t>atically configured, and the bandwidth of the given BWP cannot be dynamically changed. Thus, dynamic adaptation of bandwidth of UE(s) within a BWP is not supported by the existing spec. Both group-common signaling and UE-specific signaling should be consid</w:t>
            </w:r>
            <w:r>
              <w:rPr>
                <w:rFonts w:eastAsia="SimSun"/>
                <w:lang w:eastAsia="zh-CN"/>
              </w:rPr>
              <w:t>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 xml:space="preserve">Impacts on preconfigured </w:t>
            </w:r>
            <w:r>
              <w:rPr>
                <w:b/>
                <w:bCs/>
                <w:color w:val="FF0000"/>
              </w:rPr>
              <w:t>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w:t>
            </w:r>
            <w:r>
              <w:rPr>
                <w:rFonts w:ascii="Times New Roman" w:hAnsi="Times New Roman"/>
                <w:b/>
                <w:bCs/>
                <w:color w:val="FF0000"/>
                <w:sz w:val="22"/>
                <w:szCs w:val="22"/>
                <w:lang w:eastAsia="zh-CN"/>
              </w:rPr>
              <w:t>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Dynamic antenna adaptation applied to PDSCH </w:t>
      </w:r>
      <w:r>
        <w:rPr>
          <w:rFonts w:ascii="Times New Roman" w:hAnsi="Times New Roman"/>
          <w:sz w:val="22"/>
          <w:szCs w:val="22"/>
          <w:lang w:eastAsia="zh-CN"/>
        </w:rPr>
        <w:t>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w:t>
      </w:r>
      <w:r>
        <w:rPr>
          <w:rFonts w:ascii="Times New Roman" w:hAnsi="Times New Roman"/>
          <w:sz w:val="22"/>
          <w:szCs w:val="22"/>
          <w:lang w:eastAsia="zh-CN"/>
        </w:rPr>
        <w:t>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w:t>
      </w:r>
      <w:r>
        <w:rPr>
          <w:rFonts w:ascii="Times New Roman" w:hAnsi="Times New Roman"/>
          <w:sz w:val="22"/>
          <w:szCs w:val="22"/>
          <w:lang w:eastAsia="zh-CN"/>
        </w:rPr>
        <w:t>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t>
      </w:r>
      <w:r>
        <w:rPr>
          <w:rFonts w:ascii="Times New Roman" w:hAnsi="Times New Roman"/>
          <w:sz w:val="22"/>
          <w:szCs w:val="22"/>
          <w:lang w:eastAsia="zh-CN"/>
        </w:rPr>
        <w:t xml:space="preserve">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At least intuitively, spatial domain techniques such dynamic port adaptation and dynamic TR</w:t>
      </w:r>
      <w:r>
        <w:rPr>
          <w:rFonts w:ascii="Times New Roman" w:hAnsi="Times New Roman"/>
          <w:sz w:val="22"/>
          <w:szCs w:val="22"/>
          <w:lang w:eastAsia="zh-CN"/>
        </w:rPr>
        <w:t xml:space="preserve">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w:t>
      </w:r>
      <w:r>
        <w:rPr>
          <w:rFonts w:ascii="Times New Roman" w:hAnsi="Times New Roman"/>
          <w:sz w:val="22"/>
          <w:szCs w:val="22"/>
          <w:lang w:eastAsia="zh-CN"/>
        </w:rPr>
        <w:t>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Observation-7: Dynamic port adaptation would have implications on some CSI-RS configuration parameters. For instance, CBSR (codebook-subset restriction) may be different between the </w:t>
      </w:r>
      <w:r>
        <w:rPr>
          <w:rFonts w:ascii="Times New Roman" w:hAnsi="Times New Roman"/>
          <w:sz w:val="22"/>
          <w:szCs w:val="22"/>
          <w:lang w:eastAsia="zh-CN"/>
        </w:rPr>
        <w:t>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Proposal-11: For enabling dynamic port </w:t>
      </w:r>
      <w:r>
        <w:rPr>
          <w:rFonts w:ascii="Times New Roman" w:hAnsi="Times New Roman"/>
          <w:sz w:val="22"/>
          <w:szCs w:val="22"/>
          <w:lang w:eastAsia="zh-CN"/>
        </w:rPr>
        <w:t>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w:t>
      </w:r>
      <w:r>
        <w:rPr>
          <w:rFonts w:ascii="Times New Roman" w:hAnsi="Times New Roman"/>
          <w:sz w:val="22"/>
          <w:szCs w:val="22"/>
          <w:lang w:eastAsia="zh-CN"/>
        </w:rPr>
        <w:t>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w:t>
      </w:r>
      <w:r>
        <w:rPr>
          <w:rFonts w:ascii="Times New Roman" w:hAnsi="Times New Roman"/>
          <w:sz w:val="22"/>
          <w:szCs w:val="22"/>
          <w:lang w:eastAsia="zh-CN"/>
        </w:rPr>
        <w:t>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Observation-9: For</w:t>
      </w:r>
      <w:r>
        <w:rPr>
          <w:rFonts w:eastAsia="SimSun"/>
          <w:lang w:eastAsia="zh-CN"/>
        </w:rPr>
        <w:t xml:space="preserve">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w:t>
      </w:r>
      <w:r>
        <w:rPr>
          <w:rFonts w:ascii="Times New Roman" w:hAnsi="Times New Roman"/>
          <w:sz w:val="22"/>
          <w:szCs w:val="22"/>
          <w:lang w:eastAsia="zh-CN"/>
        </w:rPr>
        <w:t>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Proposal-17: For dynamic TRP muting/unmuting, </w:t>
      </w:r>
      <w:r>
        <w:rPr>
          <w:rFonts w:ascii="Times New Roman" w:hAnsi="Times New Roman"/>
          <w:sz w:val="22"/>
          <w:szCs w:val="22"/>
          <w:lang w:eastAsia="zh-CN"/>
        </w:rPr>
        <w:t>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 xml:space="preserve">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w:t>
      </w:r>
      <w:r>
        <w:rPr>
          <w:rFonts w:ascii="Times New Roman" w:hAnsi="Times New Roman"/>
          <w:sz w:val="22"/>
          <w:szCs w:val="22"/>
          <w:lang w:eastAsia="zh-CN"/>
        </w:rPr>
        <w:t>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part of spatial element</w:t>
      </w:r>
      <w:r>
        <w:rPr>
          <w:rFonts w:ascii="Times New Roman" w:hAnsi="Times New Roman"/>
          <w:sz w:val="22"/>
          <w:szCs w:val="22"/>
          <w:lang w:eastAsia="zh-CN"/>
        </w:rPr>
        <w:t xml:space="preserve">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 xml:space="preserve">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w:t>
      </w:r>
      <w:r>
        <w:rPr>
          <w:rFonts w:ascii="Times New Roman" w:hAnsi="Times New Roman"/>
          <w:sz w:val="22"/>
          <w:szCs w:val="22"/>
          <w:lang w:eastAsia="zh-CN"/>
        </w:rPr>
        <w:t>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w:t>
      </w:r>
      <w:r>
        <w:rPr>
          <w:rFonts w:ascii="Times New Roman" w:hAnsi="Times New Roman"/>
          <w:sz w:val="22"/>
          <w:szCs w:val="22"/>
          <w:lang w:eastAsia="zh-CN"/>
        </w:rPr>
        <w:t>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w:t>
      </w:r>
      <w:r>
        <w:rPr>
          <w:rFonts w:ascii="Times New Roman" w:hAnsi="Times New Roman"/>
          <w:sz w:val="22"/>
          <w:szCs w:val="22"/>
          <w:lang w:eastAsia="zh-CN"/>
        </w:rPr>
        <w:t xml:space="preserv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w:t>
      </w:r>
      <w:r>
        <w:rPr>
          <w:rFonts w:ascii="Times New Roman" w:hAnsi="Times New Roman"/>
          <w:sz w:val="22"/>
          <w:szCs w:val="22"/>
          <w:lang w:eastAsia="zh-CN"/>
        </w:rPr>
        <w:t>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w:t>
      </w:r>
      <w:r>
        <w:rPr>
          <w:rFonts w:ascii="Times New Roman" w:hAnsi="Times New Roman"/>
          <w:sz w:val="22"/>
          <w:szCs w:val="22"/>
          <w:lang w:eastAsia="zh-CN"/>
        </w:rPr>
        <w:t xml:space="preserve">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w:t>
      </w:r>
      <w:r>
        <w:rPr>
          <w:rFonts w:ascii="Times New Roman" w:hAnsi="Times New Roman"/>
          <w:sz w:val="22"/>
          <w:szCs w:val="22"/>
          <w:lang w:eastAsia="zh-CN"/>
        </w:rPr>
        <w:t>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w:t>
      </w:r>
      <w:r>
        <w:rPr>
          <w:rFonts w:ascii="Times New Roman" w:hAnsi="Times New Roman"/>
          <w:sz w:val="22"/>
          <w:szCs w:val="22"/>
          <w:lang w:eastAsia="zh-CN"/>
        </w:rPr>
        <w:t>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w:t>
      </w:r>
      <w:r>
        <w:rPr>
          <w:rFonts w:ascii="Times New Roman" w:hAnsi="Times New Roman"/>
          <w:sz w:val="22"/>
          <w:szCs w:val="22"/>
          <w:lang w:eastAsia="zh-CN"/>
        </w:rPr>
        <w:t>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w:t>
      </w:r>
      <w:r>
        <w:rPr>
          <w:rFonts w:ascii="Times New Roman" w:hAnsi="Times New Roman"/>
          <w:sz w:val="22"/>
          <w:szCs w:val="22"/>
          <w:lang w:eastAsia="zh-CN"/>
        </w:rPr>
        <w:t>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w:t>
      </w:r>
      <w:r>
        <w:rPr>
          <w:rFonts w:ascii="Times New Roman" w:hAnsi="Times New Roman"/>
          <w:sz w:val="22"/>
          <w:szCs w:val="22"/>
          <w:lang w:eastAsia="zh-CN"/>
        </w:rPr>
        <w:t>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 xml:space="preserve">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w:t>
      </w:r>
      <w:r>
        <w:rPr>
          <w:rFonts w:ascii="Times New Roman" w:hAnsi="Times New Roman"/>
          <w:sz w:val="22"/>
          <w:szCs w:val="22"/>
          <w:lang w:eastAsia="zh-CN"/>
        </w:rPr>
        <w:t>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w:t>
      </w:r>
      <w:r>
        <w:rPr>
          <w:rFonts w:ascii="Times New Roman" w:hAnsi="Times New Roman"/>
          <w:sz w:val="22"/>
          <w:szCs w:val="22"/>
          <w:lang w:eastAsia="zh-CN"/>
        </w:rPr>
        <w:t>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w:t>
      </w:r>
      <w:r>
        <w:rPr>
          <w:rFonts w:ascii="Times New Roman" w:hAnsi="Times New Roman"/>
          <w:sz w:val="22"/>
          <w:szCs w:val="22"/>
          <w:lang w:eastAsia="zh-CN"/>
        </w:rPr>
        <w:t>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w:t>
      </w:r>
      <w:r>
        <w:rPr>
          <w:rFonts w:ascii="Times New Roman" w:hAnsi="Times New Roman"/>
          <w:sz w:val="22"/>
          <w:szCs w:val="22"/>
          <w:lang w:eastAsia="zh-CN"/>
        </w:rPr>
        <w:t xml:space="preserve">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 xml:space="preserve">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Enhancement(s) on RLM and RRM measurement operation is necessary considering the potential transmission power fluctuation of </w:t>
      </w:r>
      <w:r>
        <w:rPr>
          <w:rFonts w:ascii="Times New Roman" w:hAnsi="Times New Roman"/>
          <w:sz w:val="22"/>
          <w:szCs w:val="22"/>
          <w:lang w:eastAsia="zh-CN"/>
        </w:rPr>
        <w:t xml:space="preserve">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w:t>
      </w:r>
      <w:r>
        <w:rPr>
          <w:rFonts w:ascii="Times New Roman" w:hAnsi="Times New Roman"/>
          <w:sz w:val="22"/>
          <w:szCs w:val="22"/>
          <w:lang w:eastAsia="zh-CN"/>
        </w:rPr>
        <w:t>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w:t>
      </w:r>
      <w:r>
        <w:rPr>
          <w:rFonts w:ascii="Times New Roman" w:hAnsi="Times New Roman"/>
          <w:sz w:val="22"/>
          <w:szCs w:val="22"/>
          <w:lang w:eastAsia="zh-CN"/>
        </w:rPr>
        <w:t xml:space="preserve">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w:t>
      </w:r>
      <w:r>
        <w:rPr>
          <w:rFonts w:ascii="Times New Roman" w:hAnsi="Times New Roman"/>
          <w:sz w:val="22"/>
          <w:szCs w:val="22"/>
          <w:lang w:eastAsia="zh-CN"/>
        </w:rPr>
        <w:t>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w:t>
      </w:r>
      <w:r>
        <w:rPr>
          <w:rFonts w:ascii="Times New Roman" w:hAnsi="Times New Roman"/>
          <w:sz w:val="22"/>
          <w:szCs w:val="22"/>
          <w:lang w:eastAsia="zh-CN"/>
        </w:rPr>
        <w:t>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B0FF90F"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w:t>
      </w:r>
      <w:r>
        <w:rPr>
          <w:rFonts w:ascii="Times New Roman" w:hAnsi="Times New Roman"/>
          <w:sz w:val="22"/>
          <w:szCs w:val="22"/>
          <w:lang w:eastAsia="zh-CN"/>
        </w:rPr>
        <w:t>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desired that enhanced beam reporting maintains same or similar configuration signaling overhead and measurement time compared to Rel-17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beam</w:t>
      </w:r>
      <w:r>
        <w:rPr>
          <w:rFonts w:ascii="Times New Roman" w:hAnsi="Times New Roman"/>
          <w:sz w:val="22"/>
          <w:szCs w:val="22"/>
          <w:lang w:eastAsia="zh-CN"/>
        </w:rPr>
        <w:t xml:space="preserve">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antenna configuration is reduced from 64TxRUs to 32TxRUs, 17.7%~26.4% energy saving gain can be </w:t>
      </w:r>
      <w:r>
        <w:rPr>
          <w:rFonts w:ascii="Times New Roman" w:hAnsi="Times New Roman"/>
          <w:sz w:val="22"/>
          <w:szCs w:val="22"/>
          <w:lang w:eastAsia="zh-CN"/>
        </w:rPr>
        <w:t>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 xml:space="preserve">RRC reconfiguration is needed to update the configuration of reference signals due to </w:t>
      </w:r>
      <w:r>
        <w:rPr>
          <w:rFonts w:eastAsia="SimSun"/>
          <w:lang w:eastAsia="zh-CN"/>
        </w:rPr>
        <w:t xml:space="preserve">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issues need to be considered for dynamic spatial </w:t>
      </w:r>
      <w:r>
        <w:rPr>
          <w:rFonts w:ascii="Times New Roman" w:hAnsi="Times New Roman"/>
          <w:sz w:val="22"/>
          <w:szCs w:val="22"/>
          <w:lang w:eastAsia="zh-CN"/>
        </w:rPr>
        <w:t>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measurement/report results, including CSI measurement/report, may be out-of-state even if the reference signal </w:t>
      </w:r>
      <w:r>
        <w:rPr>
          <w:rFonts w:ascii="Times New Roman" w:hAnsi="Times New Roman"/>
          <w:sz w:val="22"/>
          <w:szCs w:val="22"/>
          <w:lang w:eastAsia="zh-CN"/>
        </w:rPr>
        <w:t>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enhancement on CSI measurement/report or UE assistance information should be considered for sp</w:t>
      </w:r>
      <w:r>
        <w:rPr>
          <w:rFonts w:ascii="Times New Roman" w:hAnsi="Times New Roman"/>
          <w:sz w:val="22"/>
          <w:szCs w:val="22"/>
          <w:lang w:eastAsia="zh-CN"/>
        </w:rPr>
        <w:t>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w:t>
      </w:r>
      <w:r>
        <w:rPr>
          <w:rFonts w:ascii="Times New Roman" w:hAnsi="Times New Roman"/>
          <w:sz w:val="22"/>
          <w:szCs w:val="22"/>
          <w:lang w:eastAsia="zh-CN"/>
        </w:rPr>
        <w:t xml:space="preserve">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w:t>
      </w:r>
      <w:r>
        <w:rPr>
          <w:rFonts w:ascii="Times New Roman" w:hAnsi="Times New Roman"/>
          <w:sz w:val="22"/>
          <w:szCs w:val="22"/>
          <w:lang w:eastAsia="zh-CN"/>
        </w:rPr>
        <w:t>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w:t>
      </w:r>
      <w:r>
        <w:rPr>
          <w:rFonts w:ascii="Times New Roman" w:hAnsi="Times New Roman"/>
          <w:sz w:val="22"/>
          <w:szCs w:val="22"/>
          <w:lang w:eastAsia="zh-CN"/>
        </w:rPr>
        <w:t>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w:t>
      </w:r>
      <w:r>
        <w:rPr>
          <w:rFonts w:ascii="Times New Roman" w:hAnsi="Times New Roman"/>
          <w:sz w:val="22"/>
          <w:szCs w:val="22"/>
          <w:lang w:eastAsia="zh-CN"/>
        </w:rPr>
        <w:t>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w:t>
      </w:r>
      <w:r>
        <w:rPr>
          <w:rFonts w:ascii="Times New Roman" w:hAnsi="Times New Roman"/>
          <w:sz w:val="22"/>
          <w:szCs w:val="22"/>
          <w:lang w:eastAsia="zh-CN"/>
        </w:rPr>
        <w:t xml:space="preserve">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w:t>
      </w:r>
      <w:r>
        <w:rPr>
          <w:rFonts w:ascii="Times New Roman" w:hAnsi="Times New Roman"/>
          <w:sz w:val="22"/>
          <w:szCs w:val="22"/>
          <w:lang w:eastAsia="zh-CN"/>
        </w:rPr>
        <w:t xml:space="preserve">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w:t>
      </w:r>
      <w:r>
        <w:rPr>
          <w:rFonts w:ascii="Times New Roman" w:hAnsi="Times New Roman"/>
          <w:sz w:val="22"/>
          <w:szCs w:val="22"/>
          <w:lang w:eastAsia="zh-CN"/>
        </w:rPr>
        <w:t xml:space="preserve">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w:t>
      </w:r>
      <w:r>
        <w:rPr>
          <w:rFonts w:ascii="Times New Roman" w:hAnsi="Times New Roman"/>
          <w:sz w:val="22"/>
          <w:szCs w:val="22"/>
          <w:lang w:eastAsia="zh-CN"/>
        </w:rPr>
        <w:t>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w:t>
      </w:r>
      <w:r>
        <w:rPr>
          <w:rFonts w:ascii="Times New Roman" w:hAnsi="Times New Roman"/>
          <w:sz w:val="22"/>
          <w:szCs w:val="22"/>
          <w:lang w:eastAsia="zh-CN"/>
        </w:rPr>
        <w:t>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the activation of different network energy saving techniques (e.g., time, frequency, spatial, power) via </w:t>
      </w:r>
      <w:r>
        <w:rPr>
          <w:rFonts w:ascii="Times New Roman" w:hAnsi="Times New Roman"/>
          <w:sz w:val="22"/>
          <w:szCs w:val="22"/>
          <w:lang w:eastAsia="zh-CN"/>
        </w:rPr>
        <w:t>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Study how to efficiently support dynamically muti</w:t>
      </w:r>
      <w:r>
        <w:rPr>
          <w:rFonts w:ascii="Times New Roman" w:hAnsi="Times New Roman"/>
          <w:sz w:val="22"/>
          <w:szCs w:val="22"/>
          <w:lang w:eastAsia="zh-CN"/>
        </w:rPr>
        <w:t xml:space="preserve">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w:t>
      </w:r>
      <w:r>
        <w:rPr>
          <w:rFonts w:ascii="Times New Roman" w:hAnsi="Times New Roman"/>
          <w:sz w:val="22"/>
          <w:szCs w:val="22"/>
          <w:lang w:eastAsia="zh-CN"/>
        </w:rPr>
        <w:t xml:space="preserve">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w:t>
      </w:r>
      <w:r>
        <w:rPr>
          <w:rFonts w:ascii="Times New Roman" w:hAnsi="Times New Roman"/>
          <w:sz w:val="22"/>
          <w:szCs w:val="22"/>
          <w:lang w:eastAsia="zh-CN"/>
        </w:rPr>
        <w:t xml:space="preserve">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w:t>
      </w:r>
      <w:r>
        <w:rPr>
          <w:rFonts w:ascii="Times New Roman" w:hAnsi="Times New Roman"/>
          <w:sz w:val="22"/>
          <w:szCs w:val="22"/>
          <w:lang w:eastAsia="zh-CN"/>
        </w:rPr>
        <w:t xml:space="preserve">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w:t>
      </w:r>
      <w:r>
        <w:rPr>
          <w:rFonts w:ascii="Times New Roman" w:hAnsi="Times New Roman"/>
          <w:sz w:val="22"/>
          <w:szCs w:val="22"/>
          <w:lang w:eastAsia="zh-CN"/>
        </w:rPr>
        <w:t xml:space="preserve">from 64 to 32 can bring 25.3% and 26.8% NW energy saving gain, respectively, for Cat 1 BS and Cat 2 BS, subject to 6.8% increment in average data packet latency. Further reducing #TxRU to 16 only bring &lt;10% additional energy saving gain while causing &gt;70% </w:t>
      </w:r>
      <w:r>
        <w:rPr>
          <w:rFonts w:ascii="Times New Roman" w:hAnsi="Times New Roman"/>
          <w:sz w:val="22"/>
          <w:szCs w:val="22"/>
          <w:lang w:eastAsia="zh-CN"/>
        </w:rPr>
        <w:t>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w:t>
      </w:r>
      <w:r>
        <w:rPr>
          <w:rFonts w:ascii="Times New Roman" w:hAnsi="Times New Roman"/>
          <w:sz w:val="22"/>
          <w:szCs w:val="22"/>
          <w:lang w:eastAsia="zh-CN"/>
        </w:rPr>
        <w:t>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w:t>
      </w:r>
      <w:r>
        <w:rPr>
          <w:rFonts w:ascii="Times New Roman" w:hAnsi="Times New Roman"/>
          <w:sz w:val="22"/>
          <w:szCs w:val="22"/>
          <w:lang w:eastAsia="zh-CN"/>
        </w:rPr>
        <w:t>#C-1: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w:t>
      </w:r>
      <w:r>
        <w:rPr>
          <w:strike/>
          <w:lang w:eastAsia="zh-CN"/>
        </w:rPr>
        <w:t>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w:t>
      </w:r>
      <w:r>
        <w:rPr>
          <w:lang w:eastAsia="zh-CN"/>
        </w:rPr>
        <w:t xml:space="preserve">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w:t>
      </w:r>
      <w:r>
        <w:rPr>
          <w:rFonts w:eastAsia="SimSun"/>
          <w:lang w:eastAsia="zh-CN"/>
        </w:rPr>
        <w:t xml:space="preserve">ehaviors due to dynamic adaptation of spatial elements, e.g., measurements, CSI feedback, power control, PUSCH/PDSCH </w:t>
      </w:r>
      <w:r>
        <w:rPr>
          <w:rFonts w:eastAsia="SimSun"/>
          <w:lang w:eastAsia="zh-CN"/>
        </w:rPr>
        <w:lastRenderedPageBreak/>
        <w:t>repetition, SRS transmission, TCI configuration, beam management, beam failure recovery, radio link monitoring, cell (re)selection, handove</w:t>
      </w:r>
      <w:r>
        <w:rPr>
          <w:rFonts w:eastAsia="SimSun"/>
          <w:lang w:eastAsia="zh-CN"/>
        </w:rPr>
        <w:t>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w:t>
      </w:r>
      <w:proofErr w:type="gramStart"/>
      <w:r>
        <w:rPr>
          <w:rFonts w:eastAsia="SimSun"/>
          <w:lang w:eastAsia="zh-CN"/>
        </w:rPr>
        <w:t>On</w:t>
      </w:r>
      <w:proofErr w:type="gramEnd"/>
      <w:r>
        <w:rPr>
          <w:rFonts w:eastAsia="SimSun"/>
          <w:lang w:eastAsia="zh-CN"/>
        </w:rPr>
        <w:t>/Off. Spatial configuration for the network energy saving may then be determined by mapping the s</w:t>
      </w:r>
      <w:r>
        <w:rPr>
          <w:rFonts w:eastAsia="SimSun"/>
          <w:lang w:eastAsia="zh-CN"/>
        </w:rPr>
        <w:t xml:space="preserve">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w:t>
      </w:r>
      <w:r>
        <w:rPr>
          <w:rFonts w:eastAsia="SimSun"/>
          <w:lang w:eastAsia="zh-CN"/>
        </w:rPr>
        <w: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This description does not seem clear. It seems to be discussing a very specific type of </w:t>
      </w:r>
      <w:r>
        <w:rPr>
          <w:color w:val="C00000"/>
          <w:sz w:val="22"/>
          <w:szCs w:val="22"/>
          <w:u w:val="single"/>
        </w:rPr>
        <w:t>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w:t>
      </w:r>
      <w:r>
        <w:t>ations.</w:t>
      </w:r>
    </w:p>
    <w:p w14:paraId="01F6E901" w14:textId="77777777" w:rsidR="00501CA9" w:rsidRDefault="00520D5B">
      <w:pPr>
        <w:pStyle w:val="ListParagraph"/>
        <w:numPr>
          <w:ilvl w:val="2"/>
          <w:numId w:val="6"/>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w:t>
      </w:r>
      <w:proofErr w:type="spellStart"/>
      <w:r>
        <w:t>gNB</w:t>
      </w:r>
      <w:proofErr w:type="spellEnd"/>
      <w:r>
        <w:t xml:space="preserve">.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w:t>
      </w:r>
      <w:r>
        <w:rPr>
          <w:rFonts w:ascii="Times New Roman" w:hAnsi="Times New Roman"/>
          <w:sz w:val="22"/>
          <w:szCs w:val="22"/>
          <w:lang w:eastAsia="zh-CN"/>
        </w:rPr>
        <w:t xml:space="preserve">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w:t>
      </w:r>
      <w:r>
        <w:rPr>
          <w:rFonts w:eastAsia="SimSun"/>
          <w:color w:val="C00000"/>
          <w:u w:val="single"/>
          <w:lang w:eastAsia="en-US"/>
        </w:rPr>
        <w:t>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w:t>
      </w:r>
      <w:r>
        <w:rPr>
          <w:rFonts w:ascii="Times New Roman" w:hAnsi="Times New Roman"/>
          <w:strike/>
          <w:color w:val="C00000"/>
          <w:sz w:val="22"/>
          <w:szCs w:val="22"/>
          <w:lang w:eastAsia="zh-CN"/>
        </w:rPr>
        <w:t>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2D590A1F" w14:textId="77777777" w:rsidR="00501CA9" w:rsidRDefault="00520D5B">
      <w:pPr>
        <w:pStyle w:val="ListParagraph"/>
        <w:numPr>
          <w:ilvl w:val="2"/>
          <w:numId w:val="6"/>
        </w:numPr>
        <w:overflowPunct w:val="0"/>
        <w:spacing w:before="120"/>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w:t>
      </w:r>
      <w:r>
        <w:t>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w:t>
      </w:r>
      <w:r>
        <w:rPr>
          <w:rFonts w:ascii="Times New Roman" w:eastAsiaTheme="minorEastAsia" w:hAnsi="Times New Roman"/>
          <w:sz w:val="22"/>
          <w:szCs w:val="22"/>
          <w:lang w:eastAsia="ko-KR"/>
        </w:rPr>
        <w:t>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w:t>
      </w:r>
      <w:r>
        <w:rPr>
          <w:rFonts w:ascii="Times New Roman" w:hAnsi="Times New Roman"/>
          <w:sz w:val="22"/>
          <w:szCs w:val="22"/>
          <w:lang w:eastAsia="zh-CN"/>
        </w:rPr>
        <w:t>e SSB on/off can be discussed and potentially supported together with time domain adaptation. It may possibly be supported by using BWP framework. For the enhancement to the TCI frameworks and CSI feedback, it needs more investigation on whether additional</w:t>
      </w:r>
      <w:r>
        <w:rPr>
          <w:rFonts w:ascii="Times New Roman" w:hAnsi="Times New Roman"/>
          <w:sz w:val="22"/>
          <w:szCs w:val="22"/>
          <w:lang w:eastAsia="zh-CN"/>
        </w:rPr>
        <w:t xml:space="preserve">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CSI-RS/reporting re-configuration should be indicated to the UEs for spatial a</w:t>
            </w:r>
            <w:r>
              <w:rPr>
                <w:rFonts w:ascii="New York" w:hAnsi="New York"/>
                <w:lang w:eastAsia="zh-CN"/>
              </w:rPr>
              <w:t xml:space="preserve">daptation of </w:t>
            </w:r>
            <w:proofErr w:type="spellStart"/>
            <w:r>
              <w:rPr>
                <w:rFonts w:ascii="New York" w:hAnsi="New York"/>
                <w:lang w:eastAsia="zh-CN"/>
              </w:rPr>
              <w:t>gNB</w:t>
            </w:r>
            <w:proofErr w:type="spellEnd"/>
            <w:r>
              <w:rPr>
                <w:rFonts w:ascii="New York" w:hAnsi="New York"/>
                <w:lang w:eastAsia="zh-CN"/>
              </w:rPr>
              <w:t xml:space="preserve">/cell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Type 2: enable/disable of part of spatia</w:t>
            </w:r>
            <w:r>
              <w:rPr>
                <w:rFonts w:ascii="New York" w:hAnsi="New York"/>
                <w:lang w:eastAsia="zh-CN"/>
              </w:rPr>
              <w:t xml:space="preserve">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w:t>
            </w:r>
            <w:r>
              <w:rPr>
                <w:rFonts w:ascii="New York" w:eastAsia="Malgun Gothic" w:hAnsi="New York"/>
                <w:lang w:eastAsia="zh-CN"/>
              </w:rPr>
              <w:t xml:space="preserve">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 xml:space="preserve">CSI reporting enhancement on muted spatial elements patterns can be </w:t>
            </w:r>
            <w:r>
              <w:rPr>
                <w:rFonts w:ascii="New York" w:hAnsi="New York"/>
                <w:lang w:eastAsia="zh-CN"/>
              </w:rPr>
              <w:t>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w:t>
            </w:r>
            <w:r>
              <w:rPr>
                <w:rFonts w:ascii="New York" w:hAnsi="New York"/>
                <w:lang w:eastAsia="zh-CN"/>
              </w:rPr>
              <w:t>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w:t>
            </w:r>
            <w:proofErr w:type="gramStart"/>
            <w:r>
              <w:rPr>
                <w:rFonts w:ascii="New York" w:hAnsi="New York"/>
                <w:lang w:eastAsia="zh-CN"/>
              </w:rPr>
              <w:t>On</w:t>
            </w:r>
            <w:proofErr w:type="gramEnd"/>
            <w:r>
              <w:rPr>
                <w:rFonts w:ascii="New York" w:hAnsi="New York"/>
                <w:lang w:eastAsia="zh-CN"/>
              </w:rPr>
              <w:t>/Off. Spatial configu</w:t>
            </w:r>
            <w:r>
              <w:rPr>
                <w:rFonts w:ascii="New York" w:hAnsi="New York"/>
                <w:lang w:eastAsia="zh-CN"/>
              </w:rPr>
              <w:t>ration for the network energy saving may then be determined by mapping the selected TRX ports setting to an associated configuration index. The configuration index can also be used to select the best of directional beams, NZP-CSI-RS configuration and measu</w:t>
            </w:r>
            <w:r>
              <w:rPr>
                <w:rFonts w:ascii="New York" w:hAnsi="New York"/>
                <w:lang w:eastAsia="zh-CN"/>
              </w:rPr>
              <w:t xml:space="preserve">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w:t>
            </w:r>
            <w:r>
              <w:rPr>
                <w:rFonts w:ascii="New York" w:eastAsia="Malgun Gothic" w:hAnsi="New York"/>
                <w:lang w:eastAsia="ko-KR"/>
              </w:rPr>
              <w:t>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w:t>
            </w:r>
            <w:r>
              <w:rPr>
                <w:rFonts w:ascii="New York" w:eastAsia="Malgun Gothic" w:hAnsi="New York"/>
                <w:color w:val="FF0000"/>
                <w:lang w:eastAsia="ko-KR"/>
              </w:rPr>
              <w:t>tion of subset/number of ports for CSI-RS resources can be efficiently indicated to group of UEs by configuring for each UE a group identity to each CSI-RS resource and indicating change by UE-group common signaling including the group identity of applicab</w:t>
            </w:r>
            <w:r>
              <w:rPr>
                <w:rFonts w:ascii="New York" w:eastAsia="Malgun Gothic" w:hAnsi="New York"/>
                <w:color w:val="FF0000"/>
                <w:lang w:eastAsia="ko-KR"/>
              </w:rPr>
              <w:t>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 xml:space="preserve">Type 3: activate/deactivate a set of spatial elements, e.g., TRP on/off, activating N1-port CSI-RS resource (set) and deactivating N2-port CSI-RS </w:t>
            </w:r>
            <w:r>
              <w:rPr>
                <w:rFonts w:ascii="New York" w:hAnsi="New York"/>
                <w:lang w:eastAsia="zh-CN"/>
              </w:rPr>
              <w:t>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E692527" w14:textId="77777777" w:rsidR="00501CA9" w:rsidRDefault="00520D5B">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52C32CE6"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w:t>
            </w:r>
            <w:r>
              <w:rPr>
                <w:rFonts w:ascii="New York" w:eastAsia="Malgun Gothic" w:hAnsi="New York"/>
                <w:lang w:eastAsia="ko-KR"/>
              </w:rPr>
              <w:t>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w:t>
            </w:r>
            <w:r>
              <w:rPr>
                <w:rFonts w:ascii="New York" w:eastAsia="Malgun Gothic" w:hAnsi="New York"/>
                <w:lang w:eastAsia="ko-KR"/>
              </w:rPr>
              <w:t xml:space="preserve">o link monitoring, cell (re)selection, handover, initial access, </w:t>
            </w:r>
            <w:proofErr w:type="spellStart"/>
            <w:r>
              <w:rPr>
                <w:rFonts w:ascii="New York" w:eastAsia="Malgun Gothic" w:hAnsi="New York"/>
                <w:lang w:eastAsia="ko-KR"/>
              </w:rPr>
              <w:t>etc</w:t>
            </w:r>
            <w:proofErr w:type="spellEnd"/>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Consider mechanisms of power adaptation on CSI-RS ports for NW energy </w:t>
      </w:r>
      <w:r>
        <w:rPr>
          <w:rFonts w:ascii="Times New Roman" w:hAnsi="Times New Roman"/>
          <w:sz w:val="22"/>
          <w:szCs w:val="22"/>
          <w:lang w:eastAsia="zh-CN"/>
        </w:rPr>
        <w:t>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w:t>
      </w:r>
      <w:r>
        <w:rPr>
          <w:rFonts w:ascii="Times New Roman" w:hAnsi="Times New Roman"/>
          <w:sz w:val="22"/>
          <w:szCs w:val="22"/>
          <w:lang w:eastAsia="zh-CN"/>
        </w:rPr>
        <w:t>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w:t>
      </w:r>
      <w:r>
        <w:rPr>
          <w:rFonts w:ascii="Times New Roman" w:hAnsi="Times New Roman"/>
          <w:sz w:val="22"/>
          <w:szCs w:val="22"/>
          <w:lang w:eastAsia="zh-CN"/>
        </w:rPr>
        <w:t>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w:t>
      </w:r>
      <w:r>
        <w:rPr>
          <w:rFonts w:ascii="Times New Roman" w:hAnsi="Times New Roman"/>
          <w:sz w:val="22"/>
          <w:szCs w:val="22"/>
          <w:lang w:eastAsia="zh-CN"/>
        </w:rPr>
        <w:t>s</w:t>
      </w:r>
    </w:p>
    <w:p w14:paraId="73758C66" w14:textId="77777777" w:rsidR="00501CA9" w:rsidRDefault="00520D5B">
      <w:pPr>
        <w:pStyle w:val="ListParagraph"/>
        <w:numPr>
          <w:ilvl w:val="3"/>
          <w:numId w:val="6"/>
        </w:numPr>
        <w:overflowPunct w:val="0"/>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sz w:val="22"/>
          <w:szCs w:val="22"/>
          <w:lang w:eastAsia="zh-CN"/>
        </w:rPr>
        <w:t xml:space="preserve">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w:t>
      </w:r>
      <w:r>
        <w:rPr>
          <w:rFonts w:ascii="Times New Roman" w:hAnsi="Times New Roman"/>
          <w:sz w:val="22"/>
          <w:szCs w:val="22"/>
          <w:lang w:eastAsia="zh-CN"/>
        </w:rPr>
        <w:t xml:space="preserve">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TCI states, and/or transmission power of the reference signal </w:t>
      </w:r>
      <w:r>
        <w:rPr>
          <w:rFonts w:ascii="Times New Roman" w:hAnsi="Times New Roman"/>
          <w:sz w:val="22"/>
          <w:szCs w:val="22"/>
          <w:lang w:eastAsia="zh-CN"/>
        </w:rPr>
        <w:t>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w:t>
      </w:r>
      <w:r>
        <w:rPr>
          <w:color w:val="C00000"/>
          <w:u w:val="single"/>
          <w:lang w:eastAsia="zh-CN"/>
        </w:rPr>
        <w:t>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w:t>
      </w:r>
      <w:r>
        <w:rPr>
          <w:lang w:eastAsia="zh-CN"/>
        </w:rPr>
        <w:t xml:space="preserve">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Support enhancements </w:t>
      </w:r>
      <w:r>
        <w:rPr>
          <w:rFonts w:eastAsia="SimSun"/>
          <w:lang w:eastAsia="zh-CN"/>
        </w:rPr>
        <w:t xml:space="preserve">to UE behaviors due to dynamic adaptation of spatial elements, e.g., measurements, CSI feedback, power control, PUSCH/PDSCH repetition, SRS transmission, TCI configuration, beam management, beam failure recovery, radio link monitoring, cell (re)selection, </w:t>
      </w:r>
      <w:r>
        <w:rPr>
          <w:rFonts w:eastAsia="SimSun"/>
          <w:lang w:eastAsia="zh-CN"/>
        </w:rPr>
        <w:t>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The different set of ports such as 64/32/8/4 and their associated CSI-RS configurations may be determined from the hypothesis of TRX </w:t>
      </w:r>
      <w:proofErr w:type="gramStart"/>
      <w:r>
        <w:rPr>
          <w:rFonts w:eastAsia="SimSun"/>
          <w:lang w:eastAsia="zh-CN"/>
        </w:rPr>
        <w:t>On</w:t>
      </w:r>
      <w:proofErr w:type="gramEnd"/>
      <w:r>
        <w:rPr>
          <w:rFonts w:eastAsia="SimSun"/>
          <w:lang w:eastAsia="zh-CN"/>
        </w:rPr>
        <w:t>/Off. Spatial configuration for the network energy saving may then be determined by mappin</w:t>
      </w:r>
      <w:r>
        <w:rPr>
          <w:rFonts w:eastAsia="SimSun"/>
          <w:lang w:eastAsia="zh-CN"/>
        </w:rPr>
        <w:t xml:space="preserve">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w:t>
      </w:r>
      <w:r>
        <w:rPr>
          <w:rFonts w:eastAsia="SimSun"/>
          <w:lang w:eastAsia="zh-CN"/>
        </w:rPr>
        <w:t>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w:t>
      </w:r>
      <w:r>
        <w:rPr>
          <w:color w:val="C00000"/>
          <w:u w:val="single"/>
          <w:lang w:eastAsia="zh-CN"/>
        </w:rPr>
        <w:t>cement on muted or adapted spatial elements/patterns, etc. should be considered for assistance information feedback</w:t>
      </w:r>
      <w:r>
        <w:t xml:space="preserve"> to the </w:t>
      </w:r>
      <w:proofErr w:type="spellStart"/>
      <w:r>
        <w:t>gNB</w:t>
      </w:r>
      <w:proofErr w:type="spellEnd"/>
      <w:r>
        <w:t>.</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w:t>
      </w:r>
      <w:r>
        <w:rPr>
          <w:rFonts w:eastAsia="SimSun"/>
          <w:lang w:eastAsia="zh-CN"/>
        </w:rPr>
        <w:t>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Type 3 may have impact on redundant CSI measurement or reporting to a muted TRP, so enhancement may include dynamic signaling for TRP </w:t>
      </w:r>
      <w:r>
        <w:rPr>
          <w:rFonts w:eastAsia="SimSun"/>
          <w:lang w:eastAsia="zh-CN"/>
        </w:rPr>
        <w:t>ID (</w:t>
      </w:r>
      <w:proofErr w:type="spellStart"/>
      <w:r>
        <w:rPr>
          <w:rFonts w:eastAsia="SimSun"/>
          <w:lang w:eastAsia="zh-CN"/>
        </w:rPr>
        <w:t>CORESETPollIndex</w:t>
      </w:r>
      <w:proofErr w:type="spellEnd"/>
      <w:r>
        <w:rPr>
          <w:rFonts w:eastAsia="SimSun"/>
          <w:lang w:eastAsia="zh-CN"/>
        </w:rPr>
        <w:t>).</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w:t>
      </w:r>
      <w:r>
        <w:rPr>
          <w:rFonts w:ascii="Times New Roman" w:hAnsi="Times New Roman"/>
          <w:sz w:val="22"/>
          <w:szCs w:val="22"/>
          <w:lang w:eastAsia="zh-CN"/>
        </w:rPr>
        <w:t>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w:t>
      </w:r>
      <w:r>
        <w:rPr>
          <w:rFonts w:ascii="Times New Roman" w:hAnsi="Times New Roman"/>
          <w:sz w:val="22"/>
          <w:szCs w:val="22"/>
          <w:lang w:eastAsia="zh-CN"/>
        </w:rPr>
        <w:t>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w:t>
      </w:r>
      <w:r>
        <w:rPr>
          <w:rFonts w:ascii="Times New Roman" w:hAnsi="Times New Roman"/>
          <w:sz w:val="22"/>
          <w:szCs w:val="22"/>
          <w:lang w:eastAsia="zh-CN"/>
        </w:rPr>
        <w:t>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Reference signal</w:t>
      </w:r>
      <w:r>
        <w:rPr>
          <w:rFonts w:eastAsia="SimSun"/>
          <w:lang w:eastAsia="zh-CN"/>
        </w:rPr>
        <w:t xml:space="preserve">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w:t>
      </w:r>
      <w:r>
        <w:rPr>
          <w:rFonts w:eastAsia="SimSun"/>
          <w:lang w:eastAsia="zh-CN"/>
        </w:rPr>
        <w:t>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w:t>
      </w:r>
      <w:r>
        <w:rPr>
          <w:rFonts w:ascii="Times New Roman" w:hAnsi="Times New Roman"/>
          <w:sz w:val="22"/>
          <w:szCs w:val="22"/>
          <w:lang w:eastAsia="zh-CN"/>
        </w:rPr>
        <w:t>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w:t>
      </w:r>
      <w:r>
        <w:rPr>
          <w:rFonts w:ascii="Times New Roman" w:hAnsi="Times New Roman"/>
          <w:sz w:val="22"/>
          <w:szCs w:val="22"/>
          <w:lang w:eastAsia="zh-CN"/>
        </w:rPr>
        <w:t xml:space="preserve">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w:t>
      </w:r>
      <w:r>
        <w:rPr>
          <w:rFonts w:eastAsia="SimSun"/>
          <w:lang w:eastAsia="zh-CN"/>
        </w:rPr>
        <w:t>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one or some of the port(s) of the RS r</w:t>
      </w:r>
      <w:r>
        <w:rPr>
          <w:rFonts w:ascii="Times New Roman" w:hAnsi="Times New Roman"/>
          <w:sz w:val="22"/>
          <w:szCs w:val="22"/>
          <w:lang w:eastAsia="zh-CN"/>
        </w:rPr>
        <w:t xml:space="preserve">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w:t>
      </w:r>
      <w:r>
        <w:rPr>
          <w:rFonts w:ascii="Times New Roman" w:hAnsi="Times New Roman"/>
          <w:sz w:val="22"/>
          <w:szCs w:val="22"/>
          <w:lang w:eastAsia="zh-CN"/>
        </w:rPr>
        <w:t>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Some enhancements on physical layer procedures e.g., CSI framework and/or </w:t>
      </w:r>
      <w:r>
        <w:rPr>
          <w:rFonts w:ascii="Times New Roman" w:hAnsi="Times New Roman"/>
          <w:sz w:val="22"/>
          <w:szCs w:val="22"/>
          <w:lang w:eastAsia="zh-CN"/>
        </w:rPr>
        <w:t>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w:t>
      </w: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w:t>
      </w:r>
      <w:r>
        <w:rPr>
          <w:rFonts w:ascii="Times New Roman" w:hAnsi="Times New Roman"/>
          <w:sz w:val="22"/>
          <w:szCs w:val="22"/>
          <w:lang w:eastAsia="zh-CN"/>
        </w:rPr>
        <w:t>vings at the expense of reduction in UPT and coverage. For example, with Set1 FR1 reference configuration, reducing the number of antenna ports from 64 to 32 provides 22% and 21% average network energy savings in low and light load scenarios, respectively.</w:t>
      </w:r>
      <w:r>
        <w:rPr>
          <w:rFonts w:ascii="Times New Roman" w:hAnsi="Times New Roman"/>
          <w:sz w:val="22"/>
          <w:szCs w:val="22"/>
          <w:lang w:eastAsia="zh-CN"/>
        </w:rPr>
        <w:t xml:space="preserve">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w:t>
      </w:r>
      <w:r>
        <w:rPr>
          <w:rFonts w:ascii="Times New Roman" w:hAnsi="Times New Roman"/>
          <w:sz w:val="22"/>
          <w:szCs w:val="22"/>
          <w:lang w:eastAsia="zh-CN"/>
        </w:rPr>
        <w:t xml:space="preserve">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w:t>
      </w:r>
      <w:r>
        <w:rPr>
          <w:rFonts w:ascii="Times New Roman" w:hAnsi="Times New Roman"/>
          <w:sz w:val="22"/>
          <w:szCs w:val="22"/>
          <w:lang w:eastAsia="zh-CN"/>
        </w:rPr>
        <w:t>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w:t>
      </w:r>
      <w:r>
        <w:rPr>
          <w:rFonts w:ascii="Times New Roman" w:hAnsi="Times New Roman"/>
          <w:sz w:val="22"/>
          <w:szCs w:val="22"/>
          <w:lang w:eastAsia="zh-CN"/>
        </w:rPr>
        <w:t xml:space="preserve">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network</w:t>
      </w:r>
      <w:r>
        <w:rPr>
          <w:rFonts w:ascii="Times New Roman" w:hAnsi="Times New Roman"/>
          <w:sz w:val="22"/>
          <w:szCs w:val="22"/>
          <w:lang w:eastAsia="zh-CN"/>
        </w:rPr>
        <w:t xml:space="preserve">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w:t>
      </w:r>
      <w:r>
        <w:rPr>
          <w:rFonts w:ascii="Times New Roman" w:hAnsi="Times New Roman"/>
          <w:sz w:val="22"/>
          <w:szCs w:val="22"/>
          <w:lang w:eastAsia="zh-CN"/>
        </w:rPr>
        <w:t>B</w:t>
      </w:r>
      <w:proofErr w:type="spellEnd"/>
      <w:r>
        <w:rPr>
          <w:rFonts w:ascii="Times New Roman" w:hAnsi="Times New Roman"/>
          <w:sz w:val="22"/>
          <w:szCs w:val="22"/>
          <w:lang w:eastAsia="zh-CN"/>
        </w:rPr>
        <w:t xml:space="preserve">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 xml:space="preserve">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w:t>
      </w:r>
      <w:r>
        <w:rPr>
          <w:rFonts w:ascii="Times New Roman" w:hAnsi="Times New Roman"/>
          <w:sz w:val="22"/>
          <w:szCs w:val="22"/>
          <w:lang w:eastAsia="zh-CN"/>
        </w:rPr>
        <w: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w:t>
      </w:r>
      <w:r>
        <w:rPr>
          <w:rFonts w:ascii="Times New Roman" w:hAnsi="Times New Roman"/>
          <w:sz w:val="22"/>
          <w:szCs w:val="22"/>
          <w:lang w:eastAsia="zh-CN"/>
        </w:rPr>
        <w:t xml:space="preserve">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w:t>
      </w:r>
      <w:r>
        <w:rPr>
          <w:rFonts w:eastAsia="SimSun"/>
          <w:szCs w:val="18"/>
          <w:lang w:eastAsia="zh-CN"/>
        </w:rPr>
        <w:t>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0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w:t>
      </w:r>
      <w:r>
        <w:rPr>
          <w:rFonts w:ascii="Times New Roman" w:hAnsi="Times New Roman"/>
          <w:sz w:val="22"/>
          <w:szCs w:val="22"/>
          <w:lang w:eastAsia="zh-CN"/>
        </w:rPr>
        <w:t>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r>
        <w:rPr>
          <w:rFonts w:ascii="Times New Roman" w:hAnsi="Times New Roman"/>
          <w:sz w:val="22"/>
          <w:szCs w:val="22"/>
          <w:lang w:eastAsia="zh-CN"/>
        </w:rPr>
        <w:t>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w:t>
      </w:r>
      <w:r>
        <w:rPr>
          <w:rFonts w:ascii="Times New Roman" w:hAnsi="Times New Roman"/>
          <w:sz w:val="22"/>
          <w:szCs w:val="22"/>
          <w:lang w:eastAsia="zh-CN"/>
        </w:rPr>
        <w:t>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w:t>
      </w:r>
      <w:r>
        <w:t xml:space="preserve">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Support enhancements to UE behaviors due to dynamic adaptation of spatial elements, e.g., measurements, CSI feedback, power</w:t>
      </w:r>
      <w:r>
        <w:t xml:space="preserve">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The different set of ports such as 64/32/8/4 and their associated C</w:t>
      </w:r>
      <w:r>
        <w:t xml:space="preserve">SI-RS configurations may be determined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w:t>
      </w:r>
      <w:r>
        <w:t xml:space="preserve">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w:t>
      </w:r>
      <w:r>
        <w:t>n then be determined from the configuration index.</w:t>
      </w:r>
    </w:p>
    <w:p w14:paraId="59E6876B" w14:textId="77777777" w:rsidR="00501CA9" w:rsidRDefault="00520D5B">
      <w:pPr>
        <w:pStyle w:val="ListParagraph"/>
        <w:numPr>
          <w:ilvl w:val="1"/>
          <w:numId w:val="11"/>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t xml:space="preserve">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w:t>
      </w:r>
      <w:r>
        <w:rPr>
          <w:rFonts w:ascii="Times New Roman" w:eastAsiaTheme="minorEastAsia" w:hAnsi="Times New Roman"/>
          <w:sz w:val="22"/>
          <w:szCs w:val="22"/>
          <w:lang w:eastAsia="ko-KR"/>
        </w:rPr>
        <w:t>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w:t>
      </w:r>
      <w:r>
        <w:rPr>
          <w:rFonts w:ascii="Times New Roman" w:eastAsiaTheme="minorEastAsia" w:hAnsi="Times New Roman"/>
          <w:sz w:val="22"/>
          <w:szCs w:val="22"/>
          <w:lang w:eastAsia="ko-KR"/>
        </w:rPr>
        <w:t xml:space="preserve">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does not sound like techniques, rather applicable </w:t>
      </w:r>
      <w:r>
        <w:rPr>
          <w:rFonts w:ascii="Times New Roman" w:eastAsiaTheme="minorEastAsia" w:hAnsi="Times New Roman"/>
          <w:sz w:val="22"/>
          <w:szCs w:val="22"/>
          <w:lang w:eastAsia="ko-KR"/>
        </w:rPr>
        <w:t>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(3), our opinion is, if it is just faster CSI-RS reconfiguration, the related solution is better to be categorized to Time domain techniques. But if it is dynamic/semi-persistent ON-OFF of CSI-RS, it should be classified to Spatial domain techniqu</w:t>
            </w:r>
            <w:r>
              <w:rPr>
                <w:rFonts w:ascii="Times New Roman" w:hAnsi="Times New Roman"/>
                <w:sz w:val="22"/>
                <w:szCs w:val="22"/>
                <w:lang w:eastAsia="zh-CN"/>
              </w:rPr>
              <w:t xml:space="preserve">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is also suitable for Proposal #4-1 (single-TRP). Secondly, for “activate/deactivate a set of spat</w:t>
            </w:r>
            <w:r>
              <w:rPr>
                <w:rFonts w:ascii="Times New Roman" w:hAnsi="Times New Roman"/>
                <w:sz w:val="22"/>
                <w:szCs w:val="22"/>
                <w:lang w:eastAsia="zh-CN"/>
              </w:rPr>
              <w:t xml:space="preserve">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w:t>
            </w:r>
            <w:r>
              <w:rPr>
                <w:rFonts w:ascii="Times New Roman" w:hAnsi="Times New Roman"/>
                <w:sz w:val="22"/>
                <w:szCs w:val="22"/>
                <w:lang w:eastAsia="zh-CN"/>
              </w:rPr>
              <w:t xml:space="preserve">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Type 3: activate/deactivate a set of spatial elements, e.g., TRP on/off, activating N1-port CSI-RS resource (set) and deactivating</w:t>
            </w:r>
            <w:r>
              <w:rPr>
                <w:rFonts w:ascii="New York" w:eastAsia="SimSun" w:hAnsi="New York"/>
                <w:color w:val="4472C4" w:themeColor="accent1"/>
              </w:rPr>
              <w:t xml:space="preserve">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w:t>
            </w:r>
            <w:r>
              <w:rPr>
                <w:rFonts w:ascii="Times New Roman" w:hAnsi="Times New Roman"/>
                <w:sz w:val="22"/>
                <w:szCs w:val="22"/>
                <w:lang w:eastAsia="zh-CN"/>
              </w:rPr>
              <w:t>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w:t>
            </w:r>
            <w:r>
              <w:rPr>
                <w:rFonts w:ascii="Times New Roman" w:hAnsi="Times New Roman"/>
                <w:strike/>
                <w:sz w:val="22"/>
                <w:szCs w:val="22"/>
                <w:lang w:eastAsia="zh-CN"/>
              </w:rPr>
              <w:t xml:space="preserve">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Both Type 1 and Type 2 may have impact on measurement operation, so the potential enhancement may include CSI-RS and PL RS measurements, beam failure recovery, radio link monitoring, cel</w:t>
            </w:r>
            <w:r>
              <w:rPr>
                <w:rFonts w:ascii="New York" w:eastAsia="SimSun" w:hAnsi="New York"/>
                <w:strike/>
              </w:rPr>
              <w:t xml:space="preserve">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Support enhancements to UE behaviors due to dynamic adaptation of spatial elements, e.g., measurements, CSI feedback, power control, PUS</w:t>
            </w:r>
            <w:r>
              <w:rPr>
                <w:rFonts w:ascii="New York" w:eastAsia="SimSun" w:hAnsi="New York"/>
              </w:rPr>
              <w:t xml:space="preserve">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w:t>
            </w:r>
            <w:r>
              <w:rPr>
                <w:rFonts w:ascii="Times New Roman" w:hAnsi="Times New Roman"/>
                <w:sz w:val="22"/>
                <w:szCs w:val="22"/>
                <w:lang w:eastAsia="zh-CN"/>
              </w:rPr>
              <w:t>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w:t>
            </w:r>
            <w:r>
              <w:rPr>
                <w:rFonts w:ascii="New York" w:eastAsia="SimSun" w:hAnsi="New York"/>
                <w:strike/>
                <w:color w:val="C00000"/>
              </w:rPr>
              <w: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w:t>
            </w:r>
            <w:r>
              <w:rPr>
                <w:rFonts w:ascii="Times New Roman" w:hAnsi="Times New Roman"/>
                <w:sz w:val="22"/>
                <w:szCs w:val="22"/>
                <w:lang w:eastAsia="zh-CN"/>
              </w:rPr>
              <w:t xml:space="preserve">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w:t>
            </w:r>
            <w:r>
              <w:rPr>
                <w:rFonts w:ascii="Times New Roman" w:hAnsi="Times New Roman"/>
                <w:strike/>
                <w:color w:val="C00000"/>
                <w:sz w:val="22"/>
                <w:szCs w:val="22"/>
                <w:lang w:eastAsia="zh-CN"/>
              </w:rPr>
              <w:t xml:space="preserve">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 xml:space="preserve">Both Type 1 and Type 2 may have impact on measurement </w:t>
            </w:r>
            <w:r>
              <w:rPr>
                <w:rFonts w:ascii="New York" w:eastAsia="SimSun" w:hAnsi="New York"/>
                <w:strike/>
                <w:color w:val="C00000"/>
              </w:rPr>
              <w:t>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 xml:space="preserve">multi-CSI report with </w:t>
            </w:r>
            <w:r>
              <w:rPr>
                <w:rFonts w:ascii="Times New Roman" w:hAnsi="Times New Roman"/>
                <w:color w:val="C00000"/>
                <w:sz w:val="22"/>
                <w:szCs w:val="22"/>
                <w:lang w:eastAsia="zh-CN"/>
              </w:rPr>
              <w:t>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w:t>
            </w:r>
            <w:r>
              <w:rPr>
                <w:rFonts w:ascii="Times New Roman" w:hAnsi="Times New Roman"/>
                <w:color w:val="4472C4" w:themeColor="accent1"/>
                <w:sz w:val="22"/>
                <w:szCs w:val="22"/>
                <w:lang w:eastAsia="zh-CN"/>
              </w:rPr>
              <w:t xml:space="preserve">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transmission, TCI configuration, beam management, beam failure recovery, radio</w:t>
            </w:r>
            <w:r>
              <w:rPr>
                <w:rFonts w:ascii="New York" w:eastAsia="SimSun" w:hAnsi="New York"/>
              </w:rPr>
              <w:t xml:space="preserve">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w:t>
            </w:r>
            <w:proofErr w:type="gramStart"/>
            <w:r>
              <w:rPr>
                <w:rFonts w:ascii="New York" w:eastAsia="SimSun" w:hAnsi="New York"/>
                <w:strike/>
                <w:color w:val="C00000"/>
              </w:rPr>
              <w:t>On</w:t>
            </w:r>
            <w:proofErr w:type="gramEnd"/>
            <w:r>
              <w:rPr>
                <w:rFonts w:ascii="New York" w:eastAsia="SimSun" w:hAnsi="New York"/>
                <w:strike/>
                <w:color w:val="C00000"/>
              </w:rPr>
              <w:t>/Off. Spatial configuration for the network ener</w:t>
            </w:r>
            <w:r>
              <w:rPr>
                <w:rFonts w:ascii="New York" w:eastAsia="SimSun" w:hAnsi="New York"/>
                <w:strike/>
                <w:color w:val="C00000"/>
              </w:rPr>
              <w:t xml:space="preserve">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w:t>
            </w:r>
            <w:r>
              <w:rPr>
                <w:rFonts w:ascii="New York" w:eastAsia="SimSun" w:hAnsi="New York"/>
                <w:strike/>
                <w:color w:val="C00000"/>
              </w:rPr>
              <w:t>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 xml:space="preserve">[vivo]: The above part needs further clarification. And we </w:t>
            </w:r>
            <w:r>
              <w:rPr>
                <w:rFonts w:ascii="New York" w:eastAsia="DengXian" w:hAnsi="New York"/>
                <w:color w:val="4472C4" w:themeColor="accent1"/>
                <w:lang w:eastAsia="zh-CN"/>
              </w:rPr>
              <w:t>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w:t>
            </w:r>
            <w:r>
              <w:rPr>
                <w:rFonts w:eastAsia="DengXian"/>
                <w:color w:val="4472C4" w:themeColor="accent1"/>
                <w:lang w:eastAsia="zh-CN"/>
              </w:rPr>
              <w:t>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UE feeding ba</w:t>
            </w:r>
            <w:r>
              <w:rPr>
                <w:rFonts w:ascii="New York" w:eastAsia="SimSun" w:hAnsi="New York"/>
              </w:rPr>
              <w:t xml:space="preserve">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w:t>
            </w:r>
            <w:r>
              <w:rPr>
                <w:rFonts w:ascii="Times New Roman" w:hAnsi="Times New Roman"/>
                <w:sz w:val="22"/>
                <w:szCs w:val="22"/>
                <w:lang w:eastAsia="zh-CN"/>
              </w:rPr>
              <w:t xml:space="preserve">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w:t>
            </w:r>
            <w:r>
              <w:rPr>
                <w:rFonts w:ascii="Times New Roman" w:hAnsi="Times New Roman"/>
                <w:sz w:val="22"/>
                <w:szCs w:val="22"/>
                <w:lang w:eastAsia="zh-CN"/>
              </w:rPr>
              <w:t>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w:t>
            </w:r>
            <w:r>
              <w:rPr>
                <w:rFonts w:ascii="Times New Roman" w:hAnsi="Times New Roman"/>
                <w:sz w:val="22"/>
                <w:szCs w:val="22"/>
                <w:lang w:eastAsia="zh-CN"/>
              </w:rPr>
              <w:t>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t>
            </w:r>
            <w:r>
              <w:rPr>
                <w:rFonts w:ascii="Times New Roman" w:hAnsi="Times New Roman"/>
                <w:sz w:val="22"/>
                <w:szCs w:val="22"/>
                <w:lang w:eastAsia="zh-CN"/>
              </w:rPr>
              <w:t>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enhancements</w:t>
            </w:r>
            <w:r>
              <w:rPr>
                <w:rFonts w:ascii="New York" w:hAnsi="New York"/>
                <w:sz w:val="22"/>
                <w:szCs w:val="28"/>
              </w:rPr>
              <w:t xml:space="preserve">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w:t>
            </w:r>
            <w:r>
              <w:rPr>
                <w:rFonts w:ascii="New York" w:hAnsi="New York"/>
                <w:sz w:val="22"/>
                <w:szCs w:val="28"/>
              </w:rPr>
              <w:t>)selection,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w:t>
            </w:r>
            <w:r>
              <w:rPr>
                <w:rFonts w:ascii="Times New Roman" w:hAnsi="Times New Roman"/>
                <w:sz w:val="22"/>
                <w:szCs w:val="22"/>
                <w:lang w:eastAsia="zh-CN"/>
              </w:rPr>
              <w: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/Off. Spatial configuration for the network energy saving may then be det</w:t>
            </w:r>
            <w:r>
              <w:rPr>
                <w:rFonts w:ascii="Times New Roman" w:hAnsi="Times New Roman"/>
                <w:sz w:val="22"/>
                <w:szCs w:val="22"/>
                <w:lang w:eastAsia="zh-CN"/>
              </w:rPr>
              <w:t xml:space="preserve">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w:t>
            </w:r>
            <w:r>
              <w:rPr>
                <w:rFonts w:ascii="Times New Roman" w:hAnsi="Times New Roman"/>
                <w:sz w:val="22"/>
                <w:szCs w:val="22"/>
                <w:lang w:eastAsia="zh-CN"/>
              </w:rPr>
              <w:t>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w:t>
            </w:r>
            <w:r>
              <w:rPr>
                <w:rFonts w:ascii="Times New Roman" w:eastAsiaTheme="minorEastAsia" w:hAnsi="Times New Roman"/>
                <w:sz w:val="22"/>
                <w:szCs w:val="22"/>
                <w:lang w:eastAsia="ko-KR"/>
              </w:rPr>
              <w:t>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w:t>
            </w:r>
            <w:r>
              <w:rPr>
                <w:rFonts w:ascii="Times New Roman" w:hAnsi="Times New Roman"/>
                <w:sz w:val="22"/>
                <w:szCs w:val="22"/>
                <w:lang w:eastAsia="zh-CN"/>
              </w:rPr>
              <w:t>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The differ</w:t>
            </w:r>
            <w:r>
              <w:rPr>
                <w:rFonts w:ascii="New York" w:eastAsia="SimSun" w:hAnsi="New York"/>
                <w:strike/>
                <w:color w:val="00B050"/>
              </w:rPr>
              <w:t xml:space="preserve">ent set of ports such as 64/32/8/4 and their associated CSI-RS configurations may be determined from the hypothesis of TRX </w:t>
            </w:r>
            <w:proofErr w:type="gramStart"/>
            <w:r>
              <w:rPr>
                <w:rFonts w:ascii="New York" w:eastAsia="SimSun" w:hAnsi="New York"/>
                <w:strike/>
                <w:color w:val="00B050"/>
              </w:rPr>
              <w:t>On</w:t>
            </w:r>
            <w:proofErr w:type="gramEnd"/>
            <w:r>
              <w:rPr>
                <w:rFonts w:ascii="New York" w:eastAsia="SimSun" w:hAnsi="New York"/>
                <w:strike/>
                <w:color w:val="00B050"/>
              </w:rPr>
              <w:t>/Off. Spatial configuration for the network energy saving may then be determined by mapping the selected TRX ports setting to an as</w:t>
            </w:r>
            <w:r>
              <w:rPr>
                <w:rFonts w:ascii="New York" w:eastAsia="SimSun" w:hAnsi="New York"/>
                <w:strike/>
                <w:color w:val="00B050"/>
              </w:rPr>
              <w:t xml:space="preserve">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w:t>
            </w:r>
            <w:r>
              <w:rPr>
                <w:rFonts w:ascii="New York" w:eastAsia="SimSun" w:hAnsi="New York"/>
                <w:strike/>
                <w:color w:val="00B050"/>
              </w:rPr>
              <w:t>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 xml:space="preserve">For the second bullet, it can be </w:t>
            </w:r>
            <w:r>
              <w:rPr>
                <w:rFonts w:eastAsia="SimSun"/>
                <w:lang w:eastAsia="zh-CN"/>
              </w:rPr>
              <w:t xml:space="preserve">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w:t>
            </w:r>
            <w:r>
              <w:rPr>
                <w:rFonts w:eastAsia="SimSun"/>
                <w:lang w:eastAsia="zh-CN"/>
              </w:rPr>
              <w:t xml:space="preserve">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w:t>
            </w:r>
            <w:r>
              <w:rPr>
                <w:rFonts w:ascii="New York" w:eastAsia="SimSun" w:hAnsi="New York"/>
                <w:strike/>
                <w:color w:val="FF0000"/>
              </w:rPr>
              <w:t>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Support enhancements to UE behaviors due to dynamic adaptation</w:t>
            </w:r>
            <w:r>
              <w:rPr>
                <w:rFonts w:ascii="New York" w:eastAsia="SimSun" w:hAnsi="New York"/>
              </w:rPr>
              <w:t xml:space="preserve">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For t</w:t>
            </w:r>
            <w:r>
              <w:rPr>
                <w:rFonts w:eastAsia="SimSun"/>
                <w:lang w:eastAsia="zh-CN"/>
              </w:rPr>
              <w:t xml:space="preserve">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w:t>
            </w:r>
            <w:proofErr w:type="gramStart"/>
            <w:r>
              <w:rPr>
                <w:rFonts w:ascii="New York" w:eastAsia="SimSun" w:hAnsi="New York"/>
                <w:strike/>
                <w:color w:val="FF0000"/>
              </w:rPr>
              <w:t>On</w:t>
            </w:r>
            <w:proofErr w:type="gramEnd"/>
            <w:r>
              <w:rPr>
                <w:rFonts w:ascii="New York" w:eastAsia="SimSun" w:hAnsi="New York"/>
                <w:strike/>
                <w:color w:val="FF0000"/>
              </w:rPr>
              <w:t>/Off.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configuratio</w:t>
            </w:r>
            <w:r>
              <w:rPr>
                <w:rFonts w:ascii="New York" w:eastAsia="SimSun" w:hAnsi="New York"/>
              </w:rPr>
              <w:t xml:space="preserve">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w:t>
            </w:r>
            <w:r>
              <w:rPr>
                <w:rFonts w:ascii="New York" w:eastAsia="SimSun" w:hAnsi="New York"/>
                <w:strike/>
                <w:color w:val="FF0000"/>
              </w:rPr>
              <w:t>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w:t>
            </w:r>
            <w:r>
              <w:rPr>
                <w:rFonts w:ascii="Times New Roman" w:hAnsi="Times New Roman"/>
                <w:sz w:val="22"/>
                <w:szCs w:val="22"/>
                <w:lang w:eastAsia="zh-CN"/>
              </w:rPr>
              <w:t>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w:t>
            </w:r>
            <w:r>
              <w:rPr>
                <w:rFonts w:ascii="Times New Roman" w:hAnsi="Times New Roman"/>
                <w:sz w:val="22"/>
                <w:szCs w:val="22"/>
                <w:lang w:eastAsia="zh-CN"/>
              </w:rPr>
              <w:t xml:space="preserve">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w:t>
            </w:r>
            <w:r>
              <w:rPr>
                <w:rFonts w:ascii="Times New Roman" w:hAnsi="Times New Roman"/>
                <w:sz w:val="22"/>
                <w:szCs w:val="22"/>
                <w:lang w:eastAsia="zh-CN"/>
              </w:rPr>
              <w:t xml:space="preserve">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on m</w:t>
            </w:r>
            <w:r>
              <w:rPr>
                <w:rFonts w:ascii="Times New Roman" w:hAnsi="Times New Roman"/>
                <w:strike/>
                <w:color w:val="FF0000"/>
                <w:sz w:val="22"/>
                <w:szCs w:val="22"/>
                <w:lang w:eastAsia="zh-CN"/>
              </w:rPr>
              <w:t xml:space="preserve">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w:t>
            </w:r>
            <w:r>
              <w:rPr>
                <w:rFonts w:ascii="Times New Roman" w:hAnsi="Times New Roman"/>
                <w:color w:val="FF0000"/>
                <w:sz w:val="22"/>
                <w:szCs w:val="22"/>
                <w:lang w:eastAsia="zh-CN"/>
              </w:rPr>
              <w:t>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Support enhancements to UE behaviors due to dynamic adaptation of spatial elements, e.g., measurements, CSI feedback, power cont</w:t>
            </w:r>
            <w:r>
              <w:rPr>
                <w:rFonts w:ascii="New York" w:eastAsia="SimSun" w:hAnsi="New York"/>
                <w:strike/>
                <w:color w:val="FF0000"/>
              </w:rPr>
              <w:t xml:space="preserve">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w:t>
            </w:r>
            <w:r>
              <w:rPr>
                <w:rFonts w:ascii="New York" w:eastAsia="SimSun" w:hAnsi="New York"/>
                <w:strike/>
                <w:color w:val="FF0000"/>
              </w:rPr>
              <w:t xml:space="preserve"> configurations may be determined from the hypothesis of TRX </w:t>
            </w:r>
            <w:proofErr w:type="gramStart"/>
            <w:r>
              <w:rPr>
                <w:rFonts w:ascii="New York" w:eastAsia="SimSun" w:hAnsi="New York"/>
                <w:strike/>
                <w:color w:val="FF0000"/>
              </w:rPr>
              <w:t>On</w:t>
            </w:r>
            <w:proofErr w:type="gramEnd"/>
            <w:r>
              <w:rPr>
                <w:rFonts w:ascii="New York" w:eastAsia="SimSun" w:hAnsi="New York"/>
                <w:strike/>
                <w:color w:val="FF0000"/>
              </w:rPr>
              <w:t>/Off. Spatial configuration for the network energy saving may then be determined by mapping the selected TRX ports setting to an associated configuration index. The configuration index can also</w:t>
            </w:r>
            <w:r>
              <w:rPr>
                <w:rFonts w:ascii="New York" w:eastAsia="SimSun" w:hAnsi="New York"/>
                <w:strike/>
                <w:color w:val="FF0000"/>
              </w:rPr>
              <w:t xml:space="preserve">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w:t>
            </w:r>
            <w:r>
              <w:rPr>
                <w:rFonts w:ascii="New York" w:eastAsia="SimSun" w:hAnsi="New York"/>
                <w:strike/>
                <w:color w:val="FF0000"/>
              </w:rPr>
              <w:t>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w:t>
            </w:r>
            <w:r>
              <w:rPr>
                <w:rFonts w:ascii="New York" w:eastAsia="SimSun" w:hAnsi="New York"/>
              </w:rPr>
              <w:t xml:space="preserve">(de)activation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w:t>
            </w:r>
            <w:r>
              <w:rPr>
                <w:rFonts w:ascii="Times New Roman" w:eastAsia="Yu Mincho" w:hAnsi="Times New Roman"/>
                <w:sz w:val="22"/>
                <w:szCs w:val="22"/>
                <w:lang w:eastAsia="ja-JP"/>
              </w:rPr>
              <w:t>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w:t>
            </w:r>
            <w:r>
              <w:rPr>
                <w:rFonts w:ascii="New York" w:eastAsia="DengXian" w:hAnsi="New York"/>
                <w:sz w:val="22"/>
                <w:lang w:val="en-GB" w:eastAsia="zh-CN"/>
              </w:rPr>
              <w:t>o a particular type of technique. We feel it might be better to outline the specification requirements to support a family of techniques at this stage instead of narrowly specifying a particular technique which could ultimately be an implementation-specifi</w:t>
            </w:r>
            <w:r>
              <w:rPr>
                <w:rFonts w:ascii="New York" w:eastAsia="DengXian" w:hAnsi="New York"/>
                <w:sz w:val="22"/>
                <w:lang w:val="en-GB" w:eastAsia="zh-CN"/>
              </w:rPr>
              <w:t>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 xml:space="preserve">Note (4): in our view, feedback and UE assistance information will drive techniques to be applied for NW </w:t>
            </w:r>
            <w:r>
              <w:rPr>
                <w:rFonts w:ascii="New York" w:eastAsiaTheme="minorEastAsia" w:hAnsi="New York"/>
                <w:sz w:val="22"/>
                <w:szCs w:val="22"/>
                <w:lang w:eastAsia="ko-KR"/>
              </w:rPr>
              <w:t>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power </w:t>
            </w:r>
            <w:r>
              <w:rPr>
                <w:rFonts w:ascii="New York" w:eastAsia="SimSun" w:hAnsi="New York"/>
                <w:color w:val="FF0000"/>
                <w:highlight w:val="yellow"/>
                <w:lang w:eastAsia="en-US"/>
              </w:rPr>
              <w:t>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w:t>
            </w:r>
            <w:r>
              <w:rPr>
                <w:rFonts w:ascii="Times New Roman" w:hAnsi="Times New Roman"/>
                <w:sz w:val="22"/>
                <w:szCs w:val="22"/>
                <w:lang w:eastAsia="zh-CN"/>
              </w:rPr>
              <w:t>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disable of part of spatial elements associated to a logic</w:t>
            </w:r>
            <w:r>
              <w:rPr>
                <w:rFonts w:ascii="Times New Roman" w:hAnsi="Times New Roman"/>
                <w:sz w:val="22"/>
                <w:szCs w:val="22"/>
                <w:lang w:eastAsia="zh-CN"/>
              </w:rPr>
              <w:t xml:space="preserve">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Type 1 and Type 2 may have impact on measurement operation, so the pot</w:t>
            </w:r>
            <w:r>
              <w:rPr>
                <w:rFonts w:ascii="New York" w:eastAsia="SimSun" w:hAnsi="New York"/>
              </w:rPr>
              <w:t xml:space="preserve">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w:t>
            </w:r>
            <w:r>
              <w:rPr>
                <w:rFonts w:ascii="New York" w:eastAsia="SimSun" w:hAnsi="New York"/>
              </w:rPr>
              <w:t xml:space="preserve">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w:t>
            </w:r>
            <w:r>
              <w:rPr>
                <w:rFonts w:ascii="New York" w:eastAsia="SimSun" w:hAnsi="New York"/>
              </w:rPr>
              <w:t xml:space="preserve"> hypothesis of TRX </w:t>
            </w:r>
            <w:proofErr w:type="gramStart"/>
            <w:r>
              <w:rPr>
                <w:rFonts w:ascii="New York" w:eastAsia="SimSun" w:hAnsi="New York"/>
              </w:rPr>
              <w:t>On</w:t>
            </w:r>
            <w:proofErr w:type="gramEnd"/>
            <w:r>
              <w:rPr>
                <w:rFonts w:ascii="New York" w:eastAsia="SimSun" w:hAnsi="New York"/>
              </w:rPr>
              <w:t>/Off. Spatial configuration for the network energy saving may then be determined by mapping the selected TRX ports setting to an associated configuration index. The configuration index can also be used to select the best of directional</w:t>
            </w:r>
            <w:r>
              <w:rPr>
                <w:rFonts w:ascii="New York" w:eastAsia="SimSun" w:hAnsi="New York"/>
              </w:rPr>
              <w:t xml:space="preserve"> beams, NZP-CSI-RS </w:t>
            </w:r>
            <w:r>
              <w:rPr>
                <w:rFonts w:ascii="New York" w:eastAsia="SimSun" w:hAnsi="New York"/>
              </w:rPr>
              <w:lastRenderedPageBreak/>
              <w:t xml:space="preserve">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w:t>
            </w:r>
            <w:r>
              <w:rPr>
                <w:rFonts w:ascii="New York" w:eastAsia="SimSun" w:hAnsi="New York"/>
              </w:rPr>
              <w:t>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 xml:space="preserve">It is </w:t>
            </w:r>
            <w:r>
              <w:rPr>
                <w:rFonts w:ascii="New York" w:hAnsi="New York"/>
                <w:sz w:val="22"/>
                <w:szCs w:val="22"/>
                <w:lang w:eastAsia="zh-CN"/>
              </w:rPr>
              <w:t>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w:t>
            </w:r>
            <w:r>
              <w:rPr>
                <w:rFonts w:ascii="Times New Roman" w:hAnsi="Times New Roman"/>
                <w:sz w:val="22"/>
                <w:szCs w:val="22"/>
                <w:lang w:eastAsia="zh-CN"/>
              </w:rPr>
              <w: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w:t>
            </w:r>
            <w:r>
              <w:rPr>
                <w:rFonts w:ascii="New York" w:eastAsia="SimSun" w:hAnsi="New York"/>
              </w:rPr>
              <w:t xml:space="preserve">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w:t>
            </w:r>
            <w:r>
              <w:rPr>
                <w:rFonts w:ascii="Times New Roman" w:hAnsi="Times New Roman"/>
                <w:sz w:val="22"/>
                <w:szCs w:val="22"/>
                <w:lang w:eastAsia="zh-CN"/>
              </w:rPr>
              <w:t>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w:t>
            </w:r>
            <w:r>
              <w:rPr>
                <w:rFonts w:ascii="Times New Roman" w:hAnsi="Times New Roman"/>
                <w:sz w:val="22"/>
                <w:szCs w:val="22"/>
                <w:lang w:eastAsia="zh-CN"/>
              </w:rPr>
              <w:t xml:space="preserve">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r>
              <w:t>,</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w:t>
            </w:r>
            <w:r>
              <w:rPr>
                <w:color w:val="C9211E"/>
              </w:rPr>
              <w:t>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w:t>
            </w:r>
            <w:r>
              <w:rPr>
                <w:sz w:val="22"/>
                <w:szCs w:val="22"/>
                <w:lang w:eastAsia="zh-CN"/>
              </w:rPr>
              <w:t>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w:t>
            </w:r>
            <w:r>
              <w:rPr>
                <w:rFonts w:ascii="Times New Roman" w:eastAsiaTheme="minorEastAsia" w:hAnsi="Times New Roman"/>
                <w:sz w:val="22"/>
                <w:szCs w:val="22"/>
                <w:lang w:eastAsia="ko-KR"/>
              </w:rPr>
              <w:t xml:space="preserve">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w:t>
            </w:r>
            <w:r>
              <w:rPr>
                <w:rFonts w:ascii="Times New Roman" w:eastAsiaTheme="minorEastAsia" w:hAnsi="Times New Roman"/>
                <w:sz w:val="22"/>
                <w:szCs w:val="22"/>
                <w:lang w:eastAsia="ko-KR"/>
              </w:rPr>
              <w:t>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w:t>
            </w:r>
            <w:proofErr w:type="gramStart"/>
            <w:r>
              <w:t>On</w:t>
            </w:r>
            <w:proofErr w:type="gramEnd"/>
            <w:r>
              <w:t xml:space="preserve">/Off. Spatial configuration for the network energy saving may then be determined </w:t>
            </w:r>
            <w:r>
              <w:t xml:space="preserve">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w:t>
            </w:r>
            <w:r>
              <w:t>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w:t>
            </w:r>
            <w:r>
              <w:rPr>
                <w:rFonts w:eastAsia="SimSun"/>
                <w:lang w:eastAsia="zh-CN"/>
              </w:rPr>
              <w:t>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 xml:space="preserve">Support of light-weight mechanisms such as DCI/MAC-CE-based, that allow fast CSI-RS </w:t>
            </w:r>
            <w:proofErr w:type="gramStart"/>
            <w:r>
              <w:rPr>
                <w:rFonts w:eastAsia="SimSun"/>
                <w:highlight w:val="yellow"/>
                <w:lang w:eastAsia="zh-CN"/>
              </w:rPr>
              <w:t>reconfigurations.(</w:t>
            </w:r>
            <w:proofErr w:type="gramEnd"/>
            <w:r>
              <w:rPr>
                <w:rFonts w:eastAsia="SimSun"/>
                <w:highlight w:val="yellow"/>
                <w:lang w:eastAsia="zh-CN"/>
              </w:rPr>
              <w:t>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w:t>
            </w:r>
            <w:r>
              <w:rPr>
                <w:rFonts w:eastAsia="SimSun"/>
                <w:lang w:eastAsia="zh-CN"/>
              </w:rPr>
              <w:t xml:space="preserve">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w:t>
            </w:r>
            <w:r>
              <w:rPr>
                <w:rFonts w:ascii="Times New Roman" w:eastAsiaTheme="minorEastAsia" w:hAnsi="Times New Roman"/>
                <w:sz w:val="22"/>
                <w:szCs w:val="22"/>
                <w:lang w:eastAsia="ko-KR"/>
              </w:rPr>
              <w:t>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w:t>
            </w:r>
            <w:r>
              <w:rPr>
                <w:lang w:eastAsia="zh-CN"/>
              </w:rPr>
              <w:t xml:space="preserve">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43894CF5" w14:textId="77777777" w:rsidR="00501CA9" w:rsidRDefault="00520D5B">
            <w:pPr>
              <w:snapToGrid w:val="0"/>
            </w:pPr>
            <w:r>
              <w:t xml:space="preserve">Regarding notes (4), this was explained in our </w:t>
            </w:r>
            <w:proofErr w:type="spellStart"/>
            <w:r>
              <w:t>tdoc</w:t>
            </w:r>
            <w:proofErr w:type="spellEnd"/>
            <w:r>
              <w:t xml:space="preserve">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w:t>
            </w:r>
            <w:r>
              <w:rPr>
                <w:rFonts w:ascii="Times New Roman" w:hAnsi="Times New Roman"/>
                <w:sz w:val="22"/>
                <w:szCs w:val="22"/>
                <w:lang w:eastAsia="zh-CN"/>
              </w:rPr>
              <w:t>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w:t>
            </w:r>
            <w:r>
              <w:rPr>
                <w:rFonts w:ascii="Times New Roman" w:hAnsi="Times New Roman"/>
                <w:sz w:val="22"/>
                <w:szCs w:val="22"/>
                <w:lang w:eastAsia="zh-CN"/>
              </w:rPr>
              <w:t xml:space="preserve">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w:t>
            </w:r>
            <w:r>
              <w:rPr>
                <w:rFonts w:ascii="Times New Roman" w:hAnsi="Times New Roman"/>
                <w:sz w:val="22"/>
                <w:szCs w:val="22"/>
                <w:lang w:eastAsia="zh-CN"/>
              </w:rPr>
              <w:t>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1" w:author="Ajit" w:date="2022-10-11T11:00:00Z"/>
                <w:rFonts w:ascii="Times New Roman" w:hAnsi="Times New Roman"/>
                <w:szCs w:val="22"/>
                <w:lang w:eastAsia="zh-CN"/>
              </w:rPr>
            </w:pPr>
            <w:r>
              <w:rPr>
                <w:rFonts w:ascii="Times New Roman" w:hAnsi="Times New Roman"/>
                <w:sz w:val="22"/>
                <w:szCs w:val="22"/>
                <w:lang w:eastAsia="zh-CN"/>
              </w:rPr>
              <w:t>CSI reporting enhancement on m</w:t>
            </w:r>
            <w:r>
              <w:rPr>
                <w:rFonts w:ascii="Times New Roman" w:hAnsi="Times New Roman"/>
                <w:sz w:val="22"/>
                <w:szCs w:val="22"/>
                <w:lang w:eastAsia="zh-CN"/>
              </w:rPr>
              <w:t>uted</w:t>
            </w:r>
            <w:ins w:id="71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3"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Support enhancements to UE behaviors due to dynamic adaptation of spatial elements, e.g., measurements, CSI feedback, power control, PUSCH/PDSCH repetition, S</w:t>
            </w:r>
            <w:r>
              <w:t xml:space="preserve">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The different set of ports such as 64/32/8/4 and their associated CSI-RS configurations may be determi</w:t>
            </w:r>
            <w:r>
              <w:t xml:space="preserve">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 also be used to select the best of</w:t>
            </w:r>
            <w:r>
              <w:t xml:space="preserve"> directional beams, NZP-CSI-RS configuration and measurement reporting in </w:t>
            </w:r>
            <w:proofErr w:type="spellStart"/>
            <w:r>
              <w:t>reportConfig</w:t>
            </w:r>
            <w:proofErr w:type="spellEnd"/>
            <w:r>
              <w:t xml:space="preserve">. Over a certain coherent period, whenever the network enters the energy </w:t>
            </w:r>
            <w:r>
              <w:lastRenderedPageBreak/>
              <w:t>saving mode, the corresponding spatial domain configuration can then be determined from the confi</w:t>
            </w:r>
            <w:r>
              <w:t>guration index.</w:t>
            </w:r>
          </w:p>
          <w:p w14:paraId="79A43690" w14:textId="77777777" w:rsidR="00501CA9" w:rsidRDefault="00520D5B">
            <w:pPr>
              <w:pStyle w:val="ListParagraph"/>
              <w:numPr>
                <w:ilvl w:val="1"/>
                <w:numId w:val="17"/>
              </w:numPr>
              <w:snapToGrid w:val="0"/>
              <w:spacing w:line="240" w:lineRule="auto"/>
              <w:rPr>
                <w:ins w:id="714"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5" w:author="Ajit" w:date="2022-10-11T10:50:00Z">
              <w:r>
                <w:rPr>
                  <w:rFonts w:eastAsia="SimSun"/>
                  <w:lang w:eastAsia="zh-CN"/>
                </w:rPr>
                <w:t xml:space="preserve">This includes </w:t>
              </w:r>
            </w:ins>
            <w:ins w:id="716"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717" w:author="Ajit" w:date="2022-10-11T10:58:00Z">
              <w:r>
                <w:rPr>
                  <w:rFonts w:eastAsia="SimSun"/>
                  <w:lang w:eastAsia="zh-CN"/>
                </w:rPr>
                <w:t>NZP-</w:t>
              </w:r>
            </w:ins>
            <w:ins w:id="718" w:author="Ajit" w:date="2022-10-11T10:51:00Z">
              <w:r>
                <w:rPr>
                  <w:rFonts w:eastAsia="SimSun"/>
                  <w:lang w:eastAsia="zh-CN"/>
                </w:rPr>
                <w:t xml:space="preserve">CSI-RS </w:t>
              </w:r>
            </w:ins>
            <w:ins w:id="719" w:author="Ajit" w:date="2022-10-11T10:58:00Z">
              <w:r>
                <w:rPr>
                  <w:rFonts w:eastAsia="SimSun"/>
                  <w:lang w:eastAsia="zh-CN"/>
                </w:rPr>
                <w:t>resource</w:t>
              </w:r>
            </w:ins>
            <w:ins w:id="720" w:author="Ajit" w:date="2022-10-11T10:52:00Z">
              <w:r>
                <w:rPr>
                  <w:rFonts w:eastAsia="SimSun"/>
                  <w:lang w:eastAsia="zh-CN"/>
                </w:rPr>
                <w:t xml:space="preserve"> such as </w:t>
              </w:r>
            </w:ins>
            <w:proofErr w:type="spellStart"/>
            <w:ins w:id="721" w:author="Ajit" w:date="2022-10-11T10:58:00Z">
              <w:r>
                <w:t>powerControlOffsetSS</w:t>
              </w:r>
              <w:proofErr w:type="spellEnd"/>
              <w:r>
                <w:t xml:space="preserve">, </w:t>
              </w:r>
              <w:proofErr w:type="spellStart"/>
              <w:r>
                <w:t>powerControlOffset</w:t>
              </w:r>
            </w:ins>
            <w:proofErr w:type="spellEnd"/>
            <w:ins w:id="722" w:author="Ajit" w:date="2022-10-11T10:59:00Z">
              <w:r>
                <w:t xml:space="preserve">, </w:t>
              </w:r>
              <w:proofErr w:type="spellStart"/>
              <w:r>
                <w:t>etc</w:t>
              </w:r>
            </w:ins>
            <w:proofErr w:type="spellEnd"/>
          </w:p>
          <w:p w14:paraId="2112DCAA" w14:textId="77777777" w:rsidR="00501CA9" w:rsidRDefault="00520D5B">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3"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724" w:author="Ajit" w:date="2022-10-11T11:09:00Z">
              <w:r>
                <w:rPr>
                  <w:rFonts w:cs="Arial"/>
                </w:rPr>
                <w:t>request</w:t>
              </w:r>
            </w:ins>
            <w:ins w:id="725" w:author="Ajit" w:date="2022-10-11T11:08:00Z">
              <w:r>
                <w:rPr>
                  <w:rFonts w:cs="Arial"/>
                </w:rPr>
                <w:t>/</w:t>
              </w:r>
            </w:ins>
            <w:ins w:id="726" w:author="Ajit" w:date="2022-10-11T11:09:00Z">
              <w:r>
                <w:rPr>
                  <w:rFonts w:cs="Arial"/>
                </w:rPr>
                <w:t>measure</w:t>
              </w:r>
            </w:ins>
            <w:ins w:id="727" w:author="Ajit" w:date="2022-10-11T11:08:00Z">
              <w:r>
                <w:rPr>
                  <w:rFonts w:cs="Arial"/>
                </w:rPr>
                <w:t xml:space="preserve"> for</w:t>
              </w:r>
            </w:ins>
            <w:ins w:id="728" w:author="Ajit" w:date="2022-10-11T11:07:00Z">
              <w:r>
                <w:rPr>
                  <w:rFonts w:cs="Arial"/>
                </w:rPr>
                <w:t xml:space="preserve"> </w:t>
              </w:r>
            </w:ins>
            <w:ins w:id="729" w:author="Ajit" w:date="2022-10-11T11:08:00Z">
              <w:r>
                <w:rPr>
                  <w:rFonts w:cs="Arial"/>
                </w:rPr>
                <w:t xml:space="preserve">additional </w:t>
              </w:r>
            </w:ins>
            <w:ins w:id="730" w:author="Ajit" w:date="2022-10-11T11:07:00Z">
              <w:r>
                <w:rPr>
                  <w:rFonts w:cs="Arial"/>
                </w:rPr>
                <w:t xml:space="preserve">reference signals </w:t>
              </w:r>
            </w:ins>
            <w:ins w:id="731" w:author="Ajit" w:date="2022-10-11T11:09:00Z">
              <w:r>
                <w:rPr>
                  <w:rFonts w:cs="Arial"/>
                </w:rPr>
                <w:t>for further measurement/</w:t>
              </w:r>
            </w:ins>
            <w:ins w:id="732" w:author="Ajit" w:date="2022-10-11T11:07:00Z">
              <w:r>
                <w:rPr>
                  <w:rFonts w:cs="Arial"/>
                </w:rPr>
                <w:t>report</w:t>
              </w:r>
            </w:ins>
            <w:ins w:id="733" w:author="Ajit" w:date="2022-10-11T11:09:00Z">
              <w:r>
                <w:rPr>
                  <w:rFonts w:cs="Arial"/>
                </w:rPr>
                <w:t>ing</w:t>
              </w:r>
            </w:ins>
            <w:ins w:id="734"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UE feeding back a</w:t>
            </w:r>
            <w:r>
              <w:t xml:space="preserve">ntenna muting pattern recommendations to the </w:t>
            </w:r>
            <w:proofErr w:type="spellStart"/>
            <w:r>
              <w:t>gNB</w:t>
            </w:r>
            <w:proofErr w:type="spellEnd"/>
            <w:r>
              <w:t xml:space="preserve">.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 xml:space="preserve">“The different set of ports such as </w:t>
            </w:r>
            <w:r>
              <w:rPr>
                <w:sz w:val="22"/>
                <w:szCs w:val="22"/>
                <w:lang w:eastAsia="zh-CN"/>
              </w:rPr>
              <w:t xml:space="preserve">64/32/8/4 and their associated CSI-RS configurations may be determined from the hypothesis of TRX </w:t>
            </w:r>
            <w:proofErr w:type="gramStart"/>
            <w:r>
              <w:rPr>
                <w:sz w:val="22"/>
                <w:szCs w:val="22"/>
                <w:lang w:eastAsia="zh-CN"/>
              </w:rPr>
              <w:t>On</w:t>
            </w:r>
            <w:proofErr w:type="gramEnd"/>
            <w:r>
              <w:rPr>
                <w:sz w:val="22"/>
                <w:szCs w:val="22"/>
                <w:lang w:eastAsia="zh-CN"/>
              </w:rPr>
              <w:t>/Off. Spatial configuration for the network energy saving may then be determined by mapping the selected TRX ports setting to an associated configuration in</w:t>
            </w:r>
            <w:r>
              <w:rPr>
                <w:sz w:val="22"/>
                <w:szCs w:val="22"/>
                <w:lang w:eastAsia="zh-CN"/>
              </w:rPr>
              <w:t xml:space="preserve">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w:t>
            </w:r>
            <w:r>
              <w:rPr>
                <w:sz w:val="22"/>
                <w:szCs w:val="22"/>
                <w:lang w:eastAsia="zh-CN"/>
              </w:rPr>
              <w:t xml:space="preserve">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w:t>
      </w:r>
      <w:r>
        <w:rPr>
          <w:rFonts w:ascii="Times New Roman" w:hAnsi="Times New Roman"/>
          <w:sz w:val="22"/>
          <w:szCs w:val="22"/>
          <w:lang w:eastAsia="zh-CN"/>
        </w:rPr>
        <w:t>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w:t>
      </w:r>
      <w:r>
        <w:t>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w:t>
      </w:r>
      <w:proofErr w:type="spellStart"/>
      <w:r>
        <w:t>CORESETPollIndex</w:t>
      </w:r>
      <w:proofErr w:type="spellEnd"/>
      <w:r>
        <w:t>).</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5" w:author="Editor" w:date="2022-09-23T11:30:00Z"/>
          <w:rFonts w:ascii="Times New Roman" w:hAnsi="Times New Roman"/>
          <w:sz w:val="22"/>
          <w:szCs w:val="22"/>
          <w:lang w:eastAsia="zh-CN"/>
        </w:rPr>
      </w:pPr>
      <w:del w:id="736" w:author="Editor" w:date="2022-09-23T11:30:00Z">
        <w:r>
          <w:rPr>
            <w:rFonts w:ascii="Times New Roman" w:hAnsi="Times New Roman"/>
            <w:sz w:val="22"/>
            <w:szCs w:val="22"/>
            <w:lang w:eastAsia="zh-CN"/>
          </w:rPr>
          <w:delText xml:space="preserve">gNB may </w:delText>
        </w:r>
        <w:r>
          <w:rPr>
            <w:rFonts w:ascii="Times New Roman" w:hAnsi="Times New Roman"/>
            <w:sz w:val="22"/>
            <w:szCs w:val="22"/>
            <w:lang w:eastAsia="zh-CN"/>
          </w:rPr>
          <w:delText>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w:t>
      </w:r>
      <w:r>
        <w:rPr>
          <w:rFonts w:ascii="Times New Roman" w:eastAsiaTheme="minorEastAsia" w:hAnsi="Times New Roman"/>
          <w:sz w:val="22"/>
          <w:szCs w:val="22"/>
          <w:lang w:eastAsia="ko-KR"/>
        </w:rPr>
        <w:t xml:space="preserve">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w:t>
      </w:r>
      <w:r>
        <w:rPr>
          <w:rFonts w:ascii="Times New Roman" w:hAnsi="Times New Roman"/>
          <w:sz w:val="22"/>
          <w:szCs w:val="22"/>
          <w:lang w:eastAsia="zh-CN"/>
        </w:rPr>
        <w:t>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w:t>
      </w:r>
      <w:r>
        <w:rPr>
          <w:rFonts w:ascii="Times New Roman" w:eastAsiaTheme="minorEastAsia" w:hAnsi="Times New Roman"/>
          <w:sz w:val="22"/>
          <w:szCs w:val="22"/>
          <w:lang w:eastAsia="ko-KR"/>
        </w:rPr>
        <w:t>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w:t>
            </w:r>
            <w:r>
              <w:rPr>
                <w:rFonts w:ascii="Times New Roman" w:hAnsi="Times New Roman"/>
                <w:sz w:val="22"/>
                <w:szCs w:val="22"/>
                <w:lang w:eastAsia="zh-CN"/>
              </w:rPr>
              <w:t>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(s) can decide which TRP(s) will transmit PDSCH, and UE could detect corresponding DCI if the TRP transmits, and UE could not detect co</w:t>
            </w:r>
            <w:r>
              <w:rPr>
                <w:rFonts w:ascii="Times New Roman" w:hAnsi="Times New Roman"/>
                <w:sz w:val="22"/>
                <w:szCs w:val="22"/>
                <w:lang w:eastAsia="zh-CN"/>
              </w:rPr>
              <w:t xml:space="preserve">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w:t>
            </w:r>
            <w:r>
              <w:rPr>
                <w:rFonts w:ascii="Times New Roman" w:hAnsi="Times New Roman"/>
                <w:color w:val="FF0000"/>
                <w:sz w:val="22"/>
                <w:szCs w:val="22"/>
                <w:lang w:eastAsia="zh-CN"/>
              </w:rPr>
              <w:t xml:space="preserve">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w:t>
            </w:r>
            <w:r>
              <w:rPr>
                <w:sz w:val="22"/>
                <w:szCs w:val="22"/>
                <w:lang w:eastAsia="zh-CN"/>
              </w:rPr>
              <w:t>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w:t>
            </w:r>
            <w:r>
              <w:rPr>
                <w:rFonts w:ascii="Times New Roman" w:hAnsi="Times New Roman"/>
                <w:sz w:val="22"/>
                <w:szCs w:val="22"/>
                <w:lang w:eastAsia="zh-CN"/>
              </w:rPr>
              <w:t xml:space="preserve">ement </w:t>
            </w:r>
            <w:r>
              <w:rPr>
                <w:rFonts w:ascii="Times New Roman" w:hAnsi="Times New Roman"/>
                <w:sz w:val="22"/>
                <w:szCs w:val="22"/>
                <w:lang w:eastAsia="zh-CN"/>
              </w:rPr>
              <w:lastRenderedPageBreak/>
              <w:t>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TRP index, PCI, etc.) can be furthe</w:t>
            </w:r>
            <w:r>
              <w:rPr>
                <w:rFonts w:ascii="Times New Roman" w:hAnsi="Times New Roman"/>
                <w:sz w:val="22"/>
                <w:szCs w:val="22"/>
                <w:lang w:eastAsia="zh-CN"/>
              </w:rPr>
              <w:t xml:space="preserv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w:t>
            </w:r>
            <w:r>
              <w:rPr>
                <w:rFonts w:ascii="Times New Roman" w:hAnsi="Times New Roman"/>
                <w:sz w:val="22"/>
                <w:szCs w:val="22"/>
                <w:lang w:eastAsia="zh-CN"/>
              </w:rPr>
              <w:t>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activate/deactivate a set of spatial elements, e.g., TRP on/off</w:t>
            </w:r>
            <w:r>
              <w:rPr>
                <w:rFonts w:ascii="Times New Roman" w:hAnsi="Times New Roman"/>
                <w:strike/>
                <w:color w:val="FF0000"/>
                <w:sz w:val="22"/>
                <w:szCs w:val="22"/>
                <w:lang w:eastAsia="zh-CN"/>
              </w:rPr>
              <w:t xml:space="preserve">,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w:t>
            </w:r>
            <w:r>
              <w:rPr>
                <w:rFonts w:ascii="Times New Roman" w:hAnsi="Times New Roman"/>
                <w:color w:val="FF0000"/>
                <w:sz w:val="22"/>
                <w:szCs w:val="22"/>
                <w:lang w:eastAsia="zh-CN"/>
              </w:rPr>
              <w:t xml:space="preserve">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of a TRP may b</w:t>
            </w:r>
            <w:r>
              <w:rPr>
                <w:rFonts w:ascii="Times New Roman" w:hAnsi="Times New Roman"/>
                <w:color w:val="FF0000"/>
                <w:sz w:val="22"/>
                <w:szCs w:val="22"/>
                <w:lang w:eastAsia="zh-CN"/>
              </w:rPr>
              <w:t xml:space="preserve">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w:t>
            </w:r>
            <w:r>
              <w:rPr>
                <w:rFonts w:ascii="Times New Roman" w:eastAsiaTheme="minorEastAsia" w:hAnsi="Times New Roman"/>
                <w:sz w:val="22"/>
                <w:szCs w:val="22"/>
                <w:lang w:eastAsia="ko-KR"/>
              </w:rPr>
              <w:t>):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 xml:space="preserve">Type 3: </w:t>
            </w:r>
            <w:r>
              <w:rPr>
                <w:rFonts w:ascii="New York" w:eastAsia="SimSun" w:hAnsi="New York"/>
                <w:strike/>
                <w:color w:val="00B050"/>
              </w:rPr>
              <w:t>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w:t>
            </w:r>
            <w:r>
              <w:rPr>
                <w:rFonts w:ascii="New York" w:eastAsia="SimSun" w:hAnsi="New York"/>
              </w:rPr>
              <w:t xml:space="preser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 xml:space="preserve">The </w:t>
            </w:r>
            <w:r>
              <w:rPr>
                <w:sz w:val="21"/>
                <w:szCs w:val="21"/>
                <w:lang w:eastAsia="zh-CN"/>
              </w:rPr>
              <w:t xml:space="preserve">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 xml:space="preserve">activating N1-port CSI-RS resource (set) and deactivating N2-port </w:t>
            </w:r>
            <w:r>
              <w:rPr>
                <w:rFonts w:ascii="New York" w:eastAsia="SimSun" w:hAnsi="New York"/>
                <w:color w:val="FF0000"/>
              </w:rPr>
              <w:t>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w:t>
            </w:r>
            <w:r>
              <w:rPr>
                <w:rFonts w:ascii="New York" w:eastAsia="SimSun" w:hAnsi="New York"/>
              </w:rPr>
              <w:t>ndex</w:t>
            </w:r>
            <w:proofErr w:type="spellEnd"/>
            <w:r>
              <w:rPr>
                <w:rFonts w:ascii="New York" w:eastAsia="SimSun" w:hAnsi="New York"/>
              </w:rPr>
              <w:t>).</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xml:space="preserve">”). We suggest that they be </w:t>
            </w:r>
            <w:r>
              <w:rPr>
                <w:rFonts w:ascii="New York" w:eastAsia="DengXian" w:hAnsi="New York"/>
                <w:sz w:val="22"/>
                <w:lang w:val="en-GB" w:eastAsia="zh-CN"/>
              </w:rPr>
              <w:t>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w:t>
            </w:r>
            <w:r>
              <w:rPr>
                <w:rFonts w:ascii="New York" w:eastAsia="SimSun" w:hAnsi="New York"/>
              </w:rPr>
              <w:t xml:space="preserve"> may include dynamic signaling for TRP ID (</w:t>
            </w:r>
            <w:proofErr w:type="spellStart"/>
            <w:r>
              <w:rPr>
                <w:rFonts w:ascii="New York" w:eastAsia="SimSun" w:hAnsi="New York"/>
              </w:rPr>
              <w:t>CORESETPollIndex</w:t>
            </w:r>
            <w:proofErr w:type="spellEnd"/>
            <w:r>
              <w:rPr>
                <w:rFonts w:ascii="New York" w:eastAsia="SimSun" w:hAnsi="New York"/>
              </w:rPr>
              <w:t>).</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 xml:space="preserve">This may also </w:t>
            </w:r>
            <w:r>
              <w:rPr>
                <w:rFonts w:ascii="New York" w:eastAsia="SimSun" w:hAnsi="New York"/>
              </w:rPr>
              <w:t xml:space="preserve">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w:t>
            </w:r>
            <w:r>
              <w:rPr>
                <w:rFonts w:ascii="Times New Roman" w:eastAsiaTheme="minorEastAsia" w:hAnsi="Times New Roman"/>
                <w:sz w:val="22"/>
                <w:szCs w:val="22"/>
                <w:lang w:eastAsia="ko-KR"/>
              </w:rPr>
              <w:t>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w:t>
            </w:r>
            <w:r>
              <w:t xml:space="preserve">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w:t>
      </w:r>
      <w:r>
        <w:rPr>
          <w:rFonts w:ascii="Times New Roman" w:hAnsi="Times New Roman"/>
          <w:sz w:val="22"/>
          <w:szCs w:val="22"/>
          <w:lang w:eastAsia="zh-CN"/>
        </w:rPr>
        <w:t>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w:t>
      </w:r>
      <w:r>
        <w:rPr>
          <w:rFonts w:ascii="Times New Roman" w:hAnsi="Times New Roman"/>
          <w:sz w:val="22"/>
          <w:szCs w:val="22"/>
          <w:lang w:eastAsia="zh-CN"/>
        </w:rPr>
        <w:t>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5CA30985" w14:textId="77777777" w:rsidR="00501CA9" w:rsidRDefault="00520D5B">
      <w:pPr>
        <w:pStyle w:val="ListParagraph"/>
        <w:numPr>
          <w:ilvl w:val="1"/>
          <w:numId w:val="11"/>
        </w:numPr>
        <w:rPr>
          <w:color w:val="C00000"/>
        </w:rPr>
      </w:pPr>
      <w:r>
        <w:rPr>
          <w:strike/>
          <w:color w:val="C00000"/>
        </w:rPr>
        <w:t xml:space="preserve">CSI-RS/reporting </w:t>
      </w:r>
      <w:r>
        <w:rPr>
          <w:strike/>
          <w:color w:val="C00000"/>
        </w:rPr>
        <w:t>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/cell power state and to recover back into normal networ</w:t>
      </w:r>
      <w:r>
        <w:rPr>
          <w:color w:val="C00000"/>
        </w:rPr>
        <w:t xml:space="preserve">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w:t>
      </w:r>
      <w:r>
        <w:rPr>
          <w:rFonts w:ascii="Times New Roman" w:hAnsi="Times New Roman"/>
          <w:sz w:val="22"/>
          <w:szCs w:val="22"/>
          <w:lang w:eastAsia="zh-CN"/>
        </w:rPr>
        <w:t xml:space="preserve">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w:t>
      </w:r>
      <w:r>
        <w:rPr>
          <w:rFonts w:ascii="Times New Roman" w:hAnsi="Times New Roman"/>
          <w:sz w:val="22"/>
          <w:szCs w:val="22"/>
          <w:lang w:eastAsia="zh-CN"/>
        </w:rPr>
        <w:t xml:space="preserve">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lang w:eastAsia="zh-CN"/>
        </w:rPr>
        <w:t>.</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w:t>
      </w:r>
      <w:r>
        <w:rPr>
          <w:rFonts w:ascii="Times New Roman" w:hAnsi="Times New Roman"/>
          <w:strike/>
          <w:color w:val="C00000"/>
          <w:sz w:val="22"/>
          <w:szCs w:val="22"/>
          <w:lang w:eastAsia="zh-CN"/>
        </w:rPr>
        <w: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w:t>
      </w:r>
      <w:r>
        <w:t xml:space="preserve">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The different set of ports such as 64/32/8/4 and their associated CSI-RS configurat</w:t>
      </w:r>
      <w:r>
        <w:rPr>
          <w:strike/>
          <w:color w:val="0070C0"/>
        </w:rPr>
        <w:t xml:space="preserve">ions may be determined from the hypothesis of TRX </w:t>
      </w:r>
      <w:proofErr w:type="gramStart"/>
      <w:r>
        <w:rPr>
          <w:strike/>
          <w:color w:val="0070C0"/>
        </w:rPr>
        <w:t>On</w:t>
      </w:r>
      <w:proofErr w:type="gramEnd"/>
      <w:r>
        <w:rPr>
          <w:strike/>
          <w:color w:val="0070C0"/>
        </w:rPr>
        <w:t>/Off. Spatial configuration for the network energy saving may then be determined by mapping the selected TRX ports setting to an associated configuration index. The configuration index can also be used to</w:t>
      </w:r>
      <w:r>
        <w:rPr>
          <w:strike/>
          <w:color w:val="0070C0"/>
        </w:rPr>
        <w:t xml:space="preserve">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w:t>
      </w:r>
      <w:r>
        <w:rPr>
          <w:strike/>
          <w:color w:val="0070C0"/>
        </w:rPr>
        <w:t>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 xml:space="preserve">fast CSI-RS </w:t>
      </w:r>
      <w:r>
        <w:rPr>
          <w:strike/>
          <w:color w:val="C00000"/>
        </w:rPr>
        <w:t>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Adaptation of subset/number of ports for CSI-RS resources can be efficiently indicated to group of UEs by configuring for each UE a group identity to each CSI-RS resource and </w:t>
      </w:r>
      <w:r>
        <w:rPr>
          <w:rFonts w:eastAsia="SimSun"/>
          <w:color w:val="C00000"/>
          <w:u w:val="single"/>
          <w:lang w:eastAsia="zh-CN"/>
        </w:rPr>
        <w:t>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300743EE" w14:textId="77777777" w:rsidR="00501CA9" w:rsidRDefault="00520D5B">
      <w:pPr>
        <w:pStyle w:val="ListParagraph"/>
        <w:numPr>
          <w:ilvl w:val="1"/>
          <w:numId w:val="11"/>
        </w:numPr>
        <w:snapToGrid w:val="0"/>
        <w:spacing w:line="240" w:lineRule="auto"/>
        <w:rPr>
          <w:color w:val="00B050"/>
        </w:rPr>
      </w:pPr>
      <w:r>
        <w:rPr>
          <w:color w:val="00B050"/>
        </w:rPr>
        <w:t>Technique</w:t>
      </w:r>
      <w:r>
        <w:rPr>
          <w:color w:val="00B050"/>
        </w:rPr>
        <w:t xml:space="preserv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w:t>
      </w:r>
      <w:r>
        <w:rPr>
          <w:rFonts w:eastAsia="SimSun"/>
          <w:color w:val="C00000"/>
          <w:u w:val="single"/>
          <w:lang w:eastAsia="zh-CN"/>
        </w:rPr>
        <w:t xml:space="preserve">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CSI reporting enhancement on muted or adapted spatial elements/patterns, etc. s</w:t>
      </w:r>
      <w:r>
        <w:rPr>
          <w:rFonts w:eastAsia="SimSun"/>
          <w:color w:val="C00000"/>
          <w:u w:val="single"/>
          <w:lang w:eastAsia="zh-CN"/>
        </w:rPr>
        <w:t xml:space="preserve">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w:t>
      </w:r>
      <w:r>
        <w:rPr>
          <w:rFonts w:eastAsia="SimSun"/>
          <w:color w:val="C00000"/>
          <w:u w:val="single"/>
          <w:lang w:eastAsia="zh-CN"/>
        </w:rPr>
        <w:t>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w:t>
      </w:r>
      <w:r>
        <w:rPr>
          <w:rFonts w:eastAsia="SimSun"/>
          <w:color w:val="C00000"/>
          <w:u w:val="single"/>
          <w:lang w:eastAsia="zh-CN"/>
        </w:rPr>
        <w:t>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w:t>
      </w:r>
      <w:r>
        <w:rPr>
          <w:rFonts w:eastAsia="SimSun"/>
          <w:color w:val="C00000"/>
          <w:u w:val="single"/>
          <w:lang w:eastAsia="zh-CN"/>
        </w:rPr>
        <w:t>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descriptions are basis for further discussion and evaluations. If the text agreeable after </w:t>
      </w:r>
      <w:r>
        <w:rPr>
          <w:rFonts w:ascii="Times New Roman" w:hAnsi="Times New Roman"/>
          <w:sz w:val="22"/>
          <w:szCs w:val="22"/>
          <w:lang w:eastAsia="zh-CN"/>
        </w:rPr>
        <w:t>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w:t>
      </w:r>
      <w:r>
        <w:t xml:space="preserve">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 xml:space="preserve">tion of </w:t>
      </w:r>
      <w:r>
        <w:rPr>
          <w:rFonts w:ascii="Times New Roman" w:hAnsi="Times New Roman"/>
          <w:sz w:val="22"/>
          <w:szCs w:val="22"/>
          <w:lang w:eastAsia="zh-CN"/>
        </w:rPr>
        <w:t>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w:t>
      </w:r>
      <w:r>
        <w:rPr>
          <w:rFonts w:ascii="Times New Roman" w:eastAsiaTheme="minorEastAsia" w:hAnsi="Times New Roman"/>
          <w:sz w:val="22"/>
          <w:szCs w:val="22"/>
          <w:lang w:eastAsia="ko-KR"/>
        </w:rPr>
        <w:t xml:space="preserve">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w:t>
      </w:r>
      <w:r>
        <w:rPr>
          <w:rFonts w:ascii="Times New Roman" w:eastAsiaTheme="minorEastAsia" w:hAnsi="Times New Roman"/>
          <w:sz w:val="22"/>
          <w:szCs w:val="22"/>
          <w:lang w:eastAsia="ko-KR"/>
        </w:rPr>
        <w:t xml:space="preserve">nitial access, </w:t>
      </w:r>
      <w:proofErr w:type="spellStart"/>
      <w:r>
        <w:rPr>
          <w:rFonts w:ascii="Times New Roman" w:eastAsiaTheme="minorEastAsia" w:hAnsi="Times New Roman"/>
          <w:sz w:val="22"/>
          <w:szCs w:val="22"/>
          <w:lang w:eastAsia="ko-KR"/>
        </w:rPr>
        <w:t>etc</w:t>
      </w:r>
      <w:proofErr w:type="spellEnd"/>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adaptation of </w:t>
      </w:r>
      <w:r>
        <w:rPr>
          <w:rFonts w:ascii="Times New Roman" w:hAnsi="Times New Roman"/>
          <w:sz w:val="22"/>
          <w:szCs w:val="22"/>
          <w:lang w:eastAsia="zh-CN"/>
        </w:rPr>
        <w:t>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w:t>
      </w:r>
      <w:r>
        <w:t xml:space="preserve">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This may include enhancements to CSI-RS/report configurati</w:t>
      </w:r>
      <w:r>
        <w:rPr>
          <w:rFonts w:eastAsia="SimSun"/>
          <w:lang w:eastAsia="zh-CN"/>
        </w:rPr>
        <w:t xml:space="preserve">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w:t>
      </w:r>
      <w:r>
        <w:rPr>
          <w:rFonts w:ascii="Times New Roman" w:hAnsi="Times New Roman"/>
          <w:sz w:val="22"/>
          <w:szCs w:val="22"/>
          <w:lang w:eastAsia="zh-CN"/>
        </w:rPr>
        <w:t xml:space="preserve">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r>
        <w:rPr>
          <w:rFonts w:ascii="Times New Roman" w:hAnsi="Times New Roman"/>
          <w:sz w:val="22"/>
          <w:szCs w:val="22"/>
          <w:lang w:eastAsia="zh-CN"/>
        </w:rPr>
        <w:t>.</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w:t>
      </w:r>
      <w:r>
        <w:t>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w:t>
      </w:r>
      <w:r>
        <w:rPr>
          <w:rFonts w:eastAsia="SimSun"/>
          <w:lang w:eastAsia="zh-CN"/>
        </w:rPr>
        <w:t>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UE-group common signaling including the group </w:t>
      </w:r>
      <w:r>
        <w:rPr>
          <w:rFonts w:eastAsia="SimSun"/>
          <w:lang w:eastAsia="zh-CN"/>
        </w:rPr>
        <w:t>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09A905C" w14:textId="77777777" w:rsidR="00501CA9" w:rsidRDefault="00520D5B">
      <w:pPr>
        <w:pStyle w:val="ListParagraph"/>
        <w:numPr>
          <w:ilvl w:val="1"/>
          <w:numId w:val="11"/>
        </w:numPr>
        <w:snapToGrid w:val="0"/>
        <w:spacing w:line="240" w:lineRule="auto"/>
      </w:pPr>
      <w:r>
        <w:t>Techniques including conditions/criteria for UE measurements and feedback to</w:t>
      </w:r>
      <w:r>
        <w:t xml:space="preserve"> </w:t>
      </w:r>
      <w:proofErr w:type="spellStart"/>
      <w:r>
        <w:t>gNB</w:t>
      </w:r>
      <w:proofErr w:type="spellEnd"/>
      <w:r>
        <w:t xml:space="preserve">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w:t>
      </w:r>
      <w:r>
        <w:rPr>
          <w:rFonts w:eastAsia="SimSun"/>
          <w:lang w:eastAsia="zh-CN"/>
        </w:rPr>
        <w:t xml:space="preserve">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w:t>
      </w:r>
      <w:r>
        <w:rPr>
          <w:rFonts w:eastAsia="SimSun"/>
          <w:lang w:eastAsia="zh-CN"/>
        </w:rPr>
        <w:t>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Type 2 adaptation may result in changes to the antenna pattern, gains, TCI states, </w:t>
      </w:r>
      <w:r>
        <w:rPr>
          <w:rFonts w:eastAsia="SimSun"/>
          <w:lang w:eastAsia="zh-CN"/>
        </w:rPr>
        <w:t>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w:t>
      </w:r>
      <w:r>
        <w:rPr>
          <w:rFonts w:ascii="Times New Roman" w:hAnsi="Times New Roman"/>
          <w:sz w:val="22"/>
          <w:szCs w:val="22"/>
          <w:lang w:eastAsia="zh-CN"/>
        </w:rPr>
        <w:t>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w:t>
      </w:r>
      <w:r>
        <w:t xml:space="preserve"> include dynamic signaling for TRP ID (</w:t>
      </w:r>
      <w:proofErr w:type="spellStart"/>
      <w:r>
        <w:t>CORESETPollIndex</w:t>
      </w:r>
      <w:proofErr w:type="spellEnd"/>
      <w:r>
        <w:t>).</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r>
        <w:rPr>
          <w:rFonts w:ascii="Times New Roman" w:hAnsi="Times New Roman"/>
          <w:sz w:val="22"/>
          <w:szCs w:val="22"/>
        </w:rPr>
        <w:t>.</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w:t>
      </w:r>
      <w:r>
        <w:rPr>
          <w:rFonts w:ascii="Times New Roman" w:eastAsiaTheme="minorEastAsia" w:hAnsi="Times New Roman"/>
          <w:sz w:val="22"/>
          <w:szCs w:val="22"/>
          <w:lang w:eastAsia="ko-KR"/>
        </w:rPr>
        <w:t xml:space="preserve">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w:t>
      </w:r>
      <w:r>
        <w:rPr>
          <w:rFonts w:ascii="Times New Roman" w:hAnsi="Times New Roman"/>
          <w:sz w:val="22"/>
          <w:szCs w:val="22"/>
          <w:lang w:eastAsia="zh-CN"/>
        </w:rPr>
        <w:t>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w:t>
      </w:r>
      <w:r>
        <w:rPr>
          <w:rFonts w:ascii="Times New Roman" w:hAnsi="Times New Roman"/>
          <w:sz w:val="22"/>
          <w:szCs w:val="22"/>
          <w:lang w:eastAsia="zh-CN"/>
        </w:rPr>
        <w:t>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w:t>
      </w:r>
      <w:r>
        <w:t xml:space="preserve">trigger </w:t>
      </w:r>
      <w:proofErr w:type="spellStart"/>
      <w:r>
        <w:t>gNB</w:t>
      </w:r>
      <w:proofErr w:type="spellEnd"/>
      <w:r>
        <w:t xml:space="preserve">/cell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/cell operation states and dynamic trig</w:t>
      </w:r>
      <w:r>
        <w:rPr>
          <w:rFonts w:eastAsia="SimSun"/>
          <w:lang w:eastAsia="zh-CN"/>
        </w:rPr>
        <w:t xml:space="preserve">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w:t>
      </w:r>
      <w:r>
        <w:rPr>
          <w:rFonts w:ascii="Times New Roman" w:hAnsi="Times New Roman"/>
          <w:sz w:val="22"/>
          <w:szCs w:val="22"/>
          <w:lang w:eastAsia="zh-CN"/>
        </w:rPr>
        <w:t xml:space="preserve">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w:t>
      </w:r>
      <w:r>
        <w:rPr>
          <w:rFonts w:eastAsia="SimSun"/>
          <w:lang w:eastAsia="zh-CN"/>
        </w:rPr>
        <w:t>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fast spatial domain related recon</w:t>
      </w:r>
      <w:r>
        <w:rPr>
          <w:rFonts w:eastAsia="SimSun"/>
          <w:lang w:eastAsia="zh-CN"/>
        </w:rPr>
        <w:t xml:space="preserve">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w:t>
      </w:r>
      <w:r>
        <w:rPr>
          <w:rFonts w:eastAsia="SimSun"/>
          <w:lang w:eastAsia="zh-CN"/>
        </w:rPr>
        <w:t>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w:t>
      </w:r>
      <w:r>
        <w:rPr>
          <w:rFonts w:eastAsia="SimSun"/>
          <w:lang w:eastAsia="zh-CN"/>
        </w:rPr>
        <w:t>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w:t>
      </w:r>
      <w:r>
        <w:rPr>
          <w:rFonts w:eastAsia="SimSun"/>
          <w:lang w:eastAsia="zh-CN"/>
        </w:rPr>
        <w:t>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w:t>
      </w:r>
      <w:r>
        <w:rPr>
          <w:rFonts w:eastAsia="SimSun"/>
          <w:lang w:eastAsia="zh-CN"/>
        </w:rPr>
        <w:t>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part of </w:t>
      </w:r>
      <w:r>
        <w:rPr>
          <w:rFonts w:ascii="Times New Roman" w:hAnsi="Times New Roman"/>
          <w:sz w:val="22"/>
          <w:szCs w:val="22"/>
          <w:lang w:eastAsia="zh-CN"/>
        </w:rPr>
        <w:t>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control, PUSCH/PDSCH repetition, SRS transmission, TCI </w:t>
      </w:r>
      <w:r>
        <w:t>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w:t>
      </w:r>
      <w:r>
        <w:t>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UE feedi</w:t>
      </w:r>
      <w:r>
        <w:t xml:space="preserve">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optimized CSI reporting contents to provide compac</w:t>
      </w:r>
      <w:r>
        <w:rPr>
          <w:rFonts w:ascii="Times New Roman" w:hAnsi="Times New Roman"/>
          <w:sz w:val="22"/>
          <w:szCs w:val="22"/>
          <w:lang w:eastAsia="zh-CN"/>
        </w:rPr>
        <w:t xml:space="preserve">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w:t>
      </w:r>
      <w:r>
        <w:t>ould be included in the main proposal description (not the additional information for evaluation</w:t>
      </w:r>
      <w:proofErr w:type="gramStart"/>
      <w:r>
        <w:t>)</w:t>
      </w:r>
      <w:proofErr w:type="gramEnd"/>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w:t>
            </w:r>
            <w:r>
              <w:rPr>
                <w:strike/>
                <w:lang w:eastAsia="zh-CN"/>
              </w:rPr>
              <w: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w:t>
            </w:r>
            <w:r>
              <w:rPr>
                <w:strike/>
              </w:rPr>
              <w:t>r state.</w:t>
            </w:r>
            <w:r>
              <w:t xml:space="preserve"> </w:t>
            </w:r>
            <w:del w:id="737"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38" w:author="Seonwook Kim2" w:date="2022-10-13T21:07:00Z">
              <w:r>
                <w:rPr>
                  <w:rFonts w:eastAsia="SimSun"/>
                  <w:lang w:eastAsia="zh-CN"/>
                </w:rPr>
                <w:delText xml:space="preserve">This may include enhancements to CSI-RS/report configurations to contain multiple configurations for different gNB/cell operation </w:delText>
              </w:r>
              <w:r>
                <w:rPr>
                  <w:rFonts w:eastAsia="SimSun"/>
                  <w:lang w:eastAsia="zh-CN"/>
                </w:rPr>
                <w:delText xml:space="preserve">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w:t>
            </w:r>
            <w:r>
              <w:rPr>
                <w:rFonts w:ascii="Times New Roman" w:hAnsi="Times New Roman"/>
                <w:sz w:val="22"/>
                <w:szCs w:val="22"/>
                <w:lang w:eastAsia="zh-CN"/>
              </w:rPr>
              <w:t>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39" w:author="Seonwook Kim2" w:date="2022-10-13T21:07:00Z">
              <w:r>
                <w:rPr>
                  <w:rFonts w:eastAsia="SimSun"/>
                  <w:lang w:eastAsia="zh-CN"/>
                </w:rPr>
                <w:delText>Type 3: activate/deactivate a set of spatial elements, e.g</w:delText>
              </w:r>
              <w:r>
                <w:rPr>
                  <w:rFonts w:eastAsia="SimSun"/>
                  <w:lang w:eastAsia="zh-CN"/>
                </w:rPr>
                <w:delText>.,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0"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1" w:author="Seonwook Kim2" w:date="2022-10-13T21:07:00Z">
              <w:r>
                <w:rPr>
                  <w:rFonts w:eastAsia="SimSun"/>
                  <w:lang w:eastAsia="zh-CN"/>
                </w:rPr>
                <w:delText>Adaptation of subset/numb</w:delText>
              </w:r>
              <w:r>
                <w:rPr>
                  <w:rFonts w:eastAsia="SimSun"/>
                  <w:lang w:eastAsia="zh-CN"/>
                </w:rPr>
                <w:delText>er of ports for CSI-RS resources can be efficiently indicated to group of UEs by configuring for each UE a group identity to each CSI-RS resource and indicating change by UE-group common signaling including the group identity of applicable CSI-RS resources</w:delText>
              </w:r>
              <w:r>
                <w:rPr>
                  <w:rFonts w:eastAsia="SimSun"/>
                  <w:lang w:eastAsia="zh-CN"/>
                </w:rPr>
                <w:delText>.</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2"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3" w:author="Seonwook Kim2" w:date="2022-10-13T21:08:00Z">
              <w:r>
                <w:rPr>
                  <w:lang w:eastAsia="zh-CN"/>
                </w:rPr>
                <w:lastRenderedPageBreak/>
                <w:t>Dynamic adaptation of spatial elements</w:t>
              </w:r>
            </w:ins>
            <w:del w:id="744"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w:t>
            </w:r>
            <w:r>
              <w:t xml:space="preserve">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5" w:author="Seonwook Kim2" w:date="2022-10-13T21:08:00Z"/>
                <w:rFonts w:eastAsia="SimSun"/>
                <w:lang w:eastAsia="zh-CN"/>
              </w:rPr>
            </w:pPr>
            <w:ins w:id="746" w:author="Seonwook Kim2" w:date="2022-10-13T21:08:00Z">
              <w:r>
                <w:t xml:space="preserve">Signaling details to indicate </w:t>
              </w:r>
              <w:r>
                <w:rPr>
                  <w:rFonts w:eastAsia="SimSun"/>
                  <w:lang w:eastAsia="zh-CN"/>
                </w:rPr>
                <w:t xml:space="preserve">changes </w:t>
              </w:r>
            </w:ins>
            <w:ins w:id="747" w:author="Seonwook Kim2" w:date="2022-10-13T21:09:00Z">
              <w:r>
                <w:rPr>
                  <w:rFonts w:eastAsia="SimSun"/>
                  <w:lang w:eastAsia="zh-CN"/>
                </w:rPr>
                <w:t xml:space="preserve">of </w:t>
              </w:r>
              <w:r>
                <w:rPr>
                  <w:lang w:eastAsia="zh-CN"/>
                </w:rPr>
                <w:t xml:space="preserve">the </w:t>
              </w:r>
              <w:r>
                <w:rPr>
                  <w:lang w:eastAsia="zh-CN"/>
                </w:rPr>
                <w:t>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48"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w:t>
            </w:r>
            <w:r>
              <w:rPr>
                <w:rFonts w:ascii="Times New Roman" w:hAnsi="Times New Roman"/>
                <w:sz w:val="22"/>
                <w:szCs w:val="22"/>
                <w:lang w:eastAsia="zh-CN"/>
              </w:rPr>
              <w:t>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w:t>
            </w:r>
            <w:r>
              <w:rPr>
                <w:rFonts w:ascii="Times New Roman" w:hAnsi="Times New Roman"/>
                <w:sz w:val="22"/>
                <w:szCs w:val="22"/>
                <w:lang w:eastAsia="zh-CN"/>
              </w:rPr>
              <w:t>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w:t>
            </w:r>
            <w:r>
              <w:t xml:space="preserve">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This may include enhancements to CSI-RS/report configurations to contai</w:t>
            </w:r>
            <w:r>
              <w:rPr>
                <w:rFonts w:eastAsia="SimSun"/>
                <w:strike/>
                <w:color w:val="FF0000"/>
                <w:lang w:eastAsia="zh-CN"/>
              </w:rPr>
              <w:t xml:space="preserve">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w:t>
            </w:r>
            <w:r>
              <w:rPr>
                <w:rFonts w:ascii="Times New Roman" w:hAnsi="Times New Roman"/>
                <w:sz w:val="22"/>
                <w:szCs w:val="22"/>
                <w:lang w:eastAsia="zh-CN"/>
              </w:rPr>
              <w:t xml:space="preserve">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w:t>
            </w:r>
            <w:r>
              <w:rPr>
                <w:rFonts w:eastAsia="SimSun"/>
                <w:lang w:eastAsia="zh-CN"/>
              </w:rPr>
              <w: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Support of li</w:t>
            </w:r>
            <w:r>
              <w:rPr>
                <w:strike/>
                <w:color w:val="FF0000"/>
              </w:rPr>
              <w:t xml:space="preserve">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w:t>
            </w:r>
            <w:r>
              <w:rPr>
                <w:rFonts w:eastAsia="SimSun"/>
                <w:strike/>
                <w:color w:val="FF0000"/>
                <w:lang w:eastAsia="zh-CN"/>
              </w:rPr>
              <w:t>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w:t>
            </w:r>
            <w:r>
              <w:rPr>
                <w:rFonts w:eastAsia="SimSun"/>
                <w:strike/>
                <w:color w:val="FF0000"/>
                <w:lang w:eastAsia="zh-CN"/>
              </w:rPr>
              <w:t xml:space="preserve">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Introduction of group-based </w:t>
            </w:r>
            <w:r>
              <w:rPr>
                <w:rFonts w:eastAsia="SimSun"/>
                <w:strike/>
                <w:color w:val="FF0000"/>
                <w:lang w:eastAsia="zh-CN"/>
              </w:rPr>
              <w:t>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w:t>
            </w:r>
            <w:r>
              <w:rPr>
                <w:rFonts w:eastAsia="SimSun"/>
                <w:strike/>
                <w:lang w:eastAsia="zh-CN"/>
              </w:rPr>
              <w:t>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w:t>
            </w:r>
            <w:r>
              <w:rPr>
                <w:rFonts w:ascii="Times New Roman" w:eastAsia="DengXian" w:hAnsi="Times New Roman"/>
                <w:sz w:val="22"/>
                <w:szCs w:val="22"/>
                <w:lang w:eastAsia="zh-CN"/>
              </w:rPr>
              <w: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w:t>
            </w:r>
            <w:r>
              <w:rPr>
                <w:rFonts w:ascii="Times New Roman" w:hAnsi="Times New Roman"/>
                <w:sz w:val="22"/>
                <w:szCs w:val="22"/>
                <w:lang w:eastAsia="zh-CN"/>
              </w:rPr>
              <w:t>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antenna sp</w:t>
            </w:r>
            <w:r>
              <w:rPr>
                <w:strike/>
                <w:color w:val="FF0000"/>
                <w:lang w:eastAsia="zh-CN"/>
              </w:rPr>
              <w:t xml:space="preserve">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w:t>
            </w:r>
            <w:r>
              <w:rPr>
                <w:strike/>
              </w:rPr>
              <w:t>ate.</w:t>
            </w:r>
            <w:r>
              <w:t xml:space="preserve"> </w:t>
            </w:r>
            <w:commentRangeStart w:id="749"/>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commentRangeEnd w:id="749"/>
            <w:r>
              <w:commentReference w:id="749"/>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0"/>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w:t>
            </w:r>
            <w:r>
              <w:rPr>
                <w:rFonts w:eastAsia="SimSun"/>
                <w:strike/>
                <w:color w:val="FF0000"/>
                <w:lang w:eastAsia="zh-CN"/>
              </w:rPr>
              <w:t>es and dynamic triggering of one of such configurations.</w:t>
            </w:r>
            <w:r>
              <w:rPr>
                <w:rFonts w:eastAsia="SimSun"/>
                <w:color w:val="FF0000"/>
                <w:lang w:eastAsia="zh-CN"/>
              </w:rPr>
              <w:t xml:space="preserve">  </w:t>
            </w:r>
            <w:commentRangeEnd w:id="750"/>
            <w:r>
              <w:commentReference w:id="750"/>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w:t>
            </w:r>
            <w:r>
              <w:rPr>
                <w:rFonts w:ascii="Times New Roman" w:hAnsi="Times New Roman"/>
                <w:sz w:val="22"/>
                <w:szCs w:val="22"/>
                <w:lang w:eastAsia="zh-CN"/>
              </w:rPr>
              <w:t>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1"/>
            <w:r>
              <w:rPr>
                <w:rFonts w:eastAsia="SimSun"/>
                <w:strike/>
                <w:color w:val="FF0000"/>
                <w:lang w:eastAsia="zh-CN"/>
              </w:rPr>
              <w:t>Type 3: activate/deactivate a set of spatial elements, e.g</w:t>
            </w:r>
            <w:r>
              <w:rPr>
                <w:rFonts w:eastAsia="SimSun"/>
                <w:strike/>
                <w:color w:val="FF0000"/>
                <w:lang w:eastAsia="zh-CN"/>
              </w:rPr>
              <w:t>., TRP on/off, activating N1-port CSI-RS resource (set) and deactivating N2-port CSI-RS resource (set), activating/deactivating CSI report(s) which associated with CSI-RS resource (set)</w:t>
            </w:r>
            <w:commentRangeEnd w:id="751"/>
            <w:r>
              <w:commentReference w:id="751"/>
            </w:r>
          </w:p>
          <w:p w14:paraId="3C68BE64" w14:textId="77777777" w:rsidR="00501CA9" w:rsidRDefault="00520D5B">
            <w:pPr>
              <w:pStyle w:val="ListParagraph"/>
              <w:numPr>
                <w:ilvl w:val="1"/>
                <w:numId w:val="11"/>
              </w:numPr>
              <w:snapToGrid w:val="0"/>
              <w:spacing w:line="240" w:lineRule="auto"/>
              <w:rPr>
                <w:strike/>
                <w:color w:val="FF0000"/>
              </w:rPr>
            </w:pPr>
            <w:commentRangeStart w:id="752"/>
            <w:r>
              <w:rPr>
                <w:strike/>
                <w:color w:val="FF0000"/>
              </w:rPr>
              <w:t>Support of light-weight mechanisms such as DCI/MAC-CE-based, that a</w:t>
            </w:r>
            <w:r>
              <w:rPr>
                <w:strike/>
                <w:color w:val="FF0000"/>
              </w:rPr>
              <w:t xml:space="preserve">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w:t>
            </w:r>
            <w:r>
              <w:rPr>
                <w:rFonts w:eastAsia="SimSun"/>
                <w:strike/>
                <w:color w:val="FF0000"/>
                <w:lang w:eastAsia="zh-CN"/>
              </w:rPr>
              <w:t>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w:t>
            </w:r>
            <w:r>
              <w:rPr>
                <w:rFonts w:eastAsia="SimSun"/>
                <w:strike/>
                <w:color w:val="FF0000"/>
                <w:lang w:eastAsia="zh-CN"/>
              </w:rPr>
              <w:t xml:space="preserve">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commentRangeEnd w:id="752"/>
            <w:proofErr w:type="spellEnd"/>
            <w:r>
              <w:commentReference w:id="752"/>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lastRenderedPageBreak/>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w:t>
            </w:r>
            <w:r>
              <w:rPr>
                <w:color w:val="00B050"/>
                <w:sz w:val="21"/>
                <w:szCs w:val="21"/>
                <w:lang w:eastAsia="zh-CN"/>
              </w:rPr>
              <w:t>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w:t>
            </w:r>
            <w:r>
              <w:rPr>
                <w:strike/>
                <w:color w:val="FF0000"/>
              </w:rPr>
              <w:t xml:space="preserve">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w:t>
            </w:r>
            <w:r>
              <w:rPr>
                <w:rFonts w:eastAsia="SimSun"/>
                <w:strike/>
                <w:color w:val="FF0000"/>
                <w:lang w:eastAsia="zh-CN"/>
              </w:rPr>
              <w:t>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w:t>
            </w:r>
            <w:r>
              <w:rPr>
                <w:rFonts w:eastAsia="SimSun"/>
                <w:strike/>
                <w:lang w:eastAsia="zh-CN"/>
              </w:rPr>
              <w:t>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w:t>
            </w:r>
            <w:r>
              <w:rPr>
                <w:rFonts w:eastAsia="SimSun"/>
                <w:color w:val="00B050"/>
                <w:lang w:eastAsia="zh-CN"/>
              </w:rPr>
              <w:t>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w:t>
            </w:r>
            <w:r>
              <w:rPr>
                <w:rFonts w:eastAsia="SimSun"/>
                <w:lang w:eastAsia="zh-CN"/>
              </w:rPr>
              <w:t>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some rewording is suggested for better alignment </w:t>
            </w:r>
            <w:r>
              <w:rPr>
                <w:rFonts w:ascii="Times New Roman" w:hAnsi="Times New Roman"/>
                <w:sz w:val="22"/>
                <w:szCs w:val="22"/>
                <w:lang w:eastAsia="zh-CN"/>
              </w:rPr>
              <w:t>with the intention of the paragraph.</w:t>
            </w:r>
          </w:p>
          <w:p w14:paraId="0F291EA1"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w:t>
            </w:r>
            <w:r>
              <w:rPr>
                <w:strike/>
                <w:color w:val="FF0000"/>
              </w:rPr>
              <w:t>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w:t>
            </w:r>
            <w:r>
              <w:rPr>
                <w:rFonts w:eastAsia="SimSun"/>
                <w:lang w:eastAsia="zh-CN"/>
              </w:rPr>
              <w:t xml:space="preserve">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w:t>
            </w:r>
            <w:r>
              <w:rPr>
                <w:rFonts w:ascii="Times New Roman" w:hAnsi="Times New Roman"/>
                <w:sz w:val="22"/>
                <w:szCs w:val="22"/>
                <w:lang w:eastAsia="zh-CN"/>
              </w:rPr>
              <w: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w:t>
            </w:r>
            <w:r>
              <w:rPr>
                <w:rFonts w:ascii="Times New Roman" w:hAnsi="Times New Roman"/>
                <w:sz w:val="22"/>
                <w:szCs w:val="22"/>
                <w:lang w:eastAsia="zh-CN"/>
              </w:rPr>
              <w:t xml:space="preserve">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w:t>
            </w:r>
            <w:r>
              <w:rPr>
                <w:rFonts w:ascii="Times New Roman" w:hAnsi="Times New Roman"/>
                <w:sz w:val="22"/>
                <w:szCs w:val="22"/>
                <w:lang w:eastAsia="zh-CN"/>
              </w:rPr>
              <w:t xml:space="preserve">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e.g., TRP on/off, activating N1-port CSI-RS resource (set) and deactivating N2-port CSI-RS resource (set), activatin</w:t>
            </w:r>
            <w:r>
              <w:rPr>
                <w:strike/>
                <w:color w:val="FF0000"/>
                <w:lang w:eastAsia="zh-CN"/>
              </w:rPr>
              <w:t xml:space="preserve">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753"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 xml:space="preserve">of </w:t>
            </w:r>
            <w:proofErr w:type="spellStart"/>
            <w:r>
              <w:t>gNB</w:t>
            </w:r>
            <w:proofErr w:type="spellEnd"/>
            <w:r>
              <w:rPr>
                <w:strike/>
              </w:rPr>
              <w:t>/cell power state.</w:t>
            </w:r>
            <w:r>
              <w:t xml:space="preserve"> Mechanisms to </w:t>
            </w:r>
            <w:r>
              <w:t xml:space="preserve">trigger </w:t>
            </w:r>
            <w:proofErr w:type="spellStart"/>
            <w:r>
              <w:t>gNB</w:t>
            </w:r>
            <w:proofErr w:type="spellEnd"/>
            <w:r>
              <w:t xml:space="preserve">/cell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/cell operation states and dynamic trig</w:t>
            </w:r>
            <w:r>
              <w:rPr>
                <w:rFonts w:eastAsia="SimSun"/>
                <w:lang w:eastAsia="zh-CN"/>
              </w:rPr>
              <w:t xml:space="preserve">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Type 3 is included in #4-2B, so </w:t>
            </w:r>
            <w:r>
              <w:rPr>
                <w:rFonts w:ascii="Times New Roman" w:hAnsi="Times New Roman"/>
                <w:sz w:val="22"/>
                <w:szCs w:val="22"/>
                <w:lang w:eastAsia="zh-CN"/>
              </w:rPr>
              <w:t>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DOCOMO’s new proposal for Type 3, it is not so clear to us the benefit of activating/deactivating a RS configuration. As a RS configuration includes multiple ports, does it mean all the ports associated with the RS configuration </w:t>
            </w:r>
            <w:r>
              <w:rPr>
                <w:rFonts w:ascii="Times New Roman" w:hAnsi="Times New Roman"/>
                <w:sz w:val="22"/>
                <w:szCs w:val="22"/>
                <w:lang w:eastAsia="zh-CN"/>
              </w:rPr>
              <w:t>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w:t>
            </w:r>
            <w:r>
              <w:rPr>
                <w:rFonts w:ascii="Times New Roman" w:hAnsi="Times New Roman"/>
                <w:sz w:val="22"/>
                <w:szCs w:val="22"/>
                <w:lang w:eastAsia="zh-CN"/>
              </w:rPr>
              <w:t xml:space="preserve">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Redu</w:t>
            </w:r>
            <w:r>
              <w:rPr>
                <w:lang w:eastAsia="zh-CN"/>
              </w:rPr>
              <w:t xml:space="preserve">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w:t>
            </w:r>
            <w:r>
              <w:t xml:space="preserve">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w:t>
            </w:r>
            <w:r>
              <w:rPr>
                <w:rFonts w:eastAsia="SimSun"/>
                <w:strike/>
                <w:color w:val="FF0000"/>
                <w:highlight w:val="yellow"/>
                <w:lang w:eastAsia="zh-CN"/>
              </w:rPr>
              <w:t>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w:t>
            </w:r>
            <w:r>
              <w:t xml:space="preserve">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w:t>
            </w:r>
            <w:proofErr w:type="gramStart"/>
            <w:r>
              <w:rPr>
                <w:rFonts w:eastAsia="SimSun"/>
                <w:strike/>
                <w:color w:val="FF0000"/>
                <w:highlight w:val="yellow"/>
                <w:lang w:eastAsia="zh-CN"/>
              </w:rPr>
              <w:t>based</w:t>
            </w:r>
            <w:proofErr w:type="gramEnd"/>
            <w:r>
              <w:rPr>
                <w:rFonts w:eastAsia="SimSun"/>
                <w:strike/>
                <w:color w:val="FF0000"/>
                <w:highlight w:val="yellow"/>
                <w:lang w:eastAsia="zh-CN"/>
              </w:rPr>
              <w:t xml:space="preserve">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d</w:t>
            </w:r>
            <w:r>
              <w:rPr>
                <w:rFonts w:ascii="Times New Roman" w:hAnsi="Times New Roman"/>
                <w:sz w:val="22"/>
                <w:szCs w:val="22"/>
                <w:lang w:eastAsia="zh-CN"/>
              </w:rPr>
              <w:t xml:space="preserve">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w:t>
            </w:r>
            <w:r>
              <w:t xml:space="preserve">s to trigger </w:t>
            </w:r>
            <w:proofErr w:type="spellStart"/>
            <w:r>
              <w:t>gNB</w:t>
            </w:r>
            <w:proofErr w:type="spellEnd"/>
            <w:r>
              <w:t xml:space="preserve">/cell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Support of light-weight mechanisms such as DCI/MAC-CE-based, th</w:t>
            </w:r>
            <w:r>
              <w:t xml:space="preserve">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w:t>
            </w:r>
            <w:r>
              <w:rPr>
                <w:rFonts w:eastAsia="SimSun"/>
                <w:strike/>
                <w:color w:val="FF0000"/>
                <w:lang w:eastAsia="zh-CN"/>
              </w:rPr>
              <w: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w:t>
            </w:r>
            <w:r>
              <w:rPr>
                <w:rFonts w:eastAsia="SimSun"/>
                <w:strike/>
                <w:color w:val="FF0000"/>
                <w:lang w:eastAsia="zh-CN"/>
              </w:rPr>
              <w:t xml:space="preserve">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Besides, potential enhancements to UE behaviors should be captured in TR, which will solve the problem due to dynamic port </w:t>
            </w:r>
            <w:r>
              <w:rPr>
                <w:rFonts w:ascii="Times New Roman" w:hAnsi="Times New Roman"/>
                <w:sz w:val="22"/>
                <w:szCs w:val="22"/>
                <w:lang w:eastAsia="zh-CN"/>
              </w:rPr>
              <w:t xml:space="preserve">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Hence, the following two </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enhancement</w:t>
            </w:r>
            <w:r>
              <w:t xml:space="preserve">s to UE behaviors due to dynamic </w:t>
            </w:r>
            <w:r>
              <w:rPr>
                <w:rFonts w:eastAsia="SimSun"/>
                <w:lang w:eastAsia="zh-CN"/>
              </w:rPr>
              <w:t xml:space="preserve">port </w:t>
            </w:r>
            <w:r>
              <w:t xml:space="preserve">adaptation, e.g., measurements, CSI feedback, power control, PUSCH/PDSCH repetition, SRS transmission, TCI configuration, </w:t>
            </w:r>
            <w:r>
              <w:lastRenderedPageBreak/>
              <w:t>beam management, beam failure recovery, radio link monitoring, cell (re)selection, handover, ini</w:t>
            </w:r>
            <w:r>
              <w:t>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w:t>
            </w:r>
            <w:r>
              <w:rPr>
                <w:rFonts w:ascii="Times New Roman" w:hAnsi="Times New Roman"/>
                <w:sz w:val="22"/>
                <w:szCs w:val="22"/>
                <w:lang w:eastAsia="zh-CN"/>
              </w:rPr>
              <w:t>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 xml:space="preserve">We suggest </w:t>
            </w:r>
            <w:proofErr w:type="gramStart"/>
            <w:r>
              <w:t>to updat</w:t>
            </w:r>
            <w:r>
              <w:t>e</w:t>
            </w:r>
            <w:proofErr w:type="gramEnd"/>
            <w:r>
              <w:t xml:space="preserv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w:t>
            </w:r>
            <w:r>
              <w:t xml:space="preserve">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w:t>
            </w:r>
            <w:r>
              <w:rPr>
                <w:rFonts w:ascii="Times New Roman" w:hAnsi="Times New Roman"/>
                <w:sz w:val="22"/>
                <w:szCs w:val="22"/>
                <w:lang w:eastAsia="zh-CN"/>
              </w:rPr>
              <w:t>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w:t>
            </w:r>
            <w:r>
              <w:rPr>
                <w:rFonts w:eastAsia="SimSun"/>
                <w:lang w:eastAsia="zh-CN"/>
              </w:rPr>
              <w: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w:t>
            </w:r>
            <w:r>
              <w:rPr>
                <w:rFonts w:eastAsia="SimSun"/>
                <w:lang w:eastAsia="zh-CN"/>
              </w:rPr>
              <w:t xml:space="preserve">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lastRenderedPageBreak/>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w:t>
            </w:r>
            <w:r>
              <w:rPr>
                <w:rFonts w:eastAsia="SimSun"/>
                <w:lang w:eastAsia="zh-CN"/>
              </w:rPr>
              <w:t>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PL RS measurements, beam failure recovery, radio link monitoring, cell (re)selection and handover pr</w:t>
            </w:r>
            <w:r>
              <w:t xml:space="preserve">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Type 2 adaptation may result in changes to </w:t>
            </w:r>
            <w:r>
              <w:rPr>
                <w:rFonts w:eastAsia="SimSun"/>
                <w:lang w:eastAsia="zh-CN"/>
              </w:rPr>
              <w:t>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 xml:space="preserve">ased on the Chairman’s guideline, we have some </w:t>
            </w:r>
            <w:r>
              <w:rPr>
                <w:lang w:val="en-GB" w:eastAsia="zh-CN"/>
              </w:rPr>
              <w:t>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4"/>
            <w:r>
              <w:rPr>
                <w:rFonts w:eastAsia="SimSun"/>
                <w:strike/>
                <w:color w:val="002060"/>
                <w:lang w:eastAsia="zh-CN"/>
              </w:rPr>
              <w:t>The related c</w:t>
            </w:r>
            <w:commentRangeEnd w:id="754"/>
            <w:r>
              <w:rPr>
                <w:rStyle w:val="CommentReference"/>
                <w:rFonts w:eastAsia="SimSun"/>
                <w:color w:val="002060"/>
                <w:lang w:eastAsia="zh-CN"/>
              </w:rPr>
              <w:commentReference w:id="754"/>
            </w:r>
            <w:r>
              <w:rPr>
                <w:rFonts w:eastAsia="SimSun"/>
                <w:strike/>
                <w:color w:val="002060"/>
                <w:lang w:eastAsia="zh-CN"/>
              </w:rPr>
              <w:t>hanges in spatial domain caused by spatial element adaptation</w:t>
            </w:r>
            <w:r>
              <w:rPr>
                <w:strike/>
                <w:color w:val="002060"/>
              </w:rPr>
              <w:t xml:space="preserve"> should be indicated to t</w:t>
            </w:r>
            <w:r>
              <w:rPr>
                <w:strike/>
                <w:color w:val="002060"/>
              </w:rPr>
              <w:t xml:space="preserve">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This may include enhancements to CSI-RS/report configurations to contain multipl</w:t>
            </w:r>
            <w:r>
              <w:rPr>
                <w:rFonts w:eastAsia="SimSun"/>
                <w:strike/>
                <w:color w:val="002060"/>
                <w:lang w:eastAsia="zh-CN"/>
              </w:rPr>
              <w:t xml:space="preserve">e configurations for </w:t>
            </w:r>
            <w:r>
              <w:rPr>
                <w:rFonts w:eastAsia="SimSun"/>
                <w:strike/>
                <w:color w:val="002060"/>
                <w:lang w:eastAsia="zh-CN"/>
              </w:rPr>
              <w:lastRenderedPageBreak/>
              <w:t xml:space="preserve">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 xml:space="preserve">Type 3: </w:t>
            </w:r>
            <w:r>
              <w:rPr>
                <w:rFonts w:eastAsia="SimSun"/>
                <w:lang w:eastAsia="zh-CN"/>
              </w:rPr>
              <w:t>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5"/>
            <w:r>
              <w:rPr>
                <w:strike/>
                <w:color w:val="002060"/>
              </w:rPr>
              <w:t xml:space="preserve">Support </w:t>
            </w:r>
            <w:commentRangeEnd w:id="755"/>
            <w:r>
              <w:rPr>
                <w:rStyle w:val="CommentReference"/>
                <w:rFonts w:eastAsia="SimSun"/>
                <w:color w:val="002060"/>
                <w:lang w:eastAsia="zh-CN"/>
              </w:rPr>
              <w:commentReference w:id="755"/>
            </w:r>
            <w:r>
              <w:rPr>
                <w:strike/>
                <w:color w:val="002060"/>
              </w:rPr>
              <w:t>of light-</w:t>
            </w:r>
            <w:r>
              <w:rPr>
                <w:strike/>
                <w:color w:val="002060"/>
              </w:rPr>
              <w:t xml:space="preserve">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 xml:space="preserve">Adaptation of subset/number of ports </w:t>
            </w:r>
            <w:r>
              <w:rPr>
                <w:rFonts w:eastAsia="SimSun"/>
                <w:strike/>
                <w:color w:val="002060"/>
                <w:lang w:eastAsia="zh-CN"/>
              </w:rPr>
              <w:t>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This inclu</w:t>
            </w:r>
            <w:r>
              <w:rPr>
                <w:rFonts w:eastAsia="SimSun"/>
                <w:strike/>
                <w:color w:val="002060"/>
                <w:lang w:eastAsia="zh-CN"/>
              </w:rPr>
              <w:t xml:space="preserve">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w:t>
            </w:r>
            <w:r>
              <w:rPr>
                <w:rFonts w:ascii="Times New Roman" w:hAnsi="Times New Roman"/>
                <w:color w:val="002060"/>
                <w:sz w:val="22"/>
                <w:szCs w:val="22"/>
                <w:lang w:eastAsia="zh-CN"/>
              </w:rPr>
              <w:t xml:space="preserve"> some active transceiver chains or spatial elements. The technique should be applicable to PDSCH/PUSCH. Besides, </w:t>
            </w:r>
            <w:proofErr w:type="gramStart"/>
            <w:r>
              <w:rPr>
                <w:rFonts w:ascii="Times New Roman" w:hAnsi="Times New Roman"/>
                <w:color w:val="002060"/>
                <w:sz w:val="22"/>
                <w:szCs w:val="22"/>
                <w:lang w:eastAsia="zh-CN"/>
              </w:rPr>
              <w:t>The</w:t>
            </w:r>
            <w:proofErr w:type="gramEnd"/>
            <w:r>
              <w:rPr>
                <w:rFonts w:ascii="Times New Roman" w:hAnsi="Times New Roman"/>
                <w:color w:val="002060"/>
                <w:sz w:val="22"/>
                <w:szCs w:val="22"/>
                <w:lang w:eastAsia="zh-CN"/>
              </w:rPr>
              <w:t xml:space="preserv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w:t>
            </w:r>
            <w:r>
              <w:rPr>
                <w:rFonts w:eastAsia="SimSun"/>
                <w:lang w:eastAsia="zh-CN"/>
              </w:rPr>
              <w: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w:t>
            </w:r>
            <w:r>
              <w:rPr>
                <w:rFonts w:eastAsia="SimSun"/>
                <w:color w:val="002060"/>
                <w:lang w:eastAsia="zh-CN"/>
              </w:rPr>
              <w:t xml:space="preserve">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lastRenderedPageBreak/>
              <w:t xml:space="preserve">Type 1 </w:t>
            </w:r>
            <w:r>
              <w:rPr>
                <w:strike/>
              </w:rPr>
              <w:t>and</w:t>
            </w:r>
            <w:r>
              <w:t xml:space="preserve"> Type 2</w:t>
            </w:r>
            <w:r>
              <w:rPr>
                <w:rFonts w:eastAsia="SimSun"/>
                <w:lang w:eastAsia="zh-CN"/>
              </w:rPr>
              <w:t>, and</w:t>
            </w:r>
            <w:r>
              <w:rPr>
                <w:rFonts w:eastAsia="SimSun"/>
                <w:lang w:eastAsia="zh-CN"/>
              </w:rPr>
              <w:t xml:space="preserve">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CSI-RS and PL RS measurements, beam failure recovery, radio link monitoring, cell </w:t>
            </w:r>
            <w:r>
              <w:rPr>
                <w:rFonts w:eastAsia="SimSun"/>
                <w:color w:val="002060"/>
                <w:lang w:eastAsia="zh-CN"/>
              </w:rPr>
              <w:t xml:space="preserve">(re)selection and handover procedure enhancements, </w:t>
            </w:r>
            <w:proofErr w:type="gramStart"/>
            <w:r>
              <w:rPr>
                <w:rFonts w:eastAsia="SimSun"/>
                <w:color w:val="002060"/>
                <w:lang w:eastAsia="zh-CN"/>
              </w:rPr>
              <w:t>e.g.</w:t>
            </w:r>
            <w:proofErr w:type="gramEnd"/>
            <w:r>
              <w:rPr>
                <w:rFonts w:eastAsia="SimSun"/>
                <w:color w:val="002060"/>
                <w:lang w:eastAsia="zh-CN"/>
              </w:rPr>
              <w:t xml:space="preserve">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w:t>
            </w:r>
            <w:proofErr w:type="gramStart"/>
            <w:r>
              <w:rPr>
                <w:rFonts w:eastAsia="SimSun"/>
                <w:color w:val="002060"/>
                <w:lang w:eastAsia="zh-CN"/>
              </w:rPr>
              <w:t>based</w:t>
            </w:r>
            <w:proofErr w:type="gramEnd"/>
            <w:r>
              <w:rPr>
                <w:rFonts w:eastAsia="SimSun"/>
                <w:color w:val="002060"/>
                <w:lang w:eastAsia="zh-CN"/>
              </w:rPr>
              <w:t xml:space="preserve"> or MAC-CE based or by other physical layer in</w:t>
            </w:r>
            <w:r>
              <w:rPr>
                <w:rFonts w:eastAsia="SimSun"/>
                <w:color w:val="002060"/>
                <w:lang w:eastAsia="zh-CN"/>
              </w:rPr>
              <w:t>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6"/>
            <w:r>
              <w:rPr>
                <w:rFonts w:eastAsia="SimSun"/>
                <w:strike/>
                <w:color w:val="002060"/>
                <w:lang w:eastAsia="zh-CN"/>
              </w:rPr>
              <w:t>Adaptation</w:t>
            </w:r>
            <w:commentRangeEnd w:id="756"/>
            <w:r>
              <w:rPr>
                <w:rStyle w:val="CommentReference"/>
                <w:rFonts w:eastAsia="SimSun"/>
                <w:color w:val="002060"/>
                <w:lang w:eastAsia="zh-CN"/>
              </w:rPr>
              <w:commentReference w:id="756"/>
            </w:r>
            <w:r>
              <w:rPr>
                <w:rFonts w:eastAsia="SimSun"/>
                <w:strike/>
                <w:color w:val="002060"/>
                <w:lang w:eastAsia="zh-CN"/>
              </w:rPr>
              <w:t xml:space="preserve"> o</w:t>
            </w:r>
            <w:r>
              <w:rPr>
                <w:rFonts w:eastAsia="SimSun"/>
                <w:strike/>
                <w:color w:val="002060"/>
                <w:lang w:eastAsia="zh-CN"/>
              </w:rPr>
              <w:t>f subset/number of ports for CSI-RS resources can be efficiently indicated to group of UEs by configuring for each UE a group identity to each CSI-RS resource and indicating change by UE-group common signaling including the group identity of applicable CSI</w:t>
            </w:r>
            <w:r>
              <w:rPr>
                <w:rFonts w:eastAsia="SimSun"/>
                <w:strike/>
                <w:color w:val="002060"/>
                <w:lang w:eastAsia="zh-CN"/>
              </w:rPr>
              <w:t>-RS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w:t>
            </w:r>
            <w:proofErr w:type="gramStart"/>
            <w:r>
              <w:rPr>
                <w:rFonts w:eastAsia="SimSun"/>
                <w:color w:val="002060"/>
                <w:lang w:eastAsia="zh-CN"/>
              </w:rPr>
              <w:t>e.g.</w:t>
            </w:r>
            <w:proofErr w:type="gramEnd"/>
            <w:r>
              <w:rPr>
                <w:rFonts w:eastAsia="SimSun"/>
                <w:color w:val="002060"/>
                <w:lang w:eastAsia="zh-CN"/>
              </w:rPr>
              <w:t xml:space="preserve"> reporting multiple CSIs, which corre</w:t>
            </w:r>
            <w:r>
              <w:rPr>
                <w:rFonts w:eastAsia="SimSun"/>
                <w:color w:val="002060"/>
                <w:lang w:eastAsia="zh-CN"/>
              </w:rPr>
              <w:t xml:space="preserv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are </w:t>
            </w:r>
            <w:r>
              <w:rPr>
                <w:rFonts w:ascii="Times New Roman" w:eastAsia="Yu Mincho" w:hAnsi="Times New Roman"/>
                <w:sz w:val="22"/>
                <w:szCs w:val="22"/>
                <w:lang w:eastAsia="ja-JP"/>
              </w:rPr>
              <w:t>generally fine with the QC’s updated version. Regarding additional consideration / aspects, the reduction in transmission power due to spatial element reduction can be compensated by some approaches, transmission power boosting for example. Therefore, we s</w:t>
            </w:r>
            <w:r>
              <w:rPr>
                <w:rFonts w:ascii="Times New Roman" w:eastAsia="Yu Mincho" w:hAnsi="Times New Roman"/>
                <w:sz w:val="22"/>
                <w:szCs w:val="22"/>
                <w:lang w:eastAsia="ja-JP"/>
              </w:rPr>
              <w:t>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w:t>
            </w:r>
            <w:r>
              <w:rPr>
                <w:rFonts w:eastAsia="SimSun"/>
                <w:strike/>
                <w:lang w:eastAsia="zh-CN"/>
              </w:rPr>
              <w:t>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The change in spatial elements may significantly impact the coverage of the cell due to possible reduction in beamforming gain and total downlink transmission power, which impact coverage and net</w:t>
            </w:r>
            <w:r>
              <w:rPr>
                <w:color w:val="00B050"/>
                <w:lang w:eastAsia="zh-CN"/>
              </w:rPr>
              <w:t xml:space="preserve">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w:t>
            </w:r>
            <w:r>
              <w:rPr>
                <w:rFonts w:ascii="Times New Roman" w:hAnsi="Times New Roman" w:hint="eastAsia"/>
                <w:sz w:val="22"/>
                <w:szCs w:val="22"/>
                <w:lang w:eastAsia="zh-CN"/>
              </w:rPr>
              <w:t>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A</w:t>
            </w:r>
            <w:r>
              <w:rPr>
                <w:rFonts w:hint="eastAsia"/>
                <w:color w:val="FF0000"/>
                <w:lang w:eastAsia="zh-CN"/>
              </w:rPr>
              <w:t xml:space="preserve">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t>
            </w:r>
            <w:r>
              <w:rPr>
                <w:rFonts w:eastAsia="SimSun"/>
                <w:strike/>
                <w:color w:val="FF0000"/>
                <w:lang w:eastAsia="zh-CN"/>
              </w:rPr>
              <w:t>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/cell power state and to recover back into no</w:t>
            </w:r>
            <w:r>
              <w:rPr>
                <w:color w:val="FF0000"/>
              </w:rPr>
              <w:t xml:space="preserve">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w:t>
            </w:r>
            <w:r>
              <w:rPr>
                <w:rFonts w:ascii="Times New Roman" w:hAnsi="Times New Roman"/>
                <w:sz w:val="22"/>
                <w:szCs w:val="22"/>
                <w:lang w:eastAsia="zh-CN"/>
              </w:rPr>
              <w:t>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w:t>
            </w:r>
            <w:r>
              <w:rPr>
                <w:rFonts w:eastAsia="SimSun"/>
                <w:strike/>
                <w:color w:val="FF0000"/>
                <w:lang w:eastAsia="zh-CN"/>
              </w:rPr>
              <w:t>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lastRenderedPageBreak/>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w:t>
            </w:r>
            <w:r>
              <w:rPr>
                <w:rFonts w:eastAsia="SimSun"/>
                <w:highlight w:val="lightGray"/>
                <w:lang w:eastAsia="zh-CN"/>
              </w:rPr>
              <w:t xml:space="preserve">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w:t>
            </w:r>
            <w:r>
              <w:rPr>
                <w:rFonts w:eastAsia="SimSun"/>
                <w:strike/>
                <w:color w:val="FF0000"/>
                <w:highlight w:val="lightGray"/>
                <w:lang w:eastAsia="zh-CN"/>
              </w:rPr>
              <w:t>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w:t>
            </w:r>
            <w:proofErr w:type="gramStart"/>
            <w:r>
              <w:rPr>
                <w:rFonts w:eastAsia="SimSun"/>
                <w:highlight w:val="lightGray"/>
                <w:lang w:eastAsia="zh-CN"/>
              </w:rPr>
              <w:t>a</w:t>
            </w:r>
            <w:proofErr w:type="gramEnd"/>
            <w:r>
              <w:rPr>
                <w:rFonts w:eastAsia="SimSun"/>
                <w:highlight w:val="lightGray"/>
                <w:lang w:eastAsia="zh-CN"/>
              </w:rPr>
              <w:t xml:space="preserve">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 xml:space="preserve">Enhanced CSI </w:t>
            </w:r>
            <w:r>
              <w:rPr>
                <w:rFonts w:eastAsia="SimSun" w:hint="eastAsia"/>
                <w:color w:val="FF0000"/>
                <w:lang w:eastAsia="zh-CN"/>
              </w:rPr>
              <w:t>measurement/reporting to support multiple CSI-RS resource measurement/reporting</w:t>
            </w: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Adaptation </w:t>
      </w:r>
      <w:r>
        <w:rPr>
          <w:rFonts w:ascii="Times New Roman" w:hAnsi="Times New Roman"/>
          <w:sz w:val="22"/>
          <w:szCs w:val="22"/>
          <w:lang w:eastAsia="zh-CN"/>
        </w:rPr>
        <w:t>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 xml:space="preserve">Type 3 may have impact on redundant CSI measurement or reporting to a muted TRP, so </w:t>
      </w:r>
      <w:r>
        <w:t>enhancement may include dynamic signaling for TRP ID (</w:t>
      </w:r>
      <w:proofErr w:type="spellStart"/>
      <w:r>
        <w:t>CORESETPollIndex</w:t>
      </w:r>
      <w:proofErr w:type="spellEnd"/>
      <w:r>
        <w:t>).</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w:t>
      </w:r>
      <w:r>
        <w:rPr>
          <w:rFonts w:ascii="Times New Roman" w:eastAsiaTheme="minorEastAsia" w:hAnsi="Times New Roman"/>
          <w:sz w:val="22"/>
          <w:szCs w:val="22"/>
          <w:lang w:eastAsia="ko-KR"/>
        </w:rPr>
        <w:t xml:space="preserve">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w:t>
      </w:r>
      <w:r>
        <w:rPr>
          <w:rFonts w:ascii="Times New Roman" w:eastAsiaTheme="minorEastAsia" w:hAnsi="Times New Roman"/>
          <w:sz w:val="22"/>
          <w:szCs w:val="22"/>
          <w:lang w:eastAsia="ko-KR"/>
        </w:rPr>
        <w:t xml:space="preserve">itial access, </w:t>
      </w:r>
      <w:proofErr w:type="spellStart"/>
      <w:r>
        <w:rPr>
          <w:rFonts w:ascii="Times New Roman" w:eastAsiaTheme="minorEastAsia" w:hAnsi="Times New Roman"/>
          <w:sz w:val="22"/>
          <w:szCs w:val="22"/>
          <w:lang w:eastAsia="ko-KR"/>
        </w:rPr>
        <w:t>etc</w:t>
      </w:r>
      <w:proofErr w:type="spellEnd"/>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r>
        <w:rPr>
          <w:rFonts w:ascii="Times New Roman" w:hAnsi="Times New Roman"/>
          <w:sz w:val="22"/>
          <w:szCs w:val="22"/>
          <w:lang w:eastAsia="zh-CN"/>
        </w:rPr>
        <w:t xml:space="preserve">Dynamic adaptation of TRPs in </w:t>
      </w:r>
      <w:proofErr w:type="spellStart"/>
      <w:r>
        <w:rPr>
          <w:rFonts w:ascii="Times New Roman" w:hAnsi="Times New Roman"/>
          <w:sz w:val="22"/>
          <w:szCs w:val="22"/>
          <w:lang w:eastAsia="zh-CN"/>
        </w:rPr>
        <w:t>mTRP</w:t>
      </w:r>
      <w:proofErr w:type="spellEnd"/>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w:t>
      </w:r>
      <w:r>
        <w:rPr>
          <w:sz w:val="22"/>
          <w:szCs w:val="22"/>
        </w:rPr>
        <w:t>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0BF4217A" w14:textId="77777777" w:rsidR="00501CA9" w:rsidRDefault="00520D5B">
      <w:pPr>
        <w:pStyle w:val="ListParagraph"/>
        <w:numPr>
          <w:ilvl w:val="0"/>
          <w:numId w:val="24"/>
        </w:numPr>
      </w:pPr>
      <w:r>
        <w:t xml:space="preserve">Text proposal to be used to fill in ‘background’, ‘potential specification impact’, and ‘additional </w:t>
      </w:r>
      <w:r>
        <w:t>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7"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58"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59"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0"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761" w:author="Seonwook Kim2" w:date="2022-10-13T20:02:00Z">
              <w:r>
                <w:rPr>
                  <w:rFonts w:ascii="Times New Roman" w:hAnsi="Times New Roman"/>
                  <w:sz w:val="22"/>
                  <w:szCs w:val="22"/>
                  <w:lang w:eastAsia="zh-CN"/>
                </w:rPr>
                <w:t>operartion</w:t>
              </w:r>
            </w:ins>
            <w:proofErr w:type="spellEnd"/>
          </w:p>
          <w:p w14:paraId="5917F9C3" w14:textId="77777777" w:rsidR="00501CA9" w:rsidRDefault="00520D5B">
            <w:pPr>
              <w:pStyle w:val="BodyText"/>
              <w:numPr>
                <w:ilvl w:val="1"/>
                <w:numId w:val="11"/>
              </w:numPr>
              <w:spacing w:after="0" w:line="240" w:lineRule="auto"/>
              <w:rPr>
                <w:ins w:id="762" w:author="Seonwook Kim2" w:date="2022-10-13T20:03:00Z"/>
                <w:rFonts w:ascii="Times New Roman" w:hAnsi="Times New Roman"/>
                <w:sz w:val="22"/>
                <w:szCs w:val="22"/>
                <w:lang w:eastAsia="zh-CN"/>
              </w:rPr>
            </w:pPr>
            <w:ins w:id="763" w:author="Seonwook Kim2" w:date="2022-10-13T20:03:00Z">
              <w:r>
                <w:rPr>
                  <w:rFonts w:ascii="Times New Roman" w:eastAsiaTheme="minorEastAsia" w:hAnsi="Times New Roman"/>
                  <w:sz w:val="22"/>
                  <w:szCs w:val="22"/>
                  <w:lang w:eastAsia="ko-KR"/>
                </w:rPr>
                <w:t xml:space="preserve">For a UE configured with multiple TRPs, TRP on/off can be </w:t>
              </w:r>
              <w:r>
                <w:rPr>
                  <w:rFonts w:ascii="Times New Roman" w:eastAsiaTheme="minorEastAsia" w:hAnsi="Times New Roman"/>
                  <w:sz w:val="22"/>
                  <w:szCs w:val="22"/>
                  <w:lang w:eastAsia="ko-KR"/>
                </w:rPr>
                <w:t>dynamically informed to the UE.</w:t>
              </w:r>
            </w:ins>
          </w:p>
          <w:p w14:paraId="07D5A14F" w14:textId="77777777" w:rsidR="00501CA9" w:rsidRDefault="00520D5B">
            <w:pPr>
              <w:pStyle w:val="BodyText"/>
              <w:numPr>
                <w:ilvl w:val="1"/>
                <w:numId w:val="11"/>
              </w:numPr>
              <w:spacing w:after="0" w:line="240" w:lineRule="auto"/>
              <w:rPr>
                <w:del w:id="764" w:author="Seonwook Kim2" w:date="2022-10-13T20:06:00Z"/>
                <w:rFonts w:ascii="Times New Roman" w:hAnsi="Times New Roman"/>
                <w:sz w:val="22"/>
                <w:szCs w:val="22"/>
                <w:lang w:eastAsia="zh-CN"/>
              </w:rPr>
            </w:pPr>
            <w:del w:id="765"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6" w:author="Seonwook Kim2" w:date="2022-10-13T20:06:00Z"/>
                <w:lang w:eastAsia="zh-CN"/>
              </w:rPr>
            </w:pPr>
            <w:del w:id="767"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68" w:author="Seonwook Kim2" w:date="2022-10-13T20:06:00Z"/>
              </w:rPr>
            </w:pPr>
            <w:del w:id="769"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0" w:author="Seonwook Kim2" w:date="2022-10-13T20:06:00Z"/>
                <w:rFonts w:ascii="Times New Roman" w:hAnsi="Times New Roman"/>
                <w:sz w:val="22"/>
                <w:szCs w:val="22"/>
                <w:lang w:eastAsia="zh-CN"/>
              </w:rPr>
            </w:pPr>
            <w:del w:id="771"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w:t>
            </w:r>
            <w:r>
              <w:rPr>
                <w:lang w:eastAsia="zh-CN"/>
              </w:rPr>
              <w:t>n impact:</w:t>
            </w:r>
          </w:p>
          <w:p w14:paraId="02B0728E" w14:textId="77777777" w:rsidR="00501CA9" w:rsidRDefault="00520D5B">
            <w:pPr>
              <w:pStyle w:val="BodyText"/>
              <w:numPr>
                <w:ilvl w:val="2"/>
                <w:numId w:val="11"/>
              </w:numPr>
              <w:spacing w:after="0" w:line="240" w:lineRule="auto"/>
              <w:rPr>
                <w:ins w:id="772"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3"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4"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5"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w:t>
            </w:r>
            <w:r>
              <w:rPr>
                <w:rFonts w:ascii="Times New Roman" w:eastAsiaTheme="minorEastAsia" w:hAnsi="Times New Roman"/>
                <w:sz w:val="22"/>
                <w:szCs w:val="22"/>
                <w:lang w:eastAsia="ko-KR"/>
              </w:rPr>
              <w:t xml:space="preserve">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7" w:author="Seonwook Kim2" w:date="2022-10-13T20:05:00Z">
              <w:r>
                <w:rPr>
                  <w:rFonts w:ascii="Times New Roman" w:eastAsiaTheme="minorEastAsia" w:hAnsi="Times New Roman"/>
                  <w:sz w:val="22"/>
                  <w:szCs w:val="22"/>
                  <w:lang w:eastAsia="ko-KR"/>
                </w:rPr>
                <w:t>Signaling details to indicate muted TRP, e.g.,</w:t>
              </w:r>
            </w:ins>
            <w:ins w:id="778"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w:t>
            </w:r>
            <w:r>
              <w:rPr>
                <w:rFonts w:ascii="Times New Roman" w:eastAsia="DengXian" w:hAnsi="Times New Roman"/>
                <w:sz w:val="22"/>
                <w:szCs w:val="22"/>
                <w:lang w:eastAsia="zh-CN"/>
              </w:rPr>
              <w:t>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The technique aims to </w:t>
            </w:r>
            <w:r>
              <w:rPr>
                <w:rFonts w:ascii="Times New Roman" w:eastAsiaTheme="minorEastAsia" w:hAnsi="Times New Roman"/>
                <w:color w:val="0070C0"/>
                <w:sz w:val="22"/>
                <w:szCs w:val="22"/>
                <w:lang w:eastAsia="ko-KR"/>
              </w:rPr>
              <w:t>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rFonts w:eastAsia="SimSun"/>
                <w:color w:val="0070C0"/>
                <w:lang w:eastAsia="zh-CN"/>
              </w:rPr>
              <w:t xml:space="preserve">the technique is not applicable to the broadcast channels and signals especially </w:t>
            </w:r>
            <w:commentRangeStart w:id="779"/>
            <w:r>
              <w:rPr>
                <w:rFonts w:eastAsia="SimSun"/>
                <w:color w:val="0070C0"/>
                <w:lang w:eastAsia="zh-CN"/>
              </w:rPr>
              <w:t>when the adaptation of the spatial elements is applied across active TRPs.</w:t>
            </w:r>
            <w:commentRangeEnd w:id="779"/>
            <w:r>
              <w:commentReference w:id="779"/>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w:t>
            </w:r>
            <w:r>
              <w:rPr>
                <w:rFonts w:ascii="Times New Roman" w:eastAsiaTheme="minorEastAsia" w:hAnsi="Times New Roman"/>
                <w:color w:val="0000FF"/>
                <w:sz w:val="22"/>
                <w:szCs w:val="22"/>
                <w:lang w:eastAsia="ko-KR"/>
              </w:rPr>
              <w:t xml:space="preserve">e sets are configured in a CSI report setting for Rel-17 </w:t>
            </w:r>
            <w:proofErr w:type="gramStart"/>
            <w:r>
              <w:rPr>
                <w:rFonts w:ascii="Times New Roman" w:eastAsiaTheme="minorEastAsia" w:hAnsi="Times New Roman"/>
                <w:color w:val="0000FF"/>
                <w:sz w:val="22"/>
                <w:szCs w:val="22"/>
                <w:lang w:eastAsia="ko-KR"/>
              </w:rPr>
              <w:t>group based</w:t>
            </w:r>
            <w:proofErr w:type="gramEnd"/>
            <w:r>
              <w:rPr>
                <w:rFonts w:ascii="Times New Roman" w:eastAsiaTheme="minorEastAsia" w:hAnsi="Times New Roman"/>
                <w:color w:val="0000FF"/>
                <w:sz w:val="22"/>
                <w:szCs w:val="22"/>
                <w:lang w:eastAsia="ko-KR"/>
              </w:rPr>
              <w:t xml:space="preserve">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w:t>
            </w:r>
            <w:r>
              <w:rPr>
                <w:rFonts w:ascii="Times New Roman" w:eastAsiaTheme="minorEastAsia" w:hAnsi="Times New Roman"/>
                <w:sz w:val="22"/>
                <w:szCs w:val="22"/>
                <w:lang w:eastAsia="ko-KR"/>
              </w:rPr>
              <w:t xml:space="preserve">nk monitoring, cell (re)selection, handover, initial access, </w:t>
            </w:r>
            <w:proofErr w:type="spellStart"/>
            <w:r>
              <w:rPr>
                <w:rFonts w:ascii="Times New Roman" w:eastAsiaTheme="minorEastAsia" w:hAnsi="Times New Roman"/>
                <w:sz w:val="22"/>
                <w:szCs w:val="22"/>
                <w:lang w:eastAsia="ko-KR"/>
              </w:rPr>
              <w:t>etc</w:t>
            </w:r>
            <w:proofErr w:type="spellEnd"/>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 xml:space="preserve">It is desired that enhanced beam reporting maintains same or similar configuration signaling overhead and </w:t>
            </w:r>
            <w:r>
              <w:rPr>
                <w:color w:val="0000FF"/>
              </w:rPr>
              <w:t xml:space="preserve">measurement time compared to Rel-17 </w:t>
            </w:r>
            <w:proofErr w:type="gramStart"/>
            <w:r>
              <w:rPr>
                <w:color w:val="0000FF"/>
              </w:rPr>
              <w:t>group based</w:t>
            </w:r>
            <w:proofErr w:type="gramEnd"/>
            <w:r>
              <w:rPr>
                <w:color w:val="0000FF"/>
              </w:rPr>
              <w:t xml:space="preserve">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w:t>
            </w:r>
            <w:r>
              <w:rPr>
                <w:rFonts w:ascii="Times New Roman" w:hAnsi="Times New Roman"/>
                <w:sz w:val="22"/>
                <w:szCs w:val="22"/>
                <w:lang w:eastAsia="zh-CN"/>
              </w:rPr>
              <w:t>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w:t>
            </w:r>
            <w:r>
              <w:t xml:space="preserve">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w:t>
            </w:r>
            <w:r>
              <w:rPr>
                <w:rFonts w:ascii="Times New Roman" w:hAnsi="Times New Roman"/>
                <w:strike/>
                <w:color w:val="FF0000"/>
                <w:sz w:val="22"/>
                <w:szCs w:val="22"/>
                <w:highlight w:val="yellow"/>
                <w:lang w:eastAsia="zh-CN"/>
              </w:rPr>
              <w:t>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part should be spec </w:t>
            </w:r>
            <w:r>
              <w:rPr>
                <w:rFonts w:ascii="Times New Roman" w:hAnsi="Times New Roman" w:hint="eastAsia"/>
                <w:sz w:val="22"/>
                <w:szCs w:val="22"/>
                <w:lang w:eastAsia="zh-CN"/>
              </w:rPr>
              <w:t>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t xml:space="preserve">2.5 </w:t>
      </w:r>
      <w:r>
        <w:rPr>
          <w:rFonts w:eastAsia="SimSun"/>
          <w:lang w:eastAsia="zh-CN"/>
        </w:rPr>
        <w:t>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Proposal-19: To minimize the impact on MIMO performance, </w:t>
      </w:r>
      <w:r>
        <w:rPr>
          <w:rFonts w:ascii="Times New Roman" w:hAnsi="Times New Roman"/>
          <w:sz w:val="22"/>
          <w:szCs w:val="22"/>
          <w:lang w:eastAsia="zh-CN"/>
        </w:rPr>
        <w:t>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w:t>
      </w:r>
      <w:r>
        <w:rPr>
          <w:rFonts w:ascii="Times New Roman" w:hAnsi="Times New Roman"/>
          <w:sz w:val="22"/>
          <w:szCs w:val="22"/>
          <w:lang w:eastAsia="zh-CN"/>
        </w:rPr>
        <w:t>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PA efficiency enhancement at BS side </w:t>
      </w:r>
      <w:r>
        <w:rPr>
          <w:rFonts w:ascii="Times New Roman" w:hAnsi="Times New Roman"/>
          <w:sz w:val="22"/>
          <w:szCs w:val="22"/>
          <w:lang w:eastAsia="zh-CN"/>
        </w:rPr>
        <w:t>(e.g.,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r>
        <w:rPr>
          <w:rFonts w:ascii="Times New Roman" w:hAnsi="Times New Roman"/>
          <w:sz w:val="22"/>
          <w:szCs w:val="22"/>
          <w:lang w:eastAsia="zh-CN"/>
        </w:rPr>
        <w:t>.</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w:t>
      </w:r>
      <w:r>
        <w:rPr>
          <w:rFonts w:ascii="Times New Roman" w:hAnsi="Times New Roman"/>
          <w:sz w:val="22"/>
          <w:szCs w:val="22"/>
          <w:lang w:eastAsia="zh-CN"/>
        </w:rPr>
        <w:t xml:space="preserve">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w:t>
      </w:r>
      <w:r>
        <w:rPr>
          <w:rFonts w:ascii="Times New Roman" w:hAnsi="Times New Roman"/>
          <w:sz w:val="22"/>
          <w:szCs w:val="22"/>
          <w:lang w:eastAsia="zh-CN"/>
        </w:rPr>
        <w:t xml:space="preserve">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w:t>
      </w:r>
      <w:r>
        <w:rPr>
          <w:rFonts w:ascii="Times New Roman" w:hAnsi="Times New Roman"/>
          <w:sz w:val="22"/>
          <w:szCs w:val="22"/>
          <w:lang w:eastAsia="zh-CN"/>
        </w:rPr>
        <w:t>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w:t>
      </w:r>
      <w:r>
        <w:rPr>
          <w:rFonts w:ascii="Times New Roman" w:hAnsi="Times New Roman"/>
          <w:sz w:val="22"/>
          <w:szCs w:val="22"/>
          <w:lang w:eastAsia="zh-CN"/>
        </w:rPr>
        <w:t>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w:t>
      </w:r>
      <w:r>
        <w:rPr>
          <w:rFonts w:ascii="Times New Roman" w:hAnsi="Times New Roman"/>
          <w:sz w:val="22"/>
          <w:szCs w:val="22"/>
          <w:lang w:eastAsia="zh-CN"/>
        </w:rPr>
        <w:t>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w:t>
      </w:r>
      <w:r>
        <w:rPr>
          <w:rFonts w:ascii="Times New Roman" w:hAnsi="Times New Roman"/>
          <w:sz w:val="22"/>
          <w:szCs w:val="22"/>
          <w:lang w:eastAsia="zh-CN"/>
        </w:rPr>
        <w:t xml:space="preserv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t>
      </w:r>
      <w:r>
        <w:rPr>
          <w:rFonts w:ascii="Times New Roman" w:hAnsi="Times New Roman"/>
          <w:sz w:val="22"/>
          <w:szCs w:val="22"/>
          <w:lang w:eastAsia="zh-CN"/>
        </w:rPr>
        <w:t>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w:t>
      </w:r>
      <w:r>
        <w:rPr>
          <w:rFonts w:eastAsia="SimSun"/>
          <w:lang w:eastAsia="zh-CN"/>
        </w:rPr>
        <w:t>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lastRenderedPageBreak/>
        <w:t>Dynamic DL power control f</w:t>
      </w:r>
      <w:r>
        <w:rPr>
          <w:rFonts w:eastAsia="SimSun"/>
          <w:lang w:eastAsia="zh-CN"/>
        </w:rPr>
        <w:t>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w:t>
      </w:r>
      <w:r>
        <w:rPr>
          <w:rFonts w:ascii="Times New Roman" w:hAnsi="Times New Roman"/>
          <w:sz w:val="22"/>
          <w:szCs w:val="22"/>
          <w:lang w:eastAsia="zh-CN"/>
        </w:rPr>
        <w:t xml:space="preserve">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 saving gains, UPT lo</w:t>
      </w:r>
      <w:r>
        <w:rPr>
          <w:rFonts w:ascii="Times New Roman" w:hAnsi="Times New Roman"/>
          <w:sz w:val="22"/>
          <w:szCs w:val="22"/>
          <w:lang w:eastAsia="zh-CN"/>
        </w:rPr>
        <w:t xml:space="preserve">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w:t>
      </w:r>
      <w:r>
        <w:rPr>
          <w:rFonts w:ascii="Times New Roman" w:hAnsi="Times New Roman"/>
          <w:sz w:val="22"/>
          <w:szCs w:val="22"/>
          <w:lang w:eastAsia="zh-CN"/>
        </w:rPr>
        <w:t>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w:t>
      </w:r>
      <w:r>
        <w:rPr>
          <w:rFonts w:ascii="Times New Roman" w:hAnsi="Times New Roman"/>
          <w:sz w:val="22"/>
          <w:szCs w:val="22"/>
          <w:lang w:eastAsia="zh-CN"/>
        </w:rPr>
        <w:t>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w:t>
      </w:r>
      <w:r>
        <w:rPr>
          <w:rFonts w:ascii="Times New Roman" w:hAnsi="Times New Roman"/>
          <w:sz w:val="22"/>
          <w:szCs w:val="22"/>
          <w:lang w:eastAsia="zh-CN"/>
        </w:rPr>
        <w: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or PSD of various signals a</w:t>
      </w:r>
      <w:r>
        <w:rPr>
          <w:rFonts w:ascii="Times New Roman" w:hAnsi="Times New Roman"/>
          <w:sz w:val="22"/>
          <w:szCs w:val="22"/>
          <w:lang w:eastAsia="zh-CN"/>
        </w:rPr>
        <w:t xml:space="preserve">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signaling of SSB transmission power pattern, signaling of modified power ratio between CSI-RS and PDSCH or between SSB and CSI-RS to provide adaptation of </w:t>
      </w:r>
      <w:r>
        <w:rPr>
          <w:rFonts w:ascii="Times New Roman" w:hAnsi="Times New Roman"/>
          <w:sz w:val="22"/>
          <w:szCs w:val="22"/>
          <w:lang w:eastAsia="zh-CN"/>
        </w:rPr>
        <w:t>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w:t>
      </w:r>
      <w:r>
        <w:rPr>
          <w:rFonts w:ascii="Times New Roman" w:hAnsi="Times New Roman"/>
          <w:sz w:val="22"/>
          <w:szCs w:val="22"/>
          <w:lang w:eastAsia="zh-CN"/>
        </w:rPr>
        <w:t xml:space="preserve">CH power/PSD-level by 6dB can bring 17% NW energy saving gain for Cat 1 BS and Cat 2 BS, subject to 6% increment in average data packet latency. On the other hand, further </w:t>
      </w:r>
      <w:r>
        <w:rPr>
          <w:rFonts w:ascii="Times New Roman" w:hAnsi="Times New Roman"/>
          <w:sz w:val="22"/>
          <w:szCs w:val="22"/>
          <w:lang w:eastAsia="zh-CN"/>
        </w:rPr>
        <w:lastRenderedPageBreak/>
        <w:t>power/PSD-level reduction brings ≤1% additional energy saving gain while causing ≥6%</w:t>
      </w:r>
      <w:r>
        <w:rPr>
          <w:rFonts w:ascii="Times New Roman" w:hAnsi="Times New Roman"/>
          <w:sz w:val="22"/>
          <w:szCs w:val="22"/>
          <w:lang w:eastAsia="zh-CN"/>
        </w:rPr>
        <w:t xml:space="preserve">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the NW scenario with medium load (30% - 50%), reducing PSDCH power/PSD-level by 6dB can bring ≥26% NW energy saving gain for Cat 1 BS and Cat 2 BS, subject to 10% increment in average data packet latency. On the </w:t>
      </w:r>
      <w:r>
        <w:rPr>
          <w:rFonts w:ascii="Times New Roman" w:hAnsi="Times New Roman"/>
          <w:sz w:val="22"/>
          <w:szCs w:val="22"/>
          <w:lang w:eastAsia="zh-CN"/>
        </w:rPr>
        <w:t>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w:t>
      </w:r>
      <w:r>
        <w:rPr>
          <w:rFonts w:ascii="Times New Roman" w:hAnsi="Times New Roman"/>
          <w:sz w:val="22"/>
          <w:szCs w:val="22"/>
          <w:lang w:eastAsia="zh-CN"/>
        </w:rPr>
        <w:t xml:space="preserve">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If agreed, LS to request RAN4 for providing suggested power consumption scaling for PA related </w:t>
      </w:r>
      <w:r>
        <w:rPr>
          <w:rFonts w:ascii="Times New Roman" w:hAnsi="Times New Roman"/>
          <w:sz w:val="22"/>
          <w:szCs w:val="22"/>
          <w:lang w:eastAsia="zh-CN"/>
        </w:rPr>
        <w:t>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w:t>
      </w:r>
      <w:r>
        <w:rPr>
          <w:rFonts w:ascii="Times New Roman" w:hAnsi="Times New Roman"/>
          <w:sz w:val="22"/>
          <w:szCs w:val="22"/>
          <w:lang w:eastAsia="zh-CN"/>
        </w:rPr>
        <w:t>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w:t>
      </w:r>
      <w:r>
        <w:rPr>
          <w:sz w:val="22"/>
          <w:szCs w:val="22"/>
        </w:rPr>
        <w:t>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3BEDA82C" w14:textId="77777777" w:rsidR="00501CA9" w:rsidRDefault="00520D5B">
      <w:pPr>
        <w:numPr>
          <w:ilvl w:val="3"/>
          <w:numId w:val="6"/>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w:t>
      </w:r>
      <w:r>
        <w:rPr>
          <w:rFonts w:eastAsia="Malgun Gothic"/>
          <w:sz w:val="22"/>
          <w:szCs w:val="22"/>
          <w:lang w:eastAsia="ko-KR"/>
        </w:rPr>
        <w:t>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Network energy savings could be potentia</w:t>
      </w:r>
      <w:r>
        <w:rPr>
          <w:sz w:val="22"/>
          <w:szCs w:val="22"/>
        </w:rPr>
        <w:t xml:space="preserve">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The linear reduction of PAE (power added efficiency) when Tx p</w:t>
      </w:r>
      <w:r>
        <w:rPr>
          <w:rFonts w:eastAsia="Malgun Gothic"/>
          <w:sz w:val="22"/>
          <w:szCs w:val="22"/>
          <w:lang w:eastAsia="ko-KR"/>
        </w:rPr>
        <w:t xml:space="preserve">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w:t>
      </w:r>
      <w:r>
        <w:rPr>
          <w:sz w:val="22"/>
          <w:szCs w:val="22"/>
        </w:rPr>
        <w:t>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w:t>
      </w:r>
      <w:r>
        <w:rPr>
          <w:rFonts w:eastAsia="Malgun Gothic"/>
          <w:sz w:val="22"/>
          <w:szCs w:val="22"/>
          <w:lang w:eastAsia="ko-KR"/>
        </w:rPr>
        <w:t xml:space="preserve"> (power-added efficiency) should be disclosed.</w:t>
      </w:r>
    </w:p>
    <w:p w14:paraId="3FDDD362" w14:textId="77777777" w:rsidR="00501CA9" w:rsidRDefault="00520D5B">
      <w:pPr>
        <w:numPr>
          <w:ilvl w:val="2"/>
          <w:numId w:val="6"/>
        </w:numPr>
        <w:spacing w:after="0"/>
        <w:jc w:val="both"/>
        <w:rPr>
          <w:sz w:val="22"/>
          <w:szCs w:val="22"/>
        </w:rPr>
      </w:pPr>
      <w:r>
        <w:rPr>
          <w:sz w:val="22"/>
          <w:szCs w:val="22"/>
        </w:rPr>
        <w:lastRenderedPageBreak/>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w:t>
      </w:r>
      <w:r>
        <w:rPr>
          <w:sz w:val="22"/>
          <w:szCs w:val="22"/>
        </w:rPr>
        <w:t xml:space="preserve">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3C0334DD" w14:textId="77777777" w:rsidR="00501CA9" w:rsidRDefault="00520D5B">
      <w:pPr>
        <w:numPr>
          <w:ilvl w:val="2"/>
          <w:numId w:val="6"/>
        </w:numPr>
        <w:spacing w:after="0"/>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w:t>
      </w:r>
      <w:r>
        <w:rPr>
          <w:sz w:val="22"/>
          <w:szCs w:val="22"/>
        </w:rPr>
        <w:t xml:space="preserve">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w:t>
      </w:r>
      <w:r>
        <w:rPr>
          <w:sz w:val="22"/>
          <w:szCs w:val="22"/>
        </w:rPr>
        <w:t>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proofErr w:type="spellStart"/>
      <w:r>
        <w:rPr>
          <w:sz w:val="22"/>
          <w:szCs w:val="22"/>
        </w:rPr>
        <w:t>gNB</w:t>
      </w:r>
      <w:proofErr w:type="spellEnd"/>
      <w:r>
        <w:rPr>
          <w:sz w:val="22"/>
          <w:szCs w:val="22"/>
        </w:rPr>
        <w:t xml:space="preserve"> may opt to us</w:t>
      </w:r>
      <w:r>
        <w:rPr>
          <w:sz w:val="22"/>
          <w:szCs w:val="22"/>
        </w:rPr>
        <w:t xml:space="preserve">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w:t>
      </w:r>
      <w:r>
        <w:rPr>
          <w:sz w:val="22"/>
          <w:szCs w:val="22"/>
        </w:rPr>
        <w:t xml:space="preserve">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Power model for </w:t>
      </w:r>
      <w:r>
        <w:rPr>
          <w:rFonts w:eastAsia="Malgun Gothic"/>
          <w:sz w:val="22"/>
          <w:szCs w:val="22"/>
          <w:lang w:eastAsia="ko-KR"/>
        </w:rPr>
        <w:t>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w:t>
      </w:r>
      <w:r>
        <w:rPr>
          <w:sz w:val="22"/>
          <w:szCs w:val="22"/>
        </w:rPr>
        <w:t xml:space="preserve">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 xml:space="preserve">The majority of this energy consumed at the PA is due to the </w:t>
      </w:r>
      <w:r>
        <w:rPr>
          <w:sz w:val="22"/>
          <w:szCs w:val="22"/>
        </w:rPr>
        <w:t>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This input power bias adaptation results in lower outp</w:t>
      </w:r>
      <w:r>
        <w:rPr>
          <w:sz w:val="22"/>
          <w:szCs w:val="22"/>
        </w:rPr>
        <w:t xml:space="preserve">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With suitable base stat</w:t>
      </w:r>
      <w:r>
        <w:rPr>
          <w:sz w:val="22"/>
          <w:szCs w:val="22"/>
        </w:rPr>
        <w:t xml:space="preserve">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w:t>
      </w:r>
      <w:r>
        <w:rPr>
          <w:sz w:val="22"/>
          <w:szCs w:val="22"/>
        </w:rPr>
        <w:t>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w:t>
      </w:r>
      <w:r>
        <w:rPr>
          <w:rFonts w:ascii="Times New Roman" w:hAnsi="Times New Roman"/>
          <w:sz w:val="22"/>
          <w:szCs w:val="22"/>
          <w:lang w:eastAsia="zh-CN"/>
        </w:rPr>
        <w:t>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w:t>
      </w:r>
      <w:r>
        <w:rPr>
          <w:rFonts w:ascii="Times New Roman" w:hAnsi="Times New Roman"/>
          <w:sz w:val="22"/>
          <w:szCs w:val="22"/>
          <w:lang w:eastAsia="zh-CN"/>
        </w:rPr>
        <w:t>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w:t>
            </w:r>
            <w:r>
              <w:rPr>
                <w:rFonts w:ascii="New York" w:hAnsi="New York"/>
                <w:lang w:eastAsia="zh-CN"/>
              </w:rPr>
              <w:t>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7EA31566" w14:textId="77777777" w:rsidR="00501CA9" w:rsidRDefault="00520D5B">
            <w:pPr>
              <w:numPr>
                <w:ilvl w:val="2"/>
                <w:numId w:val="11"/>
              </w:numPr>
              <w:spacing w:after="0"/>
              <w:rPr>
                <w:lang w:eastAsia="zh-CN"/>
              </w:rPr>
            </w:pPr>
            <w:proofErr w:type="gramStart"/>
            <w:r>
              <w:rPr>
                <w:rFonts w:ascii="New York" w:eastAsia="Malgun Gothic" w:hAnsi="New York"/>
                <w:lang w:eastAsia="ko-KR"/>
              </w:rPr>
              <w:t>Suppor</w:t>
            </w:r>
            <w:r>
              <w:rPr>
                <w:rFonts w:ascii="New York" w:eastAsia="Malgun Gothic" w:hAnsi="New York"/>
                <w:lang w:eastAsia="ko-KR"/>
              </w:rPr>
              <w:t>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enhancements on CSI-RS based measurements, such as </w:t>
            </w:r>
            <w:r>
              <w:rPr>
                <w:rFonts w:ascii="New York" w:eastAsia="Malgun Gothic" w:hAnsi="New York"/>
                <w:lang w:eastAsia="ko-KR"/>
              </w:rPr>
              <w:t>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Network energy savings could be po</w:t>
            </w:r>
            <w:r>
              <w:rPr>
                <w:rFonts w:ascii="New York" w:hAnsi="New York"/>
                <w:lang w:eastAsia="zh-CN"/>
              </w:rPr>
              <w:t xml:space="preserve">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linear reduction of PAE (power added efficiency) whe</w:t>
            </w:r>
            <w:r>
              <w:rPr>
                <w:rFonts w:ascii="New York" w:eastAsia="Malgun Gothic" w:hAnsi="New York"/>
                <w:lang w:eastAsia="ko-KR"/>
              </w:rPr>
              <w:t xml:space="preserv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[e</w:t>
            </w:r>
            <w:r>
              <w:rPr>
                <w:rFonts w:ascii="New York" w:hAnsi="New York"/>
                <w:lang w:eastAsia="zh-CN"/>
              </w:rPr>
              <w:t xml:space="preserv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w:t>
            </w:r>
            <w:r>
              <w:rPr>
                <w:rFonts w:ascii="New York" w:hAnsi="New York"/>
                <w:lang w:eastAsia="zh-CN"/>
              </w:rPr>
              <w:t xml:space="preserve">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In UE p</w:t>
            </w:r>
            <w:r>
              <w:rPr>
                <w:rFonts w:ascii="New York" w:hAnsi="New York"/>
                <w:lang w:eastAsia="zh-CN"/>
              </w:rPr>
              <w:t xml:space="preserve">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Specification imp</w:t>
            </w:r>
            <w:r>
              <w:rPr>
                <w:rFonts w:ascii="New York" w:hAnsi="New York"/>
                <w:color w:val="FF0000"/>
                <w:lang w:eastAsia="zh-CN"/>
              </w:rPr>
              <w:t xml:space="preserve">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 xml:space="preserve">Transmission </w:t>
            </w:r>
            <w:r>
              <w:rPr>
                <w:rFonts w:ascii="New York" w:hAnsi="New York"/>
                <w:lang w:eastAsia="zh-CN"/>
              </w:rPr>
              <w:t>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 xml:space="preserve">The UE must be notified of the sub-carriers carrying the TR signal, as using existing patterns (e.g., CSI-RS) is </w:t>
            </w:r>
            <w:r>
              <w:rPr>
                <w:rFonts w:ascii="New York" w:hAnsi="New York"/>
                <w:lang w:eastAsia="zh-CN"/>
              </w:rPr>
              <w:t>not practical</w:t>
            </w:r>
          </w:p>
          <w:p w14:paraId="0CE3AB1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w:t>
            </w:r>
            <w:r>
              <w:rPr>
                <w:rFonts w:ascii="New York" w:hAnsi="New York"/>
                <w:lang w:eastAsia="zh-CN"/>
              </w:rPr>
              <w:t xml:space="preserve">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w:t>
            </w:r>
            <w:r>
              <w:rPr>
                <w:rFonts w:ascii="New York" w:hAnsi="New York"/>
                <w:lang w:eastAsia="zh-CN"/>
              </w:rPr>
              <w: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Technique(s) allowing to modify/reduce the input power bias (“input</w:t>
            </w:r>
            <w:r>
              <w:rPr>
                <w:rFonts w:ascii="New York" w:hAnsi="New York"/>
                <w:lang w:eastAsia="zh-CN"/>
              </w:rPr>
              <w:t xml:space="preserve">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r>
              <w:rPr>
                <w:rFonts w:ascii="New York" w:hAnsi="New York"/>
                <w:lang w:eastAsia="zh-CN"/>
              </w:rPr>
              <w:t>).</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This input power bias adaptation results in lower output PAPR, which is translate</w:t>
            </w:r>
            <w:r>
              <w:rPr>
                <w:rFonts w:ascii="New York" w:hAnsi="New York"/>
                <w:lang w:eastAsia="zh-CN"/>
              </w:rPr>
              <w:t xml:space="preserv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 xml:space="preserve">In general, this technique </w:t>
            </w:r>
            <w:r>
              <w:rPr>
                <w:rFonts w:ascii="New York" w:hAnsi="New York"/>
                <w:lang w:eastAsia="zh-CN"/>
              </w:rPr>
              <w:t>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25: </w:t>
      </w:r>
      <w:r>
        <w:rPr>
          <w:rFonts w:ascii="Times New Roman" w:hAnsi="Times New Roman"/>
          <w:sz w:val="22"/>
          <w:szCs w:val="22"/>
          <w:lang w:eastAsia="zh-CN"/>
        </w:rPr>
        <w:t>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w:t>
      </w:r>
      <w:r>
        <w:rPr>
          <w:rFonts w:ascii="Times New Roman" w:hAnsi="Times New Roman"/>
          <w:sz w:val="22"/>
          <w:szCs w:val="22"/>
          <w:lang w:eastAsia="zh-CN"/>
        </w:rPr>
        <w:t>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w:t>
      </w:r>
      <w:r>
        <w:rPr>
          <w:rFonts w:ascii="Times New Roman" w:hAnsi="Times New Roman"/>
          <w:sz w:val="22"/>
          <w:szCs w:val="22"/>
          <w:lang w:eastAsia="zh-CN"/>
        </w:rPr>
        <w:t>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w:t>
      </w:r>
      <w:r>
        <w:t xml:space="preserve">een SSB and CSI-RS are expected to provide adaptation of flexible power ratio values and potentially reduce overhead, </w:t>
      </w:r>
      <w:proofErr w:type="gramStart"/>
      <w:r>
        <w:t>e.g.</w:t>
      </w:r>
      <w:proofErr w:type="gramEnd"/>
      <w:r>
        <w:t xml:space="preserve">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w:t>
      </w:r>
      <w:r>
        <w:t>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Network energy savings could be potentially ob</w:t>
      </w:r>
      <w:r>
        <w:rPr>
          <w:rFonts w:eastAsia="SimSun"/>
          <w:lang w:eastAsia="zh-CN"/>
        </w:rPr>
        <w:t xml:space="preserve">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Pr>
          <w:rFonts w:ascii="Times New Roman" w:hAnsi="Times New Roman"/>
          <w:sz w:val="22"/>
          <w:szCs w:val="22"/>
          <w:lang w:eastAsia="zh-CN"/>
        </w:rPr>
        <w:t xml:space="preserve">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w:t>
      </w:r>
      <w:r>
        <w:rPr>
          <w:rFonts w:ascii="Times New Roman" w:hAnsi="Times New Roman"/>
          <w:sz w:val="22"/>
          <w:szCs w:val="22"/>
          <w:lang w:eastAsia="zh-CN"/>
        </w:rPr>
        <w:t xml:space="preserve">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w:t>
      </w:r>
      <w:r>
        <w:rPr>
          <w:rFonts w:ascii="Times New Roman" w:hAnsi="Times New Roman"/>
          <w:sz w:val="22"/>
          <w:szCs w:val="22"/>
          <w:lang w:eastAsia="zh-CN"/>
        </w:rPr>
        <w:t>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w:t>
      </w:r>
      <w:r>
        <w:rPr>
          <w:rFonts w:ascii="Times New Roman" w:hAnsi="Times New Roman"/>
          <w:sz w:val="22"/>
          <w:szCs w:val="22"/>
          <w:lang w:eastAsia="zh-CN"/>
        </w:rPr>
        <w:t>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w:t>
      </w:r>
      <w:r>
        <w:rPr>
          <w:rFonts w:eastAsia="SimSun"/>
          <w:lang w:eastAsia="zh-CN"/>
        </w:rPr>
        <w:t>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w:t>
      </w:r>
      <w:r>
        <w:rPr>
          <w:rFonts w:ascii="Times New Roman" w:hAnsi="Times New Roman"/>
          <w:strike/>
          <w:color w:val="C00000"/>
          <w:sz w:val="22"/>
          <w:szCs w:val="22"/>
          <w:lang w:eastAsia="zh-CN"/>
        </w:rPr>
        <w:t xml:space="preserv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w:t>
      </w:r>
      <w:r>
        <w:rPr>
          <w:rFonts w:ascii="Times New Roman" w:hAnsi="Times New Roman"/>
          <w:strike/>
          <w:color w:val="C00000"/>
          <w:sz w:val="22"/>
          <w:szCs w:val="22"/>
          <w:lang w:eastAsia="zh-CN"/>
        </w:rPr>
        <w:t xml:space="preserve">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#D-4: PA I</w:t>
      </w:r>
      <w:r>
        <w:rPr>
          <w:rFonts w:ascii="Times New Roman" w:hAnsi="Times New Roman"/>
          <w:sz w:val="22"/>
          <w:szCs w:val="22"/>
          <w:lang w:eastAsia="zh-CN"/>
        </w:rPr>
        <w:t xml:space="preserve">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PA energy consumption consists around ~70 % of the ene</w:t>
      </w:r>
      <w:r>
        <w:rPr>
          <w:rFonts w:ascii="Times New Roman" w:hAnsi="Times New Roman"/>
          <w:strike/>
          <w:color w:val="C00000"/>
          <w:sz w:val="22"/>
          <w:szCs w:val="22"/>
          <w:lang w:eastAsia="zh-CN"/>
        </w:rPr>
        <w:t xml:space="preserv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w:t>
      </w:r>
      <w:r>
        <w:rPr>
          <w:rFonts w:ascii="Times New Roman" w:hAnsi="Times New Roman"/>
          <w:sz w:val="22"/>
          <w:szCs w:val="22"/>
          <w:lang w:eastAsia="zh-CN"/>
        </w:rPr>
        <w:t xml:space="preserve">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w:t>
      </w:r>
      <w:r>
        <w:rPr>
          <w:rFonts w:ascii="Times New Roman" w:hAnsi="Times New Roman"/>
          <w:strike/>
          <w:color w:val="C00000"/>
          <w:sz w:val="22"/>
          <w:szCs w:val="22"/>
          <w:lang w:eastAsia="zh-CN"/>
        </w:rPr>
        <w:t xml:space="preserve">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w:t>
      </w:r>
      <w:r>
        <w:rPr>
          <w:rFonts w:ascii="Times New Roman" w:hAnsi="Times New Roman"/>
          <w:sz w:val="22"/>
          <w:szCs w:val="22"/>
          <w:lang w:eastAsia="zh-CN"/>
        </w:rPr>
        <w:t>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w:t>
      </w:r>
      <w:r>
        <w:rPr>
          <w:rFonts w:ascii="Times New Roman" w:hAnsi="Times New Roman"/>
          <w:sz w:val="22"/>
          <w:szCs w:val="22"/>
          <w:lang w:eastAsia="zh-CN"/>
        </w:rPr>
        <w:t xml:space="preserve">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 one NZP-CSI-RS resource and MAC-CE/DCI can be used to indicate which p</w:t>
      </w:r>
      <w:r>
        <w:rPr>
          <w:rFonts w:ascii="Times New Roman" w:hAnsi="Times New Roman"/>
          <w:sz w:val="22"/>
          <w:szCs w:val="22"/>
          <w:lang w:eastAsia="zh-CN"/>
        </w:rPr>
        <w:t xml:space="preserve">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better to take down-selection for further investigation. Several key KPIs should</w:t>
      </w:r>
      <w:r>
        <w:rPr>
          <w:rFonts w:ascii="Times New Roman" w:hAnsi="Times New Roman"/>
          <w:sz w:val="22"/>
          <w:szCs w:val="22"/>
          <w:lang w:eastAsia="zh-CN"/>
        </w:rPr>
        <w:t xml:space="preserve">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w:t>
      </w:r>
      <w:r>
        <w:rPr>
          <w:rFonts w:ascii="Times New Roman" w:hAnsi="Times New Roman"/>
          <w:sz w:val="22"/>
          <w:szCs w:val="22"/>
          <w:lang w:eastAsia="zh-CN"/>
        </w:rPr>
        <w:t>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w:t>
      </w:r>
      <w:r>
        <w:rPr>
          <w:rFonts w:ascii="Times New Roman" w:hAnsi="Times New Roman"/>
          <w:sz w:val="22"/>
          <w:szCs w:val="22"/>
          <w:lang w:eastAsia="zh-CN"/>
        </w:rPr>
        <w:t>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w:t>
      </w:r>
      <w:r>
        <w:rPr>
          <w:rFonts w:ascii="Times New Roman" w:hAnsi="Times New Roman"/>
          <w:sz w:val="22"/>
          <w:szCs w:val="22"/>
          <w:lang w:eastAsia="zh-CN"/>
        </w:rPr>
        <w:t xml:space="preserve">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w:t>
      </w:r>
      <w:r>
        <w:rPr>
          <w:rFonts w:ascii="Times New Roman" w:hAnsi="Times New Roman"/>
          <w:sz w:val="22"/>
          <w:szCs w:val="22"/>
          <w:lang w:eastAsia="zh-CN"/>
        </w:rPr>
        <w:t xml:space="preserve">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w:t>
      </w:r>
      <w:r>
        <w:rPr>
          <w:rFonts w:ascii="Times New Roman" w:hAnsi="Times New Roman"/>
          <w:sz w:val="22"/>
          <w:szCs w:val="22"/>
          <w:lang w:eastAsia="zh-CN"/>
        </w:rPr>
        <w:t xml:space="preserve">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w:t>
      </w:r>
      <w:r>
        <w:rPr>
          <w:rFonts w:ascii="Times New Roman" w:hAnsi="Times New Roman"/>
          <w:sz w:val="22"/>
          <w:szCs w:val="22"/>
          <w:lang w:eastAsia="zh-CN"/>
        </w:rPr>
        <w: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w:t>
      </w:r>
      <w:r>
        <w:rPr>
          <w:rFonts w:ascii="Times New Roman" w:hAnsi="Times New Roman"/>
          <w:sz w:val="22"/>
          <w:szCs w:val="22"/>
          <w:lang w:eastAsia="zh-CN"/>
        </w:rPr>
        <w: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w:t>
      </w:r>
      <w:r>
        <w:rPr>
          <w:rFonts w:ascii="Times New Roman" w:hAnsi="Times New Roman"/>
          <w:sz w:val="22"/>
          <w:szCs w:val="22"/>
          <w:lang w:eastAsia="zh-CN"/>
        </w:rPr>
        <w:t xml:space="preserve">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w:t>
      </w:r>
      <w:r>
        <w:rPr>
          <w:rFonts w:ascii="Times New Roman" w:hAnsi="Times New Roman"/>
          <w:sz w:val="22"/>
          <w:szCs w:val="22"/>
          <w:lang w:eastAsia="zh-CN"/>
        </w:rPr>
        <w:t xml:space="preserve">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w:t>
      </w:r>
      <w:r>
        <w:rPr>
          <w:rFonts w:ascii="Times New Roman" w:hAnsi="Times New Roman"/>
          <w:sz w:val="22"/>
          <w:szCs w:val="22"/>
          <w:lang w:eastAsia="zh-CN"/>
        </w:rPr>
        <w:t xml:space="preserve">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w:t>
      </w:r>
      <w:r>
        <w:rPr>
          <w:rFonts w:ascii="Times New Roman" w:hAnsi="Times New Roman"/>
          <w:sz w:val="22"/>
          <w:szCs w:val="22"/>
          <w:lang w:eastAsia="zh-CN"/>
        </w:rPr>
        <w:t>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w:t>
      </w:r>
      <w:r>
        <w:rPr>
          <w:rFonts w:ascii="Times New Roman" w:hAnsi="Times New Roman"/>
          <w:sz w:val="22"/>
          <w:szCs w:val="22"/>
          <w:lang w:eastAsia="zh-CN"/>
        </w:rPr>
        <w:t xml:space="preserve">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w:t>
      </w:r>
      <w:r>
        <w:rPr>
          <w:rFonts w:ascii="Times New Roman" w:hAnsi="Times New Roman"/>
          <w:sz w:val="22"/>
          <w:szCs w:val="22"/>
          <w:lang w:eastAsia="zh-CN"/>
        </w:rPr>
        <w:t xml:space="preserve">e and what information would be captured together with the techniques. Moderator suggests refining the technique description further based on what was discussed in RAN1 #110. Discussion should include any suggestions to splitting or merging the techniques </w:t>
      </w:r>
      <w:r>
        <w:rPr>
          <w:rFonts w:ascii="Times New Roman" w:hAnsi="Times New Roman"/>
          <w:sz w:val="22"/>
          <w:szCs w:val="22"/>
          <w:lang w:eastAsia="zh-CN"/>
        </w:rPr>
        <w:t>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w:t>
      </w:r>
      <w:r>
        <w:rPr>
          <w:rFonts w:ascii="Times New Roman" w:hAnsi="Times New Roman"/>
          <w:sz w:val="22"/>
          <w:szCs w:val="22"/>
          <w:lang w:eastAsia="zh-CN"/>
        </w:rPr>
        <w:t>,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w:t>
      </w:r>
      <w:r>
        <w:rPr>
          <w:rFonts w:ascii="Times New Roman" w:hAnsi="Times New Roman"/>
          <w:sz w:val="22"/>
          <w:szCs w:val="22"/>
          <w:lang w:eastAsia="zh-CN"/>
        </w:rPr>
        <w:t xml:space="preserve">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1" w:author="Editor" w:date="2022-09-23T11:34:00Z">
        <w:r>
          <w:delText xml:space="preserve">Support </w:delText>
        </w:r>
      </w:del>
      <w:del w:id="782" w:author="Editor" w:date="2022-09-21T15:06:00Z">
        <w:r>
          <w:delText xml:space="preserve"> </w:delText>
        </w:r>
      </w:del>
      <w:del w:id="783" w:author="Editor" w:date="2022-09-23T11:34:00Z">
        <w:r>
          <w:delText xml:space="preserve">of </w:delText>
        </w:r>
      </w:del>
      <w:r>
        <w:t xml:space="preserve">signaling of modified power ratio between CSI-RS and PDSCH/SSB or between SSB and CSI-RS </w:t>
      </w:r>
      <w:del w:id="784" w:author="Editor" w:date="2022-09-23T11:34:00Z">
        <w:r>
          <w:delText xml:space="preserve">are expected </w:delText>
        </w:r>
      </w:del>
      <w:r>
        <w:t xml:space="preserve">to provide adaptation of </w:t>
      </w:r>
      <w:del w:id="785" w:author="Editor" w:date="2022-09-21T15:14:00Z">
        <w:r>
          <w:delText xml:space="preserve">flexible </w:delText>
        </w:r>
      </w:del>
      <w:r>
        <w:t>power ratio values</w:t>
      </w:r>
      <w:del w:id="786"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 xml:space="preserve">The </w:t>
      </w:r>
      <w:r>
        <w:t>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7"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w:t>
      </w:r>
      <w:r>
        <w:t>djustment indication, etc.</w:t>
      </w:r>
    </w:p>
    <w:p w14:paraId="44BF64AD" w14:textId="77777777" w:rsidR="00501CA9" w:rsidRDefault="00520D5B">
      <w:pPr>
        <w:pStyle w:val="ListParagraph"/>
        <w:numPr>
          <w:ilvl w:val="1"/>
          <w:numId w:val="6"/>
        </w:numPr>
        <w:overflowPunct w:val="0"/>
        <w:snapToGrid w:val="0"/>
        <w:rPr>
          <w:del w:id="788" w:author="Editor" w:date="2022-09-23T11:35:00Z"/>
        </w:rPr>
      </w:pPr>
      <w:del w:id="789"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w:t>
      </w:r>
      <w:r>
        <w:rPr>
          <w:rFonts w:ascii="Times New Roman" w:eastAsiaTheme="minorEastAsia" w:hAnsi="Times New Roman"/>
          <w:sz w:val="22"/>
          <w:szCs w:val="22"/>
          <w:lang w:eastAsia="ko-KR"/>
        </w:rPr>
        <w:t>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The linear reduction of PAE (power added efficiency)</w:t>
            </w:r>
            <w:r>
              <w:rPr>
                <w:strike/>
                <w:color w:val="FF0000"/>
              </w:rPr>
              <w:t xml:space="preserve">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w:t>
            </w:r>
            <w:r>
              <w:rPr>
                <w:rFonts w:ascii="Times New Roman" w:hAnsi="Times New Roman"/>
                <w:sz w:val="22"/>
                <w:szCs w:val="22"/>
                <w:lang w:eastAsia="zh-CN"/>
              </w:rPr>
              <w:t>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w:t>
            </w:r>
            <w:r>
              <w:rPr>
                <w:rFonts w:ascii="Times New Roman" w:hAnsi="Times New Roman"/>
                <w:sz w:val="22"/>
                <w:szCs w:val="22"/>
                <w:lang w:eastAsia="zh-CN"/>
              </w:rPr>
              <w:t xml:space="preserve">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w:t>
            </w:r>
            <w:r>
              <w:rPr>
                <w:rFonts w:ascii="Times New Roman" w:hAnsi="Times New Roman"/>
                <w:sz w:val="22"/>
                <w:szCs w:val="22"/>
                <w:lang w:eastAsia="zh-CN"/>
              </w:rPr>
              <w:t>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 xml:space="preserve">We see the need to clarify that one of the “specific scenarios” can be cell deactivation, </w:t>
            </w:r>
            <w:r>
              <w:rPr>
                <w:rFonts w:ascii="Times New Roman" w:hAnsi="Times New Roman"/>
                <w:sz w:val="22"/>
                <w:szCs w:val="22"/>
                <w:lang w:eastAsia="zh-CN"/>
              </w:rPr>
              <w:t>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w:t>
            </w:r>
            <w:r>
              <w:rPr>
                <w:rFonts w:ascii="Times New Roman" w:hAnsi="Times New Roman"/>
                <w:sz w:val="22"/>
                <w:szCs w:val="22"/>
                <w:lang w:eastAsia="zh-CN"/>
              </w:rPr>
              <w:t>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Provide some more </w:t>
            </w:r>
            <w:r>
              <w:rPr>
                <w:rFonts w:ascii="Times New Roman" w:hAnsi="Times New Roman"/>
                <w:sz w:val="22"/>
                <w:szCs w:val="22"/>
                <w:lang w:eastAsia="zh-CN"/>
              </w:rPr>
              <w:t>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w:t>
            </w:r>
            <w:r>
              <w:rPr>
                <w:rFonts w:ascii="Times New Roman" w:hAnsi="Times New Roman"/>
                <w:sz w:val="22"/>
                <w:szCs w:val="22"/>
                <w:lang w:eastAsia="zh-CN"/>
              </w:rPr>
              <w:t>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 xml:space="preserve">signaling of modified power ratio between CSI-RS and PDSCH/SSB or </w:t>
            </w:r>
            <w:r>
              <w:rPr>
                <w:rFonts w:ascii="New York" w:eastAsia="SimSun" w:hAnsi="New York"/>
              </w:rPr>
              <w:t xml:space="preserve">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w:t>
            </w:r>
            <w:r>
              <w:rPr>
                <w:rFonts w:ascii="New York" w:eastAsia="SimSun" w:hAnsi="New York"/>
              </w:rPr>
              <w:t>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w:t>
            </w:r>
            <w:r>
              <w:rPr>
                <w:rFonts w:ascii="New York" w:eastAsia="SimSun" w:hAnsi="New York"/>
              </w:rPr>
              <w:t>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w:t>
            </w:r>
            <w:r>
              <w:rPr>
                <w:rFonts w:ascii="New York" w:hAnsi="New York"/>
                <w:sz w:val="22"/>
              </w:rPr>
              <w:t xml:space="preserve">alized into ‘enhancements on UE </w:t>
            </w:r>
            <w:proofErr w:type="gramStart"/>
            <w:r>
              <w:rPr>
                <w:rFonts w:ascii="New York" w:hAnsi="New York"/>
                <w:sz w:val="22"/>
              </w:rPr>
              <w:t>measurements’</w:t>
            </w:r>
            <w:proofErr w:type="gramEnd"/>
            <w:r>
              <w:rPr>
                <w:rFonts w:ascii="New York" w:hAnsi="New York"/>
                <w:sz w:val="22"/>
              </w:rPr>
              <w:t>.</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1"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2" w:author="Editor" w:date="2022-09-23T11:34:00Z">
              <w:r>
                <w:rPr>
                  <w:rFonts w:ascii="New York" w:eastAsia="SimSun" w:hAnsi="New York"/>
                </w:rPr>
                <w:delText xml:space="preserve">Support </w:delText>
              </w:r>
            </w:del>
            <w:del w:id="793" w:author="Editor" w:date="2022-09-21T15:06:00Z">
              <w:r>
                <w:rPr>
                  <w:rFonts w:ascii="New York" w:eastAsia="SimSun" w:hAnsi="New York"/>
                </w:rPr>
                <w:delText xml:space="preserve"> </w:delText>
              </w:r>
            </w:del>
            <w:del w:id="794" w:author="Editor" w:date="2022-09-23T11:34:00Z">
              <w:r>
                <w:rPr>
                  <w:rFonts w:ascii="New York" w:eastAsia="SimSun" w:hAnsi="New York"/>
                </w:rPr>
                <w:delText xml:space="preserve">of </w:delText>
              </w:r>
            </w:del>
            <w:r>
              <w:rPr>
                <w:rFonts w:ascii="New York" w:eastAsia="SimSun" w:hAnsi="New York"/>
              </w:rPr>
              <w:t>signaling of modified power ratio between CSI-RS a</w:t>
            </w:r>
            <w:r>
              <w:rPr>
                <w:rFonts w:ascii="New York" w:eastAsia="SimSun" w:hAnsi="New York"/>
              </w:rPr>
              <w:t xml:space="preserve">nd PDSCH/SSB or between SSB and CSI-RS </w:t>
            </w:r>
            <w:del w:id="795"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6" w:author="Editor" w:date="2022-09-21T15:14:00Z">
              <w:r>
                <w:rPr>
                  <w:rFonts w:ascii="New York" w:eastAsia="SimSun" w:hAnsi="New York"/>
                </w:rPr>
                <w:delText xml:space="preserve">flexible </w:delText>
              </w:r>
            </w:del>
            <w:r>
              <w:rPr>
                <w:rFonts w:ascii="New York" w:eastAsia="SimSun" w:hAnsi="New York"/>
              </w:rPr>
              <w:t>power ratio values</w:t>
            </w:r>
            <w:del w:id="797"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L1/L3 measure</w:t>
            </w:r>
            <w:r>
              <w:rPr>
                <w:rFonts w:ascii="New York" w:eastAsia="SimSun" w:hAnsi="New York"/>
                <w:color w:val="FF0000"/>
                <w:highlight w:val="yellow"/>
              </w:rPr>
              <w:t xml:space="preserv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w:t>
            </w:r>
            <w:r>
              <w:rPr>
                <w:rFonts w:ascii="New York" w:eastAsia="SimSun" w:hAnsi="New York"/>
              </w:rPr>
              <w:t xml:space="preserve">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7C07C2F" w14:textId="77777777" w:rsidR="00501CA9" w:rsidRDefault="00520D5B">
            <w:pPr>
              <w:pStyle w:val="ListParagraph"/>
              <w:numPr>
                <w:ilvl w:val="1"/>
                <w:numId w:val="6"/>
              </w:numPr>
              <w:overflowPunct w:val="0"/>
              <w:snapToGrid w:val="0"/>
              <w:rPr>
                <w:del w:id="798" w:author="Editor" w:date="2022-09-23T11:35:00Z"/>
                <w:strike/>
                <w:color w:val="0070C0"/>
              </w:rPr>
            </w:pPr>
            <w:del w:id="799"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w:t>
            </w:r>
            <w:r>
              <w:rPr>
                <w:rFonts w:ascii="New York" w:eastAsia="SimSun" w:hAnsi="New York"/>
              </w:rPr>
              <w:t>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 xml:space="preserve">Introduction of group-based reconfiguration of various </w:t>
            </w:r>
            <w:r>
              <w:rPr>
                <w:rFonts w:ascii="New York" w:eastAsia="SimSun" w:hAnsi="New York"/>
                <w:color w:val="0070C0"/>
                <w:u w:val="single"/>
              </w:rPr>
              <w:t>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w:t>
            </w:r>
            <w:r>
              <w:t>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 xml:space="preserve">signaling of </w:t>
            </w:r>
            <w:r>
              <w:t xml:space="preserve">modified power ratio between CSI-RS and PDSCH/SSB or between SSB and CSI-RS to provide adaptation of power ratio values, </w:t>
            </w:r>
            <w:proofErr w:type="gramStart"/>
            <w:r>
              <w:t>e.g.</w:t>
            </w:r>
            <w:proofErr w:type="gramEnd"/>
            <w:r>
              <w:t xml:space="preserve">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w:t>
            </w:r>
            <w:r>
              <w:t>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11B9BFCB" w14:textId="77777777" w:rsidR="00501CA9" w:rsidRDefault="00520D5B">
            <w:pPr>
              <w:pStyle w:val="ListParagraph"/>
              <w:numPr>
                <w:ilvl w:val="1"/>
                <w:numId w:val="6"/>
              </w:numPr>
              <w:overflowPunct w:val="0"/>
              <w:snapToGrid w:val="0"/>
            </w:pPr>
            <w:r>
              <w:t xml:space="preserve">The transmission bandwidth may be adapted jointly with transmission power to </w:t>
            </w:r>
            <w:r>
              <w:t>keep the similar reception performance.</w:t>
            </w:r>
          </w:p>
          <w:p w14:paraId="1DFF946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w:t>
            </w:r>
            <w:r>
              <w:rPr>
                <w:rFonts w:ascii="Times New Roman" w:hAnsi="Times New Roman"/>
                <w:sz w:val="22"/>
                <w:szCs w:val="22"/>
                <w:lang w:eastAsia="zh-CN"/>
              </w:rPr>
              <w:t>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 xml:space="preserve">Power model must </w:t>
            </w:r>
            <w:r>
              <w:t>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that this is the power scaling issue in the evaluation methodology.  We can have description discussed once power</w:t>
            </w:r>
            <w:r>
              <w:rPr>
                <w:rFonts w:ascii="Times New Roman" w:hAnsi="Times New Roman"/>
                <w:sz w:val="22"/>
                <w:szCs w:val="22"/>
                <w:lang w:eastAsia="zh-CN"/>
              </w:rPr>
              <w:t xml:space="preserve">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the sub-bullet shou</w:t>
            </w:r>
            <w:r>
              <w:rPr>
                <w:rFonts w:ascii="Times New Roman" w:hAnsi="Times New Roman"/>
                <w:sz w:val="22"/>
                <w:szCs w:val="22"/>
                <w:lang w:eastAsia="zh-CN"/>
              </w:rPr>
              <w:t xml:space="preserve">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w:t>
            </w:r>
            <w:r>
              <w:t xml:space="preserve">g </w:t>
            </w:r>
            <w:ins w:id="800"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 xml:space="preserve">The transmission </w:t>
            </w:r>
            <w:r>
              <w:t>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 xml:space="preserve">UE feedback information, </w:t>
            </w:r>
            <w:proofErr w:type="spellStart"/>
            <w:r>
              <w:t>e.g</w:t>
            </w:r>
            <w:proofErr w:type="spellEnd"/>
            <w:r>
              <w:t>, CSI reporting, power adjustment indication, etc.</w:t>
            </w:r>
          </w:p>
          <w:p w14:paraId="2532B8A8" w14:textId="77777777" w:rsidR="00501CA9" w:rsidRDefault="00520D5B">
            <w:pPr>
              <w:pStyle w:val="ListParagraph"/>
              <w:numPr>
                <w:ilvl w:val="1"/>
                <w:numId w:val="59"/>
              </w:numPr>
              <w:overflowPunct w:val="0"/>
              <w:snapToGrid w:val="0"/>
            </w:pPr>
            <w:ins w:id="801" w:author="Ajit" w:date="2022-10-11T11:36:00Z">
              <w:r>
                <w:t>[</w:t>
              </w:r>
            </w:ins>
            <w:r>
              <w:t>The linear reduction of PAE (power added efficiency) when Tx power reduction</w:t>
            </w:r>
            <w:r>
              <w:t xml:space="preserve"> should be included in the scaling of the power model. </w:t>
            </w:r>
            <w:r>
              <w:rPr>
                <w:rFonts w:eastAsia="SimSun"/>
                <w:highlight w:val="yellow"/>
                <w:vertAlign w:val="superscript"/>
                <w:lang w:eastAsia="zh-CN"/>
              </w:rPr>
              <w:t>(1)</w:t>
            </w:r>
            <w:ins w:id="802"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3" w:author="Editor" w:date="2022-09-21T15:17:00Z">
        <w:r>
          <w:rPr>
            <w:rFonts w:ascii="Times New Roman" w:hAnsi="Times New Roman"/>
            <w:sz w:val="22"/>
            <w:szCs w:val="22"/>
            <w:lang w:eastAsia="zh-CN"/>
          </w:rPr>
          <w:delText xml:space="preserve">Transmission energy efficiency at the network can be potentially improved with </w:delText>
        </w:r>
      </w:del>
      <w:del w:id="804"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w:t>
      </w:r>
      <w:r>
        <w:rPr>
          <w:rFonts w:ascii="Times New Roman" w:hAnsi="Times New Roman"/>
          <w:sz w:val="22"/>
          <w:szCs w:val="22"/>
          <w:lang w:eastAsia="zh-CN"/>
        </w:rPr>
        <w:t xml:space="preserve">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w:t>
      </w:r>
      <w:r>
        <w:rPr>
          <w:rFonts w:ascii="Times New Roman" w:hAnsi="Times New Roman"/>
          <w:sz w:val="22"/>
          <w:szCs w:val="22"/>
          <w:lang w:eastAsia="zh-CN"/>
        </w:rPr>
        <w:t xml:space="preserve">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w:t>
      </w:r>
      <w:r>
        <w:rPr>
          <w:rFonts w:ascii="Times New Roman" w:hAnsi="Times New Roman"/>
          <w:sz w:val="22"/>
          <w:szCs w:val="22"/>
          <w:lang w:eastAsia="zh-CN"/>
        </w:rPr>
        <w:t>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hAnsi="Times New Roman"/>
                <w:sz w:val="22"/>
                <w:szCs w:val="22"/>
                <w:lang w:eastAsia="zh-CN"/>
              </w:rPr>
              <w:t>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w:t>
            </w:r>
            <w:r>
              <w:rPr>
                <w:rFonts w:eastAsiaTheme="minorEastAsia"/>
                <w:sz w:val="22"/>
                <w:lang w:val="en-GB" w:eastAsia="ko-KR"/>
              </w:rPr>
              <w:t>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w:t>
            </w:r>
            <w:r>
              <w:rPr>
                <w:rFonts w:ascii="Times New Roman" w:hAnsi="Times New Roman"/>
                <w:sz w:val="22"/>
                <w:szCs w:val="22"/>
                <w:lang w:eastAsia="zh-CN"/>
              </w:rPr>
              <w:t>nterDigital</w:t>
            </w:r>
            <w:proofErr w:type="spellEnd"/>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5"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60841BDE" w14:textId="77777777" w:rsidR="00501CA9" w:rsidRDefault="00520D5B">
            <w:pPr>
              <w:spacing w:after="0"/>
              <w:rPr>
                <w:sz w:val="22"/>
                <w:szCs w:val="22"/>
                <w:lang w:eastAsia="zh-CN"/>
              </w:rPr>
            </w:pPr>
            <w:r>
              <w:rPr>
                <w:sz w:val="22"/>
                <w:szCs w:val="22"/>
                <w:lang w:eastAsia="zh-CN"/>
              </w:rPr>
              <w:t xml:space="preserve">In our view, the description under Proposal #5-2 should be </w:t>
            </w:r>
            <w:r>
              <w:rPr>
                <w:sz w:val="22"/>
                <w:szCs w:val="22"/>
                <w:lang w:eastAsia="zh-CN"/>
              </w:rPr>
              <w:t>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w:t>
            </w:r>
            <w:r>
              <w:rPr>
                <w:lang w:eastAsia="zh-CN"/>
              </w:rPr>
              <w:t>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w:t>
      </w:r>
      <w:r>
        <w:rPr>
          <w:rFonts w:ascii="Times New Roman" w:hAnsi="Times New Roman"/>
          <w:sz w:val="22"/>
          <w:szCs w:val="22"/>
          <w:lang w:eastAsia="zh-CN"/>
        </w:rPr>
        <w: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6" w:author="Editor" w:date="2022-09-21T15:17:00Z">
        <w:r>
          <w:delText xml:space="preserve">Transmission energy efficiency at the network can be potentially improved with </w:delText>
        </w:r>
      </w:del>
      <w:del w:id="807"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6292331F" w14:textId="77777777" w:rsidR="00501CA9" w:rsidRDefault="00520D5B">
      <w:pPr>
        <w:pStyle w:val="ListParagraph"/>
        <w:numPr>
          <w:ilvl w:val="2"/>
          <w:numId w:val="11"/>
        </w:numPr>
        <w:overflowPunct w:val="0"/>
        <w:snapToGrid w:val="0"/>
        <w:spacing w:before="120"/>
        <w:jc w:val="both"/>
      </w:pPr>
      <w:r>
        <w:t xml:space="preserve">The UE must be </w:t>
      </w:r>
      <w:r>
        <w:t>notified of the sub-carriers carrying the TR signal</w:t>
      </w:r>
      <w:del w:id="808"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w:t>
      </w:r>
      <w:r>
        <w:rPr>
          <w:rFonts w:ascii="Times New Roman" w:hAnsi="Times New Roman"/>
          <w:sz w:val="22"/>
          <w:szCs w:val="22"/>
          <w:lang w:eastAsia="zh-CN"/>
        </w:rPr>
        <w:t xml:space="preserve">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w:t>
      </w:r>
      <w:r>
        <w:rPr>
          <w:rFonts w:ascii="Times New Roman" w:hAnsi="Times New Roman"/>
          <w:sz w:val="22"/>
          <w:szCs w:val="22"/>
          <w:lang w:eastAsia="zh-CN"/>
        </w:rPr>
        <w:t xml:space="preserve">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w:t>
      </w:r>
      <w:r>
        <w:rPr>
          <w:rFonts w:eastAsia="SimSun"/>
          <w:szCs w:val="18"/>
          <w:lang w:eastAsia="zh-CN"/>
        </w:rPr>
        <w:t>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DOCOMO and do not see any RAN1 impacts from this proposal. We also agree that Note (3) could be </w:t>
            </w:r>
            <w:r>
              <w:rPr>
                <w:rFonts w:ascii="Times New Roman" w:hAnsi="Times New Roman"/>
                <w:sz w:val="22"/>
                <w:szCs w:val="22"/>
                <w:lang w:eastAsia="zh-CN"/>
              </w:rPr>
              <w:t>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Removed </w:t>
            </w:r>
            <w:r>
              <w:rPr>
                <w:rFonts w:ascii="New York" w:eastAsia="DengXian" w:hAnsi="New York"/>
                <w:sz w:val="22"/>
                <w:lang w:val="en-GB" w:eastAsia="zh-CN"/>
              </w:rPr>
              <w:t>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w:t>
            </w:r>
            <w:r>
              <w:rPr>
                <w:rFonts w:ascii="Times New Roman" w:hAnsi="Times New Roman"/>
                <w:sz w:val="22"/>
                <w:szCs w:val="22"/>
                <w:lang w:eastAsia="zh-CN"/>
              </w:rPr>
              <w:t>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09" w:author="Editor" w:date="2022-09-21T15:17:00Z">
              <w:r>
                <w:rPr>
                  <w:rFonts w:ascii="New York" w:eastAsia="SimSun" w:hAnsi="New York"/>
                </w:rPr>
                <w:delText xml:space="preserve">Transmission energy efficiency at the network can be potentially improved with </w:delText>
              </w:r>
            </w:del>
            <w:del w:id="810"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1" w:author="Editor" w:date="2022-09-21T15:18:00Z">
              <w:r>
                <w:rPr>
                  <w:rFonts w:ascii="New York" w:eastAsia="SimSun" w:hAnsi="New York"/>
                </w:rPr>
                <w:delText>, as using existing patterns (e.g.</w:delText>
              </w:r>
              <w:r>
                <w:rPr>
                  <w:rFonts w:ascii="New York" w:eastAsia="SimSun" w:hAnsi="New York"/>
                </w:rPr>
                <w:delText>,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w:t>
            </w:r>
            <w:r>
              <w:rPr>
                <w:rFonts w:ascii="Times New Roman" w:hAnsi="Times New Roman"/>
                <w:strike/>
                <w:color w:val="FF0000"/>
                <w:sz w:val="22"/>
                <w:szCs w:val="22"/>
                <w:highlight w:val="yellow"/>
                <w:lang w:eastAsia="zh-CN"/>
              </w:rPr>
              <w:t xml:space="preserve">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w:t>
            </w:r>
            <w:r>
              <w:rPr>
                <w:rFonts w:ascii="Times New Roman" w:hAnsi="Times New Roman"/>
                <w:sz w:val="22"/>
                <w:szCs w:val="22"/>
                <w:lang w:eastAsia="zh-CN"/>
              </w:rPr>
              <w:t xml:space="preserv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w:t>
            </w:r>
            <w:r>
              <w:rPr>
                <w:rFonts w:ascii="Times New Roman" w:hAnsi="Times New Roman"/>
                <w:sz w:val="22"/>
                <w:szCs w:val="22"/>
                <w:lang w:eastAsia="zh-CN"/>
              </w:rPr>
              <w:t>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Power model for the scaling of different transceiver pro</w:t>
            </w:r>
            <w:r>
              <w:t xml:space="preserve">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this should not be discussed in RAN1. If </w:t>
            </w:r>
            <w:r>
              <w:rPr>
                <w:rFonts w:ascii="Times New Roman" w:hAnsi="Times New Roman"/>
                <w:sz w:val="22"/>
                <w:szCs w:val="22"/>
                <w:lang w:eastAsia="zh-CN"/>
              </w:rPr>
              <w:t>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We share similar understanding with QC on the potential sp</w:t>
            </w:r>
            <w:r>
              <w:rPr>
                <w:rFonts w:ascii="Times New Roman" w:hAnsi="Times New Roman"/>
                <w:sz w:val="22"/>
                <w:szCs w:val="22"/>
                <w:lang w:eastAsia="zh-CN"/>
              </w:rPr>
              <w:t xml:space="preserve">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2" w:author="Editor" w:date="2022-09-23T11:42:00Z"/>
          <w:rFonts w:ascii="Times New Roman" w:hAnsi="Times New Roman"/>
          <w:sz w:val="22"/>
          <w:szCs w:val="22"/>
          <w:lang w:eastAsia="zh-CN"/>
        </w:rPr>
      </w:pPr>
      <w:del w:id="813" w:author="Editor" w:date="2022-09-23T11:42:00Z">
        <w:r>
          <w:rPr>
            <w:rFonts w:ascii="Times New Roman" w:hAnsi="Times New Roman"/>
            <w:sz w:val="22"/>
            <w:szCs w:val="22"/>
            <w:lang w:eastAsia="zh-CN"/>
          </w:rPr>
          <w:delText>The PA energy consumption consists aro</w:delText>
        </w:r>
        <w:r>
          <w:rPr>
            <w:rFonts w:ascii="Times New Roman" w:hAnsi="Times New Roman"/>
            <w:sz w:val="22"/>
            <w:szCs w:val="22"/>
            <w:lang w:eastAsia="zh-CN"/>
          </w:rPr>
          <w:delText xml:space="preserve">und ~70 % of the energy consumed at the BS. </w:delText>
        </w:r>
      </w:del>
    </w:p>
    <w:p w14:paraId="136C89BF"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w:delText>
        </w:r>
        <w:r>
          <w:rPr>
            <w:rFonts w:ascii="Times New Roman" w:hAnsi="Times New Roman"/>
            <w:sz w:val="22"/>
            <w:szCs w:val="22"/>
            <w:lang w:eastAsia="zh-CN"/>
          </w:rPr>
          <w:delText xml:space="preserve">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w:t>
      </w:r>
      <w:r>
        <w:rPr>
          <w:rFonts w:ascii="Times New Roman" w:hAnsi="Times New Roman"/>
          <w:sz w:val="22"/>
          <w:szCs w:val="22"/>
          <w:lang w:eastAsia="zh-CN"/>
        </w:rPr>
        <w:t xml:space="preserve">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w:t>
      </w:r>
      <w:r>
        <w:rPr>
          <w:rFonts w:ascii="Times New Roman" w:hAnsi="Times New Roman"/>
          <w:sz w:val="22"/>
          <w:szCs w:val="22"/>
          <w:lang w:eastAsia="zh-CN"/>
        </w:rPr>
        <w:t xml:space="preserve">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w:t>
      </w:r>
      <w:r>
        <w:rPr>
          <w:rFonts w:ascii="Times New Roman" w:hAnsi="Times New Roman"/>
          <w:sz w:val="22"/>
          <w:szCs w:val="22"/>
          <w:lang w:eastAsia="zh-CN"/>
        </w:rPr>
        <w:t>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w:t>
      </w:r>
      <w:r>
        <w:rPr>
          <w:rFonts w:ascii="Times New Roman" w:eastAsiaTheme="minorEastAsia" w:hAnsi="Times New Roman"/>
          <w:sz w:val="22"/>
          <w:szCs w:val="22"/>
          <w:lang w:eastAsia="ko-KR"/>
        </w:rPr>
        <w:t>)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w:t>
            </w:r>
            <w:r>
              <w:rPr>
                <w:rFonts w:ascii="New York" w:eastAsiaTheme="minorEastAsia" w:hAnsi="New York"/>
                <w:sz w:val="22"/>
                <w:lang w:val="en-GB" w:eastAsia="ko-KR"/>
              </w:rPr>
              <w:t xml:space="preserve">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The PA</w:delText>
              </w:r>
              <w:r>
                <w:rPr>
                  <w:rFonts w:ascii="Times New Roman" w:hAnsi="Times New Roman"/>
                  <w:sz w:val="22"/>
                  <w:szCs w:val="22"/>
                  <w:lang w:eastAsia="zh-CN"/>
                </w:rPr>
                <w:delText xml:space="preserve"> energy consumption consists around ~70 % of the energy consumed at the BS. </w:delText>
              </w:r>
            </w:del>
          </w:p>
          <w:p w14:paraId="7D9CBFA0"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w:t>
            </w:r>
            <w:r>
              <w:rPr>
                <w:rFonts w:ascii="Times New Roman" w:hAnsi="Times New Roman"/>
                <w:sz w:val="22"/>
                <w:szCs w:val="22"/>
                <w:lang w:eastAsia="zh-CN"/>
              </w:rPr>
              <w:t xml:space="preserve">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t>
            </w:r>
            <w:r>
              <w:rPr>
                <w:rFonts w:ascii="Times New Roman" w:hAnsi="Times New Roman"/>
                <w:strike/>
                <w:color w:val="FF0000"/>
                <w:sz w:val="22"/>
                <w:szCs w:val="22"/>
                <w:highlight w:val="yellow"/>
                <w:lang w:eastAsia="zh-CN"/>
              </w:rPr>
              <w:t xml:space="preserve">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w:t>
            </w:r>
            <w:r>
              <w:rPr>
                <w:rFonts w:ascii="Times New Roman" w:hAnsi="Times New Roman"/>
                <w:sz w:val="22"/>
                <w:szCs w:val="22"/>
                <w:lang w:eastAsia="zh-CN"/>
              </w:rPr>
              <w:t xml:space="preserve">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OBUE) or spurious OOB emissions. In cases of medium PA outp</w:t>
            </w:r>
            <w:r>
              <w:rPr>
                <w:rFonts w:ascii="Times New Roman" w:hAnsi="Times New Roman"/>
                <w:sz w:val="22"/>
                <w:szCs w:val="22"/>
                <w:lang w:eastAsia="zh-CN"/>
              </w:rPr>
              <w:t xml:space="preserve">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the period when PA backoff will be a</w:t>
            </w:r>
            <w:r>
              <w:rPr>
                <w:rFonts w:ascii="Times New Roman" w:hAnsi="Times New Roman"/>
                <w:sz w:val="22"/>
                <w:szCs w:val="22"/>
                <w:lang w:eastAsia="zh-CN"/>
              </w:rPr>
              <w:t xml:space="preserve">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 xml:space="preserve">In order to simulate the PA backoff adaptation scheme, what needs to be modeled is the impact onto UEs in neighboring bands, carriers for different levels of PA </w:t>
            </w:r>
            <w:r>
              <w:rPr>
                <w:sz w:val="22"/>
                <w:szCs w:val="22"/>
                <w:lang w:eastAsia="zh-CN"/>
              </w:rPr>
              <w:t>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This see</w:t>
            </w:r>
            <w:r>
              <w:rPr>
                <w:rFonts w:eastAsia="DengXian"/>
                <w:sz w:val="22"/>
                <w:lang w:val="en-GB" w:eastAsia="zh-CN"/>
              </w:rPr>
              <w:t xml:space="preserv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w:t>
      </w:r>
      <w:r>
        <w:rPr>
          <w:rFonts w:ascii="Times New Roman" w:hAnsi="Times New Roman"/>
          <w:sz w:val="22"/>
          <w:szCs w:val="22"/>
          <w:lang w:eastAsia="zh-CN"/>
        </w:rPr>
        <w: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 xml:space="preserve">Updated text based on comments. However, moderator thinks further </w:t>
      </w:r>
      <w:r>
        <w:rPr>
          <w:rFonts w:ascii="Times New Roman" w:hAnsi="Times New Roman"/>
          <w:sz w:val="22"/>
          <w:szCs w:val="22"/>
          <w:lang w:eastAsia="zh-CN"/>
        </w:rPr>
        <w:t>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w:t>
      </w:r>
      <w:r>
        <w:rPr>
          <w:rFonts w:ascii="Times New Roman" w:hAnsi="Times New Roman"/>
          <w:sz w:val="22"/>
          <w:szCs w:val="22"/>
          <w:lang w:eastAsia="zh-CN"/>
        </w:rPr>
        <w:t>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w:t>
      </w:r>
      <w:r>
        <w:rPr>
          <w:rFonts w:ascii="Times New Roman" w:hAnsi="Times New Roman"/>
          <w:strike/>
          <w:color w:val="C00000"/>
          <w:sz w:val="22"/>
          <w:szCs w:val="22"/>
          <w:lang w:eastAsia="zh-CN"/>
        </w:rPr>
        <w: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w:t>
      </w:r>
      <w:r>
        <w:rPr>
          <w:strike/>
          <w:color w:val="C00000"/>
        </w:rPr>
        <w:t>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 xml:space="preserve">Different network nodes within a cell transmit different sets of </w:t>
      </w:r>
      <w:r>
        <w:rPr>
          <w:rFonts w:eastAsia="SimSun"/>
          <w:color w:val="C00000"/>
          <w:u w:val="single"/>
          <w:lang w:eastAsia="zh-CN"/>
        </w:rPr>
        <w:t>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w:t>
      </w:r>
      <w:r>
        <w:t>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w:t>
      </w:r>
      <w:r>
        <w:rPr>
          <w:rFonts w:eastAsia="SimSun"/>
          <w:color w:val="C00000"/>
          <w:u w:val="single"/>
          <w:lang w:eastAsia="zh-CN"/>
        </w:rPr>
        <w:t>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w:t>
      </w:r>
      <w:r>
        <w:rPr>
          <w:rFonts w:eastAsia="SimSun"/>
          <w:color w:val="C00000"/>
          <w:u w:val="single"/>
          <w:lang w:eastAsia="zh-CN"/>
        </w:rPr>
        <w:t>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w:t>
      </w:r>
      <w:r>
        <w:rPr>
          <w:rFonts w:ascii="Times New Roman" w:eastAsiaTheme="minorEastAsia" w:hAnsi="Times New Roman"/>
          <w:sz w:val="22"/>
          <w:szCs w:val="22"/>
          <w:lang w:eastAsia="ko-KR"/>
        </w:rPr>
        <w:t>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 xml:space="preserve">Whether and how much improvement of the PAE (power-added </w:t>
      </w:r>
      <w:r>
        <w:rPr>
          <w:strike/>
          <w:color w:val="C00000"/>
        </w:rPr>
        <w:t>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w:t>
      </w:r>
      <w:r>
        <w:rPr>
          <w:rFonts w:ascii="Times New Roman" w:hAnsi="Times New Roman"/>
          <w:sz w:val="22"/>
          <w:szCs w:val="22"/>
          <w:lang w:eastAsia="zh-CN"/>
        </w:rPr>
        <w:t xml:space="preserve">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w:t>
      </w:r>
      <w:r>
        <w:rPr>
          <w:rFonts w:ascii="Times New Roman" w:hAnsi="Times New Roman"/>
          <w:sz w:val="22"/>
          <w:szCs w:val="22"/>
          <w:lang w:eastAsia="zh-CN"/>
        </w:rPr>
        <w:t>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w:t>
      </w:r>
      <w:r>
        <w:rPr>
          <w:rFonts w:ascii="Times New Roman" w:eastAsiaTheme="minorEastAsia" w:hAnsi="Times New Roman"/>
          <w:sz w:val="22"/>
          <w:szCs w:val="22"/>
          <w:lang w:eastAsia="ko-KR"/>
        </w:rPr>
        <w: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w:t>
      </w:r>
      <w:r>
        <w:rPr>
          <w:rFonts w:ascii="Times New Roman" w:hAnsi="Times New Roman"/>
          <w:sz w:val="22"/>
          <w:szCs w:val="22"/>
          <w:lang w:eastAsia="zh-CN"/>
        </w:rPr>
        <w:t>gorithm</w:t>
      </w:r>
    </w:p>
    <w:p w14:paraId="36B3663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opt to use different transceiver processing algorithms, e.g. different receive filtering, different transmitte</w:t>
      </w:r>
      <w:r>
        <w:rPr>
          <w:rFonts w:ascii="Times New Roman" w:hAnsi="Times New Roman"/>
          <w:sz w:val="22"/>
          <w:szCs w:val="22"/>
          <w:lang w:eastAsia="zh-CN"/>
        </w:rPr>
        <w:t xml:space="preserv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w:t>
      </w:r>
      <w:r>
        <w:rPr>
          <w:rFonts w:ascii="Times New Roman" w:hAnsi="Times New Roman"/>
          <w:sz w:val="22"/>
          <w:szCs w:val="22"/>
          <w:lang w:eastAsia="zh-CN"/>
        </w:rPr>
        <w:t xml:space="preserve">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 xml:space="preserve">Power model for the scaling of different transceiver processing algorithm should be provided with </w:t>
      </w:r>
      <w:r>
        <w:rPr>
          <w:strike/>
          <w:color w:val="C00000"/>
        </w:rPr>
        <w:t>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w:t>
      </w:r>
      <w:r>
        <w:rPr>
          <w:rFonts w:ascii="Times New Roman" w:hAnsi="Times New Roman"/>
          <w:sz w:val="22"/>
          <w:szCs w:val="22"/>
          <w:lang w:eastAsia="zh-CN"/>
        </w:rPr>
        <w:t xml:space="preserve">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w:t>
      </w:r>
      <w:r>
        <w:rPr>
          <w:rFonts w:ascii="Times New Roman" w:hAnsi="Times New Roman"/>
          <w:sz w:val="22"/>
          <w:szCs w:val="22"/>
          <w:lang w:eastAsia="zh-CN"/>
        </w:rPr>
        <w:t>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w:t>
      </w:r>
      <w:r>
        <w:rPr>
          <w:rFonts w:ascii="Times New Roman" w:hAnsi="Times New Roman"/>
          <w:sz w:val="22"/>
          <w:szCs w:val="22"/>
          <w:lang w:eastAsia="zh-CN"/>
        </w:rPr>
        <w:t xml:space="preserve">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w:t>
      </w:r>
      <w:r>
        <w:rPr>
          <w:rFonts w:ascii="Times New Roman" w:hAnsi="Times New Roman"/>
          <w:sz w:val="22"/>
          <w:szCs w:val="22"/>
          <w:lang w:eastAsia="zh-CN"/>
        </w:rPr>
        <w:t>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signaling of</w:t>
      </w:r>
      <w:r>
        <w:t xml:space="preserve">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w:t>
      </w:r>
      <w:r>
        <w:rPr>
          <w:rFonts w:eastAsia="SimSun"/>
          <w:lang w:eastAsia="zh-CN"/>
        </w:rPr>
        <w:t>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 xml:space="preserve">Different network nodes within a cell transmit different sets of SSBs with different SSB transmission </w:t>
      </w:r>
      <w:r>
        <w:rPr>
          <w:rFonts w:eastAsia="SimSun"/>
          <w:lang w:eastAsia="zh-CN"/>
        </w:rPr>
        <w:t>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w:t>
      </w:r>
      <w:r>
        <w:t>rmance.</w:t>
      </w:r>
    </w:p>
    <w:p w14:paraId="1FE820DC"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w:t>
      </w:r>
      <w:r>
        <w:rPr>
          <w:rFonts w:eastAsia="SimSun"/>
          <w:lang w:eastAsia="zh-CN"/>
        </w:rPr>
        <w:t xml:space="preserv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w:t>
      </w:r>
      <w:r>
        <w:t>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w:t>
      </w:r>
      <w:r>
        <w:rPr>
          <w:rFonts w:ascii="Times New Roman" w:hAnsi="Times New Roman"/>
          <w:sz w:val="22"/>
          <w:szCs w:val="22"/>
          <w:lang w:eastAsia="zh-CN"/>
        </w:rPr>
        <w: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w:t>
      </w:r>
      <w:r>
        <w:rPr>
          <w:rFonts w:ascii="Times New Roman" w:hAnsi="Times New Roman"/>
          <w:sz w:val="22"/>
          <w:szCs w:val="22"/>
          <w:lang w:eastAsia="zh-CN"/>
        </w:rPr>
        <w:t xml:space="preserve">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w:t>
      </w:r>
      <w:r>
        <w:rPr>
          <w:rFonts w:ascii="Times New Roman" w:hAnsi="Times New Roman"/>
          <w:sz w:val="22"/>
          <w:szCs w:val="22"/>
          <w:lang w:eastAsia="zh-CN"/>
        </w:rPr>
        <w:t>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 xml:space="preserve">channel aware tone reservation that </w:t>
      </w:r>
      <w:proofErr w:type="gramStart"/>
      <w:r>
        <w:t>decrea</w:t>
      </w:r>
      <w:r>
        <w:t>se</w:t>
      </w:r>
      <w:proofErr w:type="gramEnd"/>
      <w:r>
        <w:t xml:space="preserv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w:t>
      </w:r>
      <w:r>
        <w:rPr>
          <w:rFonts w:ascii="Times New Roman" w:hAnsi="Times New Roman"/>
          <w:sz w:val="22"/>
          <w:szCs w:val="22"/>
          <w:lang w:eastAsia="zh-CN"/>
        </w:rPr>
        <w:t xml:space="preserve">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w:t>
      </w:r>
      <w:r>
        <w:rPr>
          <w:rFonts w:ascii="Times New Roman" w:hAnsi="Times New Roman"/>
          <w:sz w:val="22"/>
          <w:szCs w:val="22"/>
          <w:lang w:eastAsia="zh-CN"/>
        </w:rPr>
        <w:t xml:space="preserve">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 in cases of no or very low loa</w:t>
      </w:r>
      <w:r>
        <w:rPr>
          <w:rFonts w:ascii="Times New Roman" w:hAnsi="Times New Roman"/>
          <w:sz w:val="22"/>
          <w:szCs w:val="22"/>
          <w:lang w:eastAsia="zh-CN"/>
        </w:rPr>
        <w:t xml:space="preserve">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w:t>
      </w:r>
      <w:r>
        <w:rPr>
          <w:rFonts w:ascii="Times New Roman" w:hAnsi="Times New Roman"/>
          <w:sz w:val="22"/>
          <w:szCs w:val="22"/>
          <w:lang w:eastAsia="zh-CN"/>
        </w:rPr>
        <w:t>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w:t>
      </w:r>
      <w:r>
        <w:rPr>
          <w:rFonts w:ascii="Times New Roman" w:hAnsi="Times New Roman"/>
          <w:sz w:val="22"/>
          <w:szCs w:val="22"/>
          <w:lang w:eastAsia="zh-CN"/>
        </w:rPr>
        <w:t xml:space="preserve">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w:t>
      </w:r>
      <w:r>
        <w:rPr>
          <w:rFonts w:eastAsia="SimSun"/>
          <w:lang w:eastAsia="zh-CN"/>
        </w:rPr>
        <w:t>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w:t>
      </w:r>
      <w:r>
        <w:rPr>
          <w:rFonts w:ascii="Times New Roman" w:hAnsi="Times New Roman"/>
          <w:sz w:val="22"/>
          <w:szCs w:val="22"/>
          <w:lang w:eastAsia="zh-CN"/>
        </w:rPr>
        <w: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captured into TR (if technique is agreeable to be </w:t>
      </w:r>
      <w:r>
        <w:rPr>
          <w:rFonts w:ascii="Times New Roman" w:hAnsi="Times New Roman"/>
          <w:sz w:val="22"/>
          <w:szCs w:val="22"/>
          <w:lang w:eastAsia="zh-CN"/>
        </w:rPr>
        <w:t>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w:t>
      </w:r>
      <w:r>
        <w:rPr>
          <w:rFonts w:ascii="Times New Roman" w:eastAsiaTheme="minorEastAsia" w:hAnsi="Times New Roman"/>
          <w:color w:val="C00000"/>
          <w:sz w:val="22"/>
          <w:szCs w:val="22"/>
          <w:u w:val="single"/>
          <w:lang w:eastAsia="ko-KR"/>
        </w:rPr>
        <w:t>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 description intended to aid evaluations (not part of </w:t>
      </w:r>
      <w:r>
        <w:rPr>
          <w:rFonts w:ascii="Times New Roman" w:hAnsi="Times New Roman"/>
          <w:sz w:val="22"/>
          <w:szCs w:val="22"/>
          <w:lang w:eastAsia="zh-CN"/>
        </w:rPr>
        <w:t>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w:t>
      </w:r>
      <w:r>
        <w:t>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w:t>
      </w:r>
      <w:r>
        <w:rPr>
          <w:rFonts w:eastAsia="SimSun"/>
          <w:lang w:eastAsia="zh-CN"/>
        </w:rPr>
        <w:t>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38E1ED0B" w14:textId="77777777" w:rsidR="00501CA9" w:rsidRDefault="00520D5B">
      <w:pPr>
        <w:pStyle w:val="ListParagraph"/>
        <w:numPr>
          <w:ilvl w:val="1"/>
          <w:numId w:val="6"/>
        </w:numPr>
        <w:overflowPunct w:val="0"/>
        <w:snapToGrid w:val="0"/>
      </w:pPr>
      <w:r>
        <w:t>The transmiss</w:t>
      </w:r>
      <w:r>
        <w:t>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w:t>
      </w:r>
      <w:r>
        <w:rPr>
          <w:rFonts w:eastAsia="SimSun"/>
          <w:lang w:eastAsia="zh-CN"/>
        </w:rPr>
        <w:t>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 xml:space="preserve">Which </w:t>
      </w:r>
      <w:r>
        <w:t>details should be included in the main proposal description (not the additional information for evaluation</w:t>
      </w:r>
      <w:proofErr w:type="gramStart"/>
      <w:r>
        <w:t>)</w:t>
      </w:r>
      <w:proofErr w:type="gramEnd"/>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4" w:author="Seonwook Kim2" w:date="2022-10-13T20:54:00Z"/>
                <w:rFonts w:eastAsia="SimSun"/>
                <w:lang w:eastAsia="zh-CN"/>
              </w:rPr>
            </w:pPr>
            <w:del w:id="825" w:author="Seonwook Kim2" w:date="2022-10-13T20:55:00Z">
              <w:r>
                <w:rPr>
                  <w:rFonts w:eastAsia="SimSun"/>
                  <w:lang w:eastAsia="zh-CN"/>
                </w:rPr>
                <w:delText>Introducti</w:delText>
              </w:r>
              <w:r>
                <w:rPr>
                  <w:rFonts w:eastAsia="SimSun"/>
                  <w:lang w:eastAsia="zh-CN"/>
                </w:rPr>
                <w:delText>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6" w:author="Seonwook Kim2" w:date="2022-10-13T20:52:00Z"/>
                <w:rFonts w:eastAsia="SimSun"/>
                <w:lang w:eastAsia="zh-CN"/>
              </w:rPr>
            </w:pPr>
            <w:proofErr w:type="spellStart"/>
            <w:ins w:id="827"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or PSD of DL signals and ch</w:t>
              </w:r>
              <w:r>
                <w:rPr>
                  <w:lang w:eastAsia="zh-CN"/>
                </w:rPr>
                <w:t xml:space="preserve">annels, </w:t>
              </w:r>
              <w:proofErr w:type="spellStart"/>
              <w:r>
                <w:rPr>
                  <w:lang w:eastAsia="zh-CN"/>
                </w:rPr>
                <w:t>e.g</w:t>
              </w:r>
              <w:proofErr w:type="spellEnd"/>
              <w:r>
                <w:rPr>
                  <w:lang w:eastAsia="zh-CN"/>
                </w:rPr>
                <w:t xml:space="preserve">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28"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14:paraId="093FE6C6" w14:textId="77777777" w:rsidR="00501CA9" w:rsidRDefault="00520D5B">
            <w:pPr>
              <w:pStyle w:val="ListParagraph"/>
              <w:numPr>
                <w:ilvl w:val="2"/>
                <w:numId w:val="6"/>
              </w:numPr>
              <w:overflowPunct w:val="0"/>
              <w:snapToGrid w:val="0"/>
              <w:rPr>
                <w:del w:id="829" w:author="Seonwook Kim2" w:date="2022-10-13T20:52:00Z"/>
              </w:rPr>
            </w:pPr>
            <w:del w:id="830"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I’ve added a sub-bullet on impact to other WGs. I ask companies to also provide information on this, as </w:t>
            </w:r>
            <w:r>
              <w:rPr>
                <w:rFonts w:ascii="Times New Roman" w:eastAsia="DengXian" w:hAnsi="Times New Roman"/>
                <w:sz w:val="22"/>
                <w:szCs w:val="22"/>
                <w:lang w:eastAsia="zh-CN"/>
              </w:rPr>
              <w:t>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w:t>
            </w:r>
            <w:r>
              <w:rPr>
                <w:rFonts w:eastAsia="SimSun"/>
                <w:strike/>
                <w:color w:val="FF0000"/>
                <w:lang w:eastAsia="zh-CN"/>
              </w:rPr>
              <w:t>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Downlink</w:t>
            </w:r>
            <w:r>
              <w:rPr>
                <w:color w:val="00B050"/>
              </w:rPr>
              <w:t xml:space="preserve">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1"/>
            <w:r>
              <w:rPr>
                <w:strike/>
              </w:rPr>
              <w:t xml:space="preserve">The </w:t>
            </w:r>
            <w:r>
              <w:rPr>
                <w:strike/>
              </w:rPr>
              <w:t>linear reduction of PAE (power added efficiency) when Tx power reduction should be included in the scaling of the power model.</w:t>
            </w:r>
            <w:commentRangeEnd w:id="831"/>
            <w:r>
              <w:commentReference w:id="831"/>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In NR, a cell</w:t>
            </w:r>
            <w:r>
              <w:rPr>
                <w:rFonts w:eastAsia="SimSun"/>
                <w:color w:val="0000FF"/>
                <w:lang w:eastAsia="zh-CN"/>
              </w:rPr>
              <w:t xml:space="preserve">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w:t>
            </w:r>
            <w:proofErr w:type="gramStart"/>
            <w:r>
              <w:rPr>
                <w:lang w:eastAsia="zh-CN"/>
              </w:rPr>
              <w:t>base</w:t>
            </w:r>
            <w:r>
              <w:rPr>
                <w:lang w:eastAsia="zh-CN"/>
              </w:rPr>
              <w:t>d</w:t>
            </w:r>
            <w:proofErr w:type="gramEnd"/>
            <w:r>
              <w:rPr>
                <w:lang w:eastAsia="zh-CN"/>
              </w:rPr>
              <w:t xml:space="preserve">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From our understanding, the RS power adaptation has the impacts on the L1 measurement results and then L3 measurement results. In this case, it may have the potential impact on the mobility p</w:t>
            </w:r>
            <w:r>
              <w:rPr>
                <w:rFonts w:ascii="Times New Roman" w:eastAsia="DengXian" w:hAnsi="Times New Roman"/>
                <w:sz w:val="22"/>
                <w:szCs w:val="22"/>
                <w:lang w:eastAsia="zh-CN"/>
              </w:rPr>
              <w:t xml:space="preserve">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Depending on the change in PSD to certain signals that are </w:t>
            </w:r>
            <w:r>
              <w:rPr>
                <w:rFonts w:ascii="Times New Roman" w:eastAsia="DengXian" w:hAnsi="Times New Roman"/>
                <w:sz w:val="22"/>
                <w:szCs w:val="22"/>
                <w:lang w:eastAsia="zh-CN"/>
              </w:rPr>
              <w:t>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w:t>
            </w:r>
            <w:r>
              <w:t>d in the scaling of the power model.</w:t>
            </w:r>
            <w:r>
              <w:rPr>
                <w:rFonts w:eastAsia="DengXian"/>
                <w:sz w:val="22"/>
                <w:szCs w:val="22"/>
                <w:lang w:eastAsia="zh-CN"/>
              </w:rPr>
              <w:t xml:space="preserve">’ </w:t>
            </w:r>
            <w:r>
              <w:t xml:space="preserve">nothing to do with solution part and no need to be part of agreement. Suggest </w:t>
            </w:r>
            <w:proofErr w:type="gramStart"/>
            <w:r>
              <w:t>to remove</w:t>
            </w:r>
            <w:proofErr w:type="gramEnd"/>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the description of techniques and potential enhancements are mixed together. We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following text to</w:t>
            </w:r>
            <w:r>
              <w:rPr>
                <w:rFonts w:ascii="Times New Roman" w:hAnsi="Times New Roman"/>
                <w:sz w:val="22"/>
                <w:szCs w:val="22"/>
                <w:lang w:eastAsia="zh-CN"/>
              </w:rPr>
              <w:t xml:space="preserve">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 xml:space="preserve">Report multiple CSI, and each corresponds to a </w:t>
            </w:r>
            <w:r>
              <w:rPr>
                <w:sz w:val="21"/>
                <w:szCs w:val="21"/>
                <w:lang w:eastAsia="zh-CN"/>
              </w:rPr>
              <w:t>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w:t>
            </w:r>
            <w:r>
              <w:rPr>
                <w:rFonts w:ascii="Times New Roman" w:hAnsi="Times New Roman"/>
                <w:sz w:val="22"/>
                <w:szCs w:val="22"/>
                <w:lang w:eastAsia="zh-CN"/>
              </w:rPr>
              <w:t xml:space="preserve">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w:t>
            </w:r>
            <w:r>
              <w:rPr>
                <w:color w:val="002060"/>
                <w:lang w:eastAsia="zh-CN"/>
              </w:rPr>
              <w:t xml:space="preserve">signals/channels. The technique will be applicable to PDSCH. </w:t>
            </w:r>
            <w:proofErr w:type="spellStart"/>
            <w:proofErr w:type="gramStart"/>
            <w:r>
              <w:rPr>
                <w:color w:val="002060"/>
                <w:lang w:eastAsia="zh-CN"/>
              </w:rPr>
              <w:t>Beside</w:t>
            </w:r>
            <w:proofErr w:type="spellEnd"/>
            <w:r>
              <w:rPr>
                <w:color w:val="002060"/>
                <w:lang w:eastAsia="zh-CN"/>
              </w:rPr>
              <w:t>,</w:t>
            </w:r>
            <w:proofErr w:type="gramEnd"/>
            <w:r>
              <w:rPr>
                <w:color w:val="002060"/>
                <w:lang w:eastAsia="zh-CN"/>
              </w:rPr>
              <w:t xml:space="preserv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w:t>
            </w:r>
            <w:r>
              <w:rPr>
                <w:rFonts w:eastAsia="SimSun"/>
                <w:color w:val="002060"/>
                <w:lang w:eastAsia="zh-CN"/>
              </w:rPr>
              <w:t>iguration enhancement</w:t>
            </w:r>
            <w:r>
              <w:rPr>
                <w:rFonts w:eastAsia="SimSun"/>
                <w:lang w:eastAsia="zh-CN"/>
              </w:rPr>
              <w:t xml:space="preserve"> of various reference signal resources, measurement, reporting </w:t>
            </w:r>
            <w:r>
              <w:rPr>
                <w:rFonts w:eastAsia="SimSun"/>
                <w:color w:val="002060"/>
                <w:lang w:eastAsia="zh-CN"/>
              </w:rPr>
              <w:t xml:space="preserve">(if dynamic transmission power adaptation is applicable to reference signal </w:t>
            </w:r>
            <w:proofErr w:type="gramStart"/>
            <w:r>
              <w:rPr>
                <w:rFonts w:eastAsia="SimSun"/>
                <w:color w:val="002060"/>
                <w:lang w:eastAsia="zh-CN"/>
              </w:rPr>
              <w:t>resources)</w:t>
            </w:r>
            <w:r>
              <w:rPr>
                <w:rFonts w:eastAsia="SimSun"/>
                <w:strike/>
                <w:color w:val="002060"/>
                <w:lang w:eastAsia="zh-CN"/>
              </w:rPr>
              <w:t>which</w:t>
            </w:r>
            <w:proofErr w:type="gramEnd"/>
            <w:r>
              <w:rPr>
                <w:rFonts w:eastAsia="SimSun"/>
                <w:strike/>
                <w:color w:val="002060"/>
                <w:lang w:eastAsia="zh-CN"/>
              </w:rPr>
              <w:t xml:space="preserve">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 xml:space="preserve">Need of </w:t>
            </w:r>
            <w:r>
              <w:rPr>
                <w:color w:val="002060"/>
                <w:lang w:eastAsia="zh-CN"/>
              </w:rPr>
              <w:t>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 xml:space="preserve">Enhanced CSI report, e.g.  report multiple CSI, and each corresponds to a different power </w:t>
            </w:r>
            <w:proofErr w:type="gramStart"/>
            <w:r>
              <w:rPr>
                <w:color w:val="002060"/>
                <w:lang w:eastAsia="zh-CN"/>
              </w:rPr>
              <w:t>offset(</w:t>
            </w:r>
            <w:proofErr w:type="gramEnd"/>
            <w:r>
              <w:rPr>
                <w:color w:val="002060"/>
                <w:lang w:eastAsia="zh-CN"/>
              </w:rPr>
              <w:t>hypothetical power offset between CSI-RS and PDSCH) in one CSI report, with corresponding CSI-RS/CSI report configuration enhanc</w:t>
            </w:r>
            <w:r>
              <w:rPr>
                <w:color w:val="002060"/>
                <w:lang w:eastAsia="zh-CN"/>
              </w:rPr>
              <w:t>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lastRenderedPageBreak/>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w:t>
            </w:r>
            <w:r>
              <w:rPr>
                <w:rFonts w:ascii="Times New Roman" w:hAnsi="Times New Roman"/>
                <w:sz w:val="22"/>
                <w:szCs w:val="22"/>
                <w:lang w:eastAsia="zh-CN"/>
              </w:rPr>
              <w:t>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hint="eastAsia"/>
                <w:color w:val="FF0000"/>
                <w:lang w:eastAsia="zh-CN"/>
              </w:rPr>
              <w:t>,</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[enhanced over the air digital pre-distortion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w:t>
      </w:r>
      <w:r>
        <w:rPr>
          <w:rFonts w:ascii="Times New Roman" w:hAnsi="Times New Roman"/>
          <w:sz w:val="22"/>
          <w:szCs w:val="22"/>
          <w:lang w:eastAsia="zh-CN"/>
        </w:rPr>
        <w:t xml:space="preserve">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w:t>
      </w:r>
      <w:r>
        <w:rPr>
          <w:rFonts w:ascii="Times New Roman" w:hAnsi="Times New Roman"/>
          <w:sz w:val="22"/>
          <w:szCs w:val="22"/>
          <w:lang w:eastAsia="zh-CN"/>
        </w:rPr>
        <w:t>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UEs, if </w:t>
      </w:r>
      <w:r>
        <w:rPr>
          <w:rFonts w:ascii="Times New Roman" w:eastAsiaTheme="minorEastAsia" w:hAnsi="Times New Roman"/>
          <w:color w:val="C00000"/>
          <w:sz w:val="22"/>
          <w:szCs w:val="22"/>
          <w:u w:val="single"/>
          <w:lang w:eastAsia="ko-KR"/>
        </w:rPr>
        <w:t>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Company Comments </w:t>
      </w:r>
      <w:r>
        <w:rPr>
          <w:rFonts w:eastAsia="SimSun"/>
          <w:szCs w:val="18"/>
          <w:lang w:eastAsia="zh-CN"/>
        </w:rPr>
        <w:t>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6C230D4" w14:textId="77777777" w:rsidR="00501CA9" w:rsidRDefault="00520D5B">
      <w:pPr>
        <w:pStyle w:val="ListParagraph"/>
        <w:numPr>
          <w:ilvl w:val="0"/>
          <w:numId w:val="24"/>
        </w:numPr>
      </w:pPr>
      <w:r>
        <w:t>Text proposal to be used to fill</w:t>
      </w:r>
      <w:r>
        <w:t xml:space="preserve">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 xml:space="preserve">Moderator asks proponents can </w:t>
      </w:r>
      <w:r>
        <w:rPr>
          <w:rFonts w:ascii="Times New Roman" w:eastAsiaTheme="minorEastAsia" w:hAnsi="Times New Roman"/>
          <w:sz w:val="22"/>
          <w:szCs w:val="22"/>
          <w:lang w:eastAsia="ko-KR"/>
        </w:rPr>
        <w:t>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w:t>
            </w:r>
            <w:r>
              <w:rPr>
                <w:rFonts w:ascii="Times New Roman" w:hAnsi="Times New Roman"/>
                <w:sz w:val="22"/>
                <w:szCs w:val="22"/>
              </w:rPr>
              <w:t xml:space="preserve"> especially in higher bands (i.e., FR2), present new challenges making DPD training at Tx side difficult, as the receiver sees the composite equivalent non-linearity which is the result of all PA’s working in non-linear operating point and summed by the be</w:t>
            </w:r>
            <w:r>
              <w:rPr>
                <w:rFonts w:ascii="Times New Roman" w:hAnsi="Times New Roman"/>
                <w:sz w:val="22"/>
                <w:szCs w:val="22"/>
              </w:rPr>
              <w:t>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w:t>
            </w:r>
            <w:r>
              <w:rPr>
                <w:rFonts w:ascii="Times New Roman" w:hAnsi="Times New Roman"/>
                <w:sz w:val="22"/>
                <w:szCs w:val="22"/>
              </w:rPr>
              <w:t xml:space="preserv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w:t>
            </w:r>
            <w:r>
              <w:rPr>
                <w:rFonts w:ascii="Times New Roman" w:hAnsi="Times New Roman"/>
                <w:sz w:val="22"/>
                <w:szCs w:val="22"/>
              </w:rPr>
              <w:t xml:space="preserve">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w:t>
            </w:r>
            <w:r>
              <w:rPr>
                <w:rFonts w:ascii="Times New Roman" w:hAnsi="Times New Roman"/>
                <w:sz w:val="22"/>
                <w:szCs w:val="22"/>
              </w:rPr>
              <w:t>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lastRenderedPageBreak/>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w:t>
            </w:r>
            <w:r>
              <w:rPr>
                <w:rFonts w:ascii="Times New Roman" w:hAnsi="Times New Roman"/>
                <w:sz w:val="22"/>
                <w:szCs w:val="22"/>
                <w:lang w:eastAsia="zh-CN"/>
              </w:rPr>
              <w:t>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w:t>
            </w:r>
            <w:r>
              <w:rPr>
                <w:rFonts w:ascii="Times New Roman" w:hAnsi="Times New Roman"/>
                <w:sz w:val="22"/>
                <w:szCs w:val="22"/>
              </w:rPr>
              <w:t>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w:t>
            </w:r>
            <w:r>
              <w:rPr>
                <w:rFonts w:ascii="Times New Roman" w:hAnsi="Times New Roman"/>
                <w:sz w:val="22"/>
                <w:szCs w:val="22"/>
              </w:rPr>
              <w:t xml:space="preserve">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w:t>
            </w:r>
            <w:r>
              <w:rPr>
                <w:rFonts w:ascii="Times New Roman" w:hAnsi="Times New Roman"/>
                <w:sz w:val="22"/>
                <w:szCs w:val="22"/>
                <w:lang w:eastAsia="zh-CN"/>
              </w:rPr>
              <w: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w:t>
            </w:r>
            <w:r>
              <w:rPr>
                <w:rFonts w:ascii="Times New Roman" w:hAnsi="Times New Roman"/>
                <w:sz w:val="22"/>
                <w:szCs w:val="22"/>
                <w:lang w:eastAsia="zh-CN"/>
              </w:rPr>
              <w:t xml:space="preserve">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w:t>
            </w:r>
            <w:r>
              <w:rPr>
                <w:rFonts w:ascii="Times New Roman" w:hAnsi="Times New Roman"/>
                <w:strike/>
                <w:color w:val="0070C0"/>
                <w:sz w:val="22"/>
                <w:szCs w:val="22"/>
                <w:lang w:eastAsia="zh-CN"/>
              </w:rPr>
              <w:t>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lastRenderedPageBreak/>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w:t>
            </w:r>
            <w:r>
              <w:rPr>
                <w:rFonts w:ascii="Times New Roman" w:hAnsi="Times New Roman"/>
                <w:color w:val="0070C0"/>
                <w:sz w:val="22"/>
                <w:szCs w:val="22"/>
                <w:lang w:eastAsia="zh-CN"/>
              </w:rPr>
              <w:t>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w:t>
            </w:r>
            <w:r>
              <w:rPr>
                <w:rFonts w:ascii="Times New Roman" w:hAnsi="Times New Roman"/>
                <w:color w:val="0070C0"/>
                <w:sz w:val="22"/>
                <w:szCs w:val="22"/>
                <w:lang w:eastAsia="zh-CN"/>
              </w:rPr>
              <w:t xml:space="preserve">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w:t>
            </w:r>
            <w:r>
              <w:rPr>
                <w:rFonts w:eastAsia="SimSun"/>
                <w:color w:val="0070C0"/>
                <w:lang w:eastAsia="zh-CN"/>
              </w:rPr>
              <w:t>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w:t>
            </w:r>
            <w:proofErr w:type="gramStart"/>
            <w:r>
              <w:rPr>
                <w:rFonts w:ascii="Times New Roman" w:hAnsi="Times New Roman"/>
                <w:color w:val="0070C0"/>
                <w:sz w:val="22"/>
                <w:szCs w:val="22"/>
                <w:lang w:val="fr-FR" w:eastAsia="zh-CN"/>
              </w:rPr>
              <w:t>b:</w:t>
            </w:r>
            <w:proofErr w:type="gramEnd"/>
            <w:r>
              <w:rPr>
                <w:rFonts w:ascii="Times New Roman" w:hAnsi="Times New Roman"/>
                <w:color w:val="0070C0"/>
                <w:sz w:val="22"/>
                <w:szCs w:val="22"/>
                <w:lang w:val="fr-FR" w:eastAsia="zh-CN"/>
              </w:rPr>
              <w:t xml:space="preserve"> UE post-</w:t>
            </w:r>
            <w:proofErr w:type="spellStart"/>
            <w:r>
              <w:rPr>
                <w:rFonts w:ascii="Times New Roman" w:hAnsi="Times New Roman"/>
                <w:color w:val="0070C0"/>
                <w:sz w:val="22"/>
                <w:szCs w:val="22"/>
                <w:lang w:val="fr-FR" w:eastAsia="zh-CN"/>
              </w:rPr>
              <w:t>distortion</w:t>
            </w:r>
            <w:proofErr w:type="spellEnd"/>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w:t>
            </w:r>
            <w:r>
              <w:rPr>
                <w:rFonts w:ascii="Times New Roman" w:hAnsi="Times New Roman"/>
                <w:sz w:val="22"/>
                <w:szCs w:val="22"/>
                <w:lang w:eastAsia="zh-CN"/>
              </w:rPr>
              <w:t>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 xml:space="preserve">Introduction of activation of UE post distortion and </w:t>
            </w:r>
            <w:r>
              <w:rPr>
                <w:color w:val="0070C0"/>
                <w:lang w:eastAsia="zh-CN"/>
              </w:rPr>
              <w:t>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w:t>
            </w:r>
            <w:r>
              <w:rPr>
                <w:rFonts w:eastAsia="SimSun"/>
                <w:color w:val="0070C0"/>
                <w:lang w:eastAsia="zh-CN"/>
              </w:rPr>
              <w:t>th transmitted signal quality</w:t>
            </w:r>
          </w:p>
        </w:tc>
      </w:tr>
      <w:tr w:rsidR="00501CA9" w14:paraId="4D7E5525" w14:textId="7777777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potential UE </w:t>
            </w:r>
            <w:r>
              <w:rPr>
                <w:rFonts w:ascii="Times New Roman" w:eastAsia="DengXian" w:hAnsi="Times New Roman"/>
                <w:sz w:val="22"/>
                <w:szCs w:val="22"/>
                <w:lang w:eastAsia="zh-CN"/>
              </w:rPr>
              <w:t>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67FD6A0E" w14:textId="77777777">
        <w:tc>
          <w:tcPr>
            <w:tcW w:w="1704" w:type="dxa"/>
          </w:tcPr>
          <w:p w14:paraId="087E7C9D" w14:textId="77777777" w:rsidR="00501CA9" w:rsidRDefault="00501CA9">
            <w:pPr>
              <w:pStyle w:val="BodyText"/>
              <w:spacing w:after="0"/>
              <w:rPr>
                <w:rFonts w:ascii="Times New Roman" w:eastAsiaTheme="minorEastAsia" w:hAnsi="Times New Roman"/>
                <w:sz w:val="22"/>
                <w:szCs w:val="22"/>
                <w:lang w:eastAsia="ko-KR"/>
              </w:rPr>
            </w:pPr>
          </w:p>
        </w:tc>
        <w:tc>
          <w:tcPr>
            <w:tcW w:w="7645" w:type="dxa"/>
          </w:tcPr>
          <w:p w14:paraId="777F416A" w14:textId="77777777" w:rsidR="00501CA9" w:rsidRDefault="00501CA9">
            <w:pPr>
              <w:pStyle w:val="BodyText"/>
              <w:spacing w:after="0"/>
              <w:rPr>
                <w:rFonts w:ascii="Times New Roman" w:eastAsia="DengXian" w:hAnsi="Times New Roman"/>
                <w:sz w:val="22"/>
                <w:szCs w:val="22"/>
                <w:lang w:eastAsia="zh-CN"/>
              </w:rPr>
            </w:pP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w:t>
      </w:r>
      <w:r>
        <w:rPr>
          <w:rFonts w:ascii="Times New Roman" w:hAnsi="Times New Roman"/>
          <w:sz w:val="22"/>
          <w:szCs w:val="22"/>
          <w:lang w:eastAsia="zh-CN"/>
        </w:rPr>
        <w:t xml:space="preserve">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w:t>
      </w:r>
      <w:r>
        <w:rPr>
          <w:rFonts w:ascii="Times New Roman" w:hAnsi="Times New Roman"/>
          <w:sz w:val="22"/>
          <w:szCs w:val="22"/>
          <w:lang w:eastAsia="zh-CN"/>
        </w:rPr>
        <w:t xml:space="preserve">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w:t>
      </w:r>
      <w:r>
        <w:rPr>
          <w:rFonts w:ascii="Times New Roman" w:hAnsi="Times New Roman"/>
          <w:sz w:val="22"/>
          <w:szCs w:val="22"/>
          <w:lang w:eastAsia="zh-CN"/>
        </w:rPr>
        <w:t>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 xml:space="preserve">Which details should be included in the main proposal description (not the additional </w:t>
      </w:r>
      <w:r>
        <w:t>information for evaluation</w:t>
      </w:r>
      <w:proofErr w:type="gramStart"/>
      <w:r>
        <w:t>)</w:t>
      </w:r>
      <w:proofErr w:type="gramEnd"/>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w:t>
      </w:r>
      <w:r>
        <w:rPr>
          <w:rFonts w:ascii="Times New Roman" w:eastAsiaTheme="minorEastAsia" w:hAnsi="Times New Roman"/>
          <w:sz w:val="22"/>
          <w:szCs w:val="22"/>
          <w:lang w:eastAsia="ko-KR"/>
        </w:rPr>
        <w:t xml:space="preserve">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w:t>
            </w:r>
            <w:r>
              <w:rPr>
                <w:rFonts w:ascii="Times New Roman" w:eastAsia="DengXian" w:hAnsi="Times New Roman"/>
                <w:sz w:val="22"/>
                <w:szCs w:val="22"/>
                <w:lang w:eastAsia="zh-CN"/>
              </w:rPr>
              <w:t xml:space="preserve"> work.</w:t>
            </w:r>
          </w:p>
        </w:tc>
      </w:tr>
      <w:tr w:rsidR="00501CA9" w14:paraId="2D095FAD" w14:textId="77777777">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#D-3: adaptation of transceiver </w:t>
            </w:r>
            <w:r>
              <w:rPr>
                <w:rFonts w:ascii="Times New Roman" w:hAnsi="Times New Roman"/>
                <w:sz w:val="22"/>
                <w:szCs w:val="22"/>
                <w:lang w:eastAsia="zh-CN"/>
              </w:rPr>
              <w:t>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w:t>
            </w:r>
            <w:r>
              <w:rPr>
                <w:rFonts w:ascii="Times New Roman" w:hAnsi="Times New Roman"/>
                <w:sz w:val="22"/>
                <w:szCs w:val="22"/>
                <w:lang w:eastAsia="zh-CN"/>
              </w:rPr>
              <w:t xml:space="preserve">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w:t>
            </w:r>
            <w:r>
              <w:rPr>
                <w:rFonts w:ascii="Times New Roman" w:hAnsi="Times New Roman"/>
                <w:sz w:val="22"/>
                <w:szCs w:val="22"/>
                <w:lang w:eastAsia="zh-CN"/>
              </w:rPr>
              <w:t xml:space="preserv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w:t>
            </w:r>
            <w:r>
              <w:rPr>
                <w:rFonts w:ascii="Times New Roman" w:hAnsi="Times New Roman"/>
                <w:sz w:val="22"/>
                <w:szCs w:val="22"/>
                <w:lang w:eastAsia="zh-CN"/>
              </w:rPr>
              <w:t>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w:t>
            </w:r>
            <w:r>
              <w:rPr>
                <w:rFonts w:ascii="Times New Roman" w:hAnsi="Times New Roman"/>
                <w:sz w:val="22"/>
                <w:szCs w:val="22"/>
                <w:lang w:eastAsia="zh-CN"/>
              </w:rPr>
              <w:t>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#D-3: adaptation of </w:t>
            </w:r>
            <w:r>
              <w:rPr>
                <w:rFonts w:ascii="Times New Roman" w:hAnsi="Times New Roman"/>
                <w:sz w:val="22"/>
                <w:szCs w:val="22"/>
                <w:lang w:eastAsia="zh-CN"/>
              </w:rPr>
              <w:t>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w:t>
            </w:r>
            <w:r>
              <w:t xml:space="preserve">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w:t>
            </w:r>
            <w:r>
              <w:rPr>
                <w:rFonts w:ascii="Times New Roman" w:hAnsi="Times New Roman"/>
                <w:color w:val="0070C0"/>
                <w:sz w:val="22"/>
                <w:szCs w:val="22"/>
                <w:lang w:eastAsia="zh-CN" w:bidi="he-IL"/>
              </w:rPr>
              <w:t>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lastRenderedPageBreak/>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w:t>
            </w:r>
            <w:r>
              <w:rPr>
                <w:rFonts w:ascii="Times New Roman" w:hAnsi="Times New Roman"/>
                <w:sz w:val="22"/>
                <w:szCs w:val="22"/>
                <w:lang w:eastAsia="zh-CN"/>
              </w:rPr>
              <w:t xml:space="preserve">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w:t>
            </w:r>
            <w:r>
              <w:rPr>
                <w:rFonts w:ascii="Times New Roman" w:hAnsi="Times New Roman"/>
                <w:sz w:val="22"/>
                <w:szCs w:val="22"/>
                <w:lang w:eastAsia="zh-CN"/>
              </w:rPr>
              <w:t xml:space="preserve">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 xml:space="preserve">[To be </w:t>
            </w:r>
            <w:r>
              <w:rPr>
                <w:rFonts w:eastAsia="SimSun"/>
                <w:color w:val="C00000"/>
                <w:u w:val="single"/>
                <w:lang w:eastAsia="zh-CN"/>
              </w:rPr>
              <w:t>filled]</w:t>
            </w:r>
          </w:p>
        </w:tc>
      </w:tr>
      <w:tr w:rsidR="00501CA9" w14:paraId="349EB16C" w14:textId="77777777">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w:t>
            </w:r>
            <w:proofErr w:type="gramStart"/>
            <w:r>
              <w:rPr>
                <w:rFonts w:ascii="Times New Roman" w:eastAsia="DengXian" w:hAnsi="Times New Roman"/>
                <w:sz w:val="22"/>
                <w:szCs w:val="22"/>
                <w:lang w:eastAsia="zh-CN"/>
              </w:rPr>
              <w:t>result</w:t>
            </w:r>
            <w:proofErr w:type="gramEnd"/>
            <w:r>
              <w:rPr>
                <w:rFonts w:ascii="Times New Roman" w:eastAsia="DengXian" w:hAnsi="Times New Roman"/>
                <w:sz w:val="22"/>
                <w:szCs w:val="22"/>
                <w:lang w:eastAsia="zh-CN"/>
              </w:rPr>
              <w:t xml:space="preserve">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issue, if there is </w:t>
            </w:r>
            <w:r>
              <w:rPr>
                <w:rFonts w:ascii="Times New Roman" w:hAnsi="Times New Roman"/>
                <w:sz w:val="22"/>
                <w:szCs w:val="22"/>
                <w:lang w:eastAsia="zh-CN"/>
              </w:rPr>
              <w:t>interest.</w:t>
            </w:r>
          </w:p>
        </w:tc>
      </w:tr>
      <w:tr w:rsidR="00501CA9" w14:paraId="461CE9F8" w14:textId="77777777">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2"/>
            <w:r>
              <w:rPr>
                <w:strike/>
                <w:color w:val="002060"/>
              </w:rPr>
              <w:t xml:space="preserve">channel </w:t>
            </w:r>
            <w:commentRangeEnd w:id="832"/>
            <w:r>
              <w:rPr>
                <w:rStyle w:val="CommentReference"/>
                <w:rFonts w:eastAsia="SimSun"/>
                <w:lang w:eastAsia="zh-CN"/>
              </w:rPr>
              <w:commentReference w:id="832"/>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w:t>
            </w:r>
            <w:r>
              <w:rPr>
                <w:rFonts w:ascii="Times New Roman" w:hAnsi="Times New Roman"/>
                <w:sz w:val="22"/>
                <w:szCs w:val="22"/>
                <w:lang w:eastAsia="zh-CN"/>
              </w:rPr>
              <w:t xml:space="preserv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w:t>
            </w:r>
            <w:r>
              <w:rPr>
                <w:rFonts w:ascii="Times New Roman" w:hAnsi="Times New Roman"/>
                <w:sz w:val="22"/>
                <w:szCs w:val="22"/>
                <w:lang w:eastAsia="zh-CN"/>
              </w:rPr>
              <w:t xml:space="preserve">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Description to be expected to be </w:t>
      </w:r>
      <w:r>
        <w:rPr>
          <w:rFonts w:ascii="Times New Roman" w:hAnsi="Times New Roman"/>
          <w:sz w:val="22"/>
          <w:szCs w:val="22"/>
          <w:lang w:eastAsia="zh-CN"/>
        </w:rPr>
        <w:t>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w:t>
      </w:r>
      <w:r>
        <w:rPr>
          <w:rFonts w:ascii="Times New Roman" w:hAnsi="Times New Roman"/>
          <w:sz w:val="22"/>
          <w:szCs w:val="22"/>
          <w:lang w:eastAsia="zh-CN"/>
        </w:rPr>
        <w:t xml:space="preserv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w:t>
      </w:r>
      <w:r>
        <w:rPr>
          <w:rFonts w:ascii="Times New Roman" w:hAnsi="Times New Roman"/>
          <w:sz w:val="22"/>
          <w:szCs w:val="22"/>
          <w:lang w:eastAsia="zh-CN"/>
        </w:rPr>
        <w:t>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w:t>
      </w:r>
      <w:r>
        <w:rPr>
          <w:rFonts w:ascii="Times New Roman" w:hAnsi="Times New Roman"/>
          <w:sz w:val="22"/>
          <w:szCs w:val="22"/>
          <w:lang w:eastAsia="zh-CN"/>
        </w:rPr>
        <w:t xml:space="preserve">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 xml:space="preserve">[To be </w:t>
      </w:r>
      <w:r>
        <w:rPr>
          <w:rFonts w:eastAsia="SimSun"/>
          <w:color w:val="C00000"/>
          <w:u w:val="single"/>
          <w:lang w:eastAsia="zh-CN"/>
        </w:rPr>
        <w:t>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#5-4B</w:t>
      </w:r>
    </w:p>
    <w:p w14:paraId="72D39753" w14:textId="77777777" w:rsidR="00501CA9" w:rsidRDefault="00520D5B">
      <w:pPr>
        <w:rPr>
          <w:sz w:val="22"/>
          <w:szCs w:val="22"/>
        </w:rPr>
      </w:pPr>
      <w:r>
        <w:rPr>
          <w:sz w:val="22"/>
          <w:szCs w:val="22"/>
        </w:rPr>
        <w:t xml:space="preserve">Moderator asks </w:t>
      </w:r>
      <w:r>
        <w:rPr>
          <w:sz w:val="22"/>
          <w:szCs w:val="22"/>
        </w:rPr>
        <w:t>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FC308C2" w14:textId="77777777" w:rsidR="00501CA9" w:rsidRDefault="00520D5B">
      <w:pPr>
        <w:pStyle w:val="ListParagraph"/>
        <w:numPr>
          <w:ilvl w:val="0"/>
          <w:numId w:val="24"/>
        </w:numPr>
      </w:pPr>
      <w:r>
        <w:t>Text proposal to be used to fill in ‘background’, ‘potential spec</w:t>
      </w:r>
      <w:r>
        <w:t>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w:t>
            </w:r>
            <w:r>
              <w:rPr>
                <w:rFonts w:ascii="Times New Roman" w:hAnsi="Times New Roman"/>
                <w:sz w:val="22"/>
                <w:szCs w:val="22"/>
                <w:lang w:eastAsia="zh-CN"/>
              </w:rPr>
              <w:t>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Depending on the change in power loaded to RE, some input from RAN4 on spectral flatness (RE </w:t>
            </w:r>
            <w:r>
              <w:rPr>
                <w:rFonts w:ascii="Times New Roman" w:eastAsia="DengXian" w:hAnsi="Times New Roman"/>
                <w:sz w:val="22"/>
                <w:szCs w:val="22"/>
                <w:lang w:eastAsia="zh-CN"/>
              </w:rPr>
              <w:t>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E7F4E06" w14:textId="77777777" w:rsidR="00501CA9" w:rsidRDefault="00520D5B">
            <w:pPr>
              <w:spacing w:after="120"/>
              <w:rPr>
                <w:u w:val="single"/>
                <w:lang w:eastAsia="zh-CN"/>
              </w:rPr>
            </w:pPr>
            <w:r>
              <w:rPr>
                <w:lang w:eastAsia="zh-CN"/>
              </w:rPr>
              <w:t>PA Input Power Bias ("input backoff”) Adaptation is activated only in case of zero or v</w:t>
            </w:r>
            <w:r>
              <w:rPr>
                <w:lang w:eastAsia="zh-CN"/>
              </w:rPr>
              <w:t xml:space="preserve">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 that UE can endure. If the UE cannot ensure any mor</w:t>
            </w:r>
            <w:r>
              <w:rPr>
                <w:lang w:eastAsia="zh-CN"/>
              </w:rPr>
              <w:t>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p w14:paraId="14E10C95" w14:textId="77777777" w:rsidR="00501CA9" w:rsidRDefault="00501CA9">
            <w:pPr>
              <w:pStyle w:val="BodyText"/>
              <w:spacing w:after="0"/>
              <w:rPr>
                <w:rFonts w:ascii="Times New Roman" w:hAnsi="Times New Roman"/>
                <w:sz w:val="22"/>
                <w:szCs w:val="22"/>
                <w:lang w:eastAsia="zh-CN"/>
              </w:rPr>
            </w:pP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 xml:space="preserve">2.6 Other </w:t>
      </w:r>
      <w:r>
        <w:rPr>
          <w:rFonts w:eastAsia="SimSun"/>
          <w:lang w:eastAsia="zh-CN"/>
        </w:rPr>
        <w:t>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t>
      </w:r>
      <w:r>
        <w:rPr>
          <w:rFonts w:eastAsia="SimSun"/>
          <w:lang w:eastAsia="zh-CN"/>
        </w:rPr>
        <w: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t>
      </w:r>
      <w:r>
        <w:rPr>
          <w:rFonts w:ascii="Times New Roman" w:hAnsi="Times New Roman"/>
          <w:sz w:val="22"/>
          <w:szCs w:val="22"/>
          <w:lang w:eastAsia="zh-CN"/>
        </w:rPr>
        <w:t>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T</w:t>
      </w:r>
      <w:r>
        <w:rPr>
          <w:sz w:val="22"/>
          <w:szCs w:val="22"/>
        </w:rPr>
        <w:t xml:space="preserve">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Su</w:t>
      </w:r>
      <w:r>
        <w:rPr>
          <w:sz w:val="22"/>
          <w:szCs w:val="22"/>
        </w:rPr>
        <w:t xml:space="preserve">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w:t>
      </w:r>
      <w:r>
        <w:rPr>
          <w:sz w:val="22"/>
          <w:szCs w:val="22"/>
        </w:rPr>
        <w:t>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w:t>
      </w:r>
      <w:r>
        <w:rPr>
          <w:rFonts w:ascii="Times New Roman" w:hAnsi="Times New Roman"/>
          <w:sz w:val="22"/>
          <w:szCs w:val="22"/>
          <w:lang w:eastAsia="zh-CN"/>
        </w:rPr>
        <w:t>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w:t>
      </w:r>
      <w:r>
        <w:rPr>
          <w:rFonts w:ascii="Times New Roman" w:hAnsi="Times New Roman"/>
          <w:sz w:val="22"/>
          <w:szCs w:val="22"/>
          <w:lang w:eastAsia="zh-CN"/>
        </w:rPr>
        <w:t xml:space="preserve">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w:t>
      </w:r>
      <w:r>
        <w:rPr>
          <w:rFonts w:ascii="Times New Roman" w:hAnsi="Times New Roman"/>
          <w:sz w:val="22"/>
          <w:szCs w:val="22"/>
          <w:lang w:eastAsia="zh-CN"/>
        </w:rPr>
        <w:t xml:space="preserve">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w:t>
      </w:r>
      <w:r>
        <w:rPr>
          <w:rFonts w:ascii="Times New Roman" w:eastAsiaTheme="minorEastAsia" w:hAnsi="Times New Roman"/>
          <w:sz w:val="22"/>
          <w:szCs w:val="22"/>
          <w:lang w:eastAsia="ko-KR"/>
        </w:rPr>
        <w:t xml:space="preser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lastRenderedPageBreak/>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w:t>
      </w:r>
      <w:r>
        <w:rPr>
          <w:rFonts w:ascii="Times New Roman" w:hAnsi="Times New Roman"/>
          <w:sz w:val="22"/>
          <w:szCs w:val="22"/>
          <w:lang w:eastAsia="zh-CN"/>
        </w:rPr>
        <w:t>king about what potential techniques to capture and what information would be captured together with the techniques. Moderator suggests refining the technique description further based on what was discussed in RAN1 #110. Discussion should include any sugge</w:t>
      </w:r>
      <w:r>
        <w:rPr>
          <w:rFonts w:ascii="Times New Roman" w:hAnsi="Times New Roman"/>
          <w:sz w:val="22"/>
          <w:szCs w:val="22"/>
          <w:lang w:eastAsia="zh-CN"/>
        </w:rPr>
        <w:t>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w:t>
      </w:r>
      <w:r>
        <w:rPr>
          <w:rFonts w:ascii="Times New Roman" w:hAnsi="Times New Roman"/>
          <w:sz w:val="22"/>
          <w:szCs w:val="22"/>
          <w:lang w:eastAsia="zh-CN"/>
        </w:rPr>
        <w:t>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w:t>
      </w:r>
      <w:r>
        <w:rPr>
          <w:rFonts w:ascii="Times New Roman" w:eastAsiaTheme="minorEastAsia" w:hAnsi="Times New Roman"/>
          <w:sz w:val="22"/>
          <w:szCs w:val="22"/>
          <w:lang w:eastAsia="ko-KR"/>
        </w:rPr>
        <w:t xml:space="preserve">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sz w:val="22"/>
          <w:szCs w:val="22"/>
          <w:lang w:eastAsia="zh-CN"/>
        </w:rPr>
        <w:t>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w:t>
      </w:r>
      <w:r>
        <w:rPr>
          <w:rFonts w:ascii="Times New Roman" w:eastAsiaTheme="minorEastAsia" w:hAnsi="Times New Roman"/>
          <w:sz w:val="22"/>
          <w:szCs w:val="22"/>
          <w:lang w:eastAsia="ko-KR"/>
        </w:rPr>
        <w:t>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w:t>
      </w:r>
      <w:r>
        <w:rPr>
          <w:rFonts w:eastAsia="SimSun"/>
          <w:szCs w:val="18"/>
          <w:lang w:eastAsia="zh-CN"/>
        </w:rPr>
        <w:t xml:space="preserve">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w:t>
            </w:r>
            <w:r>
              <w:rPr>
                <w:rFonts w:ascii="Times New Roman" w:eastAsiaTheme="minorEastAsia" w:hAnsi="Times New Roman"/>
                <w:sz w:val="22"/>
                <w:szCs w:val="22"/>
                <w:lang w:eastAsia="ko-KR"/>
              </w:rPr>
              <w:t>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w:t>
            </w:r>
            <w:r>
              <w:rPr>
                <w:rFonts w:ascii="Times New Roman" w:hAnsi="Times New Roman"/>
                <w:sz w:val="22"/>
                <w:szCs w:val="22"/>
                <w:lang w:eastAsia="zh-CN"/>
              </w:rPr>
              <w:t>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want to add the following two bu</w:t>
            </w:r>
            <w:r>
              <w:rPr>
                <w:rFonts w:ascii="Times New Roman" w:hAnsi="Times New Roman"/>
                <w:sz w:val="22"/>
                <w:szCs w:val="22"/>
                <w:lang w:eastAsia="zh-CN"/>
              </w:rPr>
              <w:t xml:space="preserve">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w:t>
            </w:r>
            <w:r>
              <w:rPr>
                <w:rFonts w:ascii="Times New Roman" w:eastAsiaTheme="minorEastAsia" w:hAnsi="Times New Roman"/>
                <w:sz w:val="22"/>
                <w:szCs w:val="22"/>
                <w:lang w:eastAsia="ko-KR"/>
              </w:rPr>
              <w:t xml:space="preserve">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w:t>
            </w:r>
            <w:r>
              <w:rPr>
                <w:rFonts w:ascii="Times New Roman" w:hAnsi="Times New Roman"/>
                <w:sz w:val="22"/>
                <w:szCs w:val="22"/>
                <w:lang w:eastAsia="zh-CN"/>
              </w:rPr>
              <w:t>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w:t>
            </w:r>
            <w:r>
              <w:rPr>
                <w:rFonts w:ascii="Times New Roman" w:eastAsiaTheme="minorEastAsia" w:hAnsi="Times New Roman"/>
                <w:color w:val="FF0000"/>
                <w:sz w:val="22"/>
                <w:szCs w:val="22"/>
                <w:highlight w:val="yellow"/>
                <w:lang w:eastAsia="ko-KR"/>
              </w:rPr>
              <w:t>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w:t>
            </w:r>
            <w:r>
              <w:rPr>
                <w:rFonts w:ascii="Times New Roman" w:eastAsiaTheme="minorEastAsia" w:hAnsi="Times New Roman"/>
                <w:sz w:val="22"/>
                <w:szCs w:val="22"/>
                <w:lang w:eastAsia="ko-KR"/>
              </w:rPr>
              <w:t xml:space="preserve">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state, e.g. polling number of idle UEs, polling UEs beyond </w:t>
            </w:r>
            <w:r>
              <w:rPr>
                <w:rFonts w:ascii="Times New Roman" w:eastAsiaTheme="minorEastAsia" w:hAnsi="Times New Roman"/>
                <w:sz w:val="22"/>
                <w:szCs w:val="22"/>
                <w:lang w:eastAsia="ko-KR"/>
              </w:rPr>
              <w:t>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w:t>
            </w:r>
            <w:r>
              <w:rPr>
                <w:rFonts w:ascii="Times New Roman" w:hAnsi="Times New Roman"/>
                <w:sz w:val="22"/>
                <w:szCs w:val="22"/>
                <w:lang w:eastAsia="zh-CN"/>
              </w:rPr>
              <w:t>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Red </w:t>
      </w:r>
      <w:r>
        <w:rPr>
          <w:rFonts w:ascii="Times New Roman" w:hAnsi="Times New Roman"/>
          <w:color w:val="C00000"/>
          <w:sz w:val="22"/>
          <w:szCs w:val="22"/>
          <w:u w:val="single"/>
          <w:lang w:eastAsia="zh-CN"/>
        </w:rPr>
        <w:t>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Unchanged text. However, based on comments, moderator thinks </w:t>
      </w:r>
      <w:r>
        <w:rPr>
          <w:rFonts w:ascii="Times New Roman" w:hAnsi="Times New Roman"/>
          <w:sz w:val="22"/>
          <w:szCs w:val="22"/>
          <w:lang w:eastAsia="zh-CN"/>
        </w:rPr>
        <w:t>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sz w:val="22"/>
          <w:szCs w:val="22"/>
          <w:lang w:eastAsia="zh-CN"/>
        </w:rPr>
        <w:t xml:space="preserve">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w:t>
      </w:r>
      <w:r>
        <w:rPr>
          <w:rFonts w:ascii="Times New Roman" w:hAnsi="Times New Roman"/>
          <w:sz w:val="22"/>
          <w:szCs w:val="22"/>
          <w:lang w:eastAsia="zh-CN"/>
        </w:rPr>
        <w:t xml:space="preserve">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w:t>
      </w:r>
      <w:r>
        <w:rPr>
          <w:rFonts w:ascii="Times New Roman" w:hAnsi="Times New Roman"/>
          <w:sz w:val="22"/>
          <w:szCs w:val="22"/>
          <w:lang w:eastAsia="zh-CN"/>
        </w:rPr>
        <w:t xml:space="preserve">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w:t>
      </w:r>
      <w:r>
        <w:rPr>
          <w:rFonts w:ascii="Times New Roman" w:hAnsi="Times New Roman"/>
          <w:color w:val="C00000"/>
          <w:sz w:val="22"/>
          <w:szCs w:val="22"/>
          <w:u w:val="single"/>
          <w:lang w:eastAsia="zh-CN"/>
        </w:rPr>
        <w:t>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w:t>
      </w:r>
      <w:r>
        <w:rPr>
          <w:rFonts w:ascii="Times New Roman" w:hAnsi="Times New Roman"/>
          <w:sz w:val="22"/>
          <w:szCs w:val="22"/>
          <w:lang w:eastAsia="zh-CN"/>
        </w:rPr>
        <w:t xml:space="preserve">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w:t>
      </w:r>
      <w:r>
        <w:rPr>
          <w:rFonts w:ascii="Times New Roman" w:hAnsi="Times New Roman"/>
          <w:sz w:val="22"/>
          <w:szCs w:val="22"/>
          <w:lang w:eastAsia="zh-CN"/>
        </w:rPr>
        <w:t xml:space="preserve">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w:t>
      </w:r>
      <w:r>
        <w:rPr>
          <w:rFonts w:ascii="Times New Roman" w:hAnsi="Times New Roman"/>
          <w:sz w:val="22"/>
          <w:szCs w:val="22"/>
          <w:lang w:eastAsia="zh-CN"/>
        </w:rPr>
        <w:t>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to legacy UEs. </w:t>
      </w:r>
      <w:r>
        <w:rPr>
          <w:rFonts w:ascii="Times New Roman" w:hAnsi="Times New Roman"/>
          <w:sz w:val="22"/>
          <w:szCs w:val="22"/>
          <w:lang w:eastAsia="zh-CN"/>
        </w:rPr>
        <w:t>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w:t>
      </w:r>
      <w:r>
        <w:rPr>
          <w:rFonts w:ascii="Times New Roman" w:hAnsi="Times New Roman"/>
          <w:sz w:val="22"/>
          <w:szCs w:val="22"/>
          <w:lang w:eastAsia="zh-CN"/>
        </w:rPr>
        <w:t xml:space="preserve">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w:t>
      </w:r>
      <w:r>
        <w:rPr>
          <w:rFonts w:ascii="Times New Roman" w:hAnsi="Times New Roman"/>
          <w:sz w:val="22"/>
          <w:szCs w:val="22"/>
          <w:lang w:eastAsia="zh-CN"/>
        </w:rPr>
        <w:t xml:space="preserve">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w:t>
      </w:r>
      <w:r>
        <w:rPr>
          <w:rFonts w:ascii="Times New Roman" w:hAnsi="Times New Roman"/>
          <w:sz w:val="22"/>
          <w:szCs w:val="22"/>
          <w:lang w:eastAsia="zh-CN"/>
        </w:rPr>
        <w:t>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Potential impact to </w:t>
      </w:r>
      <w:r>
        <w:rPr>
          <w:rFonts w:ascii="Times New Roman" w:eastAsiaTheme="minorEastAsia" w:hAnsi="Times New Roman"/>
          <w:color w:val="0070C0"/>
          <w:sz w:val="22"/>
          <w:szCs w:val="22"/>
          <w:u w:val="single"/>
          <w:lang w:eastAsia="ko-KR"/>
        </w:rPr>
        <w:t>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 xml:space="preserve">Which details should be included in the main proposal description (not the additional </w:t>
      </w:r>
      <w:r>
        <w:t>information for evaluation</w:t>
      </w:r>
      <w:proofErr w:type="gramStart"/>
      <w:r>
        <w:t>)</w:t>
      </w:r>
      <w:proofErr w:type="gramEnd"/>
    </w:p>
    <w:p w14:paraId="40CD48F9" w14:textId="77777777" w:rsidR="00501CA9" w:rsidRDefault="00520D5B">
      <w:pPr>
        <w:pStyle w:val="ListParagraph"/>
        <w:numPr>
          <w:ilvl w:val="0"/>
          <w:numId w:val="24"/>
        </w:numPr>
      </w:pPr>
      <w:r>
        <w:t>Most likely for UE assistance information, separate information of background/spec impact/additional consideration is needed. Therefore, for each of the potential UE assistance information any ‘background’, ‘potential specificat</w:t>
      </w:r>
      <w:r>
        <w:t xml:space="preserve">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w:t>
            </w:r>
            <w:r>
              <w:rPr>
                <w:rFonts w:ascii="Times New Roman" w:eastAsiaTheme="minorEastAsia" w:hAnsi="Times New Roman"/>
                <w:sz w:val="22"/>
                <w:szCs w:val="22"/>
                <w:lang w:eastAsia="ko-KR"/>
              </w:rPr>
              <w:t xml:space="preserv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w:t>
            </w:r>
            <w:r>
              <w:rPr>
                <w:rFonts w:ascii="Times New Roman" w:hAnsi="Times New Roman"/>
                <w:sz w:val="22"/>
                <w:szCs w:val="22"/>
                <w:lang w:eastAsia="zh-CN"/>
              </w:rPr>
              <w:t>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SR/CG PUSCH </w:t>
            </w:r>
            <w:r>
              <w:rPr>
                <w:rFonts w:ascii="Times New Roman" w:hAnsi="Times New Roman"/>
                <w:sz w:val="22"/>
                <w:szCs w:val="22"/>
                <w:lang w:eastAsia="zh-CN"/>
              </w:rPr>
              <w:t>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R1-2208425, “Discussion on network ener</w:t>
      </w:r>
      <w:r>
        <w:t xml:space="preserve">gy saving techniques,” Huawei, </w:t>
      </w:r>
      <w:proofErr w:type="spellStart"/>
      <w:r>
        <w:t>HiSilicon</w:t>
      </w:r>
      <w:proofErr w:type="spellEnd"/>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 xml:space="preserve">R1-2208562, “Discussion on network energy saving techniques,” </w:t>
      </w:r>
      <w:proofErr w:type="spellStart"/>
      <w:r>
        <w:t>Spreadtrum</w:t>
      </w:r>
      <w:proofErr w:type="spellEnd"/>
      <w:r>
        <w:t xml:space="preserve"> Communications</w:t>
      </w:r>
    </w:p>
    <w:p w14:paraId="45B2F3FF" w14:textId="77777777" w:rsidR="00501CA9" w:rsidRDefault="00520D5B">
      <w:pPr>
        <w:pStyle w:val="ListParagraph"/>
        <w:numPr>
          <w:ilvl w:val="0"/>
          <w:numId w:val="64"/>
        </w:numPr>
        <w:ind w:left="540" w:hanging="540"/>
      </w:pPr>
      <w:r>
        <w:t>R1-2208655, “Discussion on NW energy saving techniqu</w:t>
      </w:r>
      <w:r>
        <w:t>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 xml:space="preserve">R1-2208988, “Network Energy Saving techniques in time, frequency, and spatial domain,” </w:t>
      </w:r>
      <w:r>
        <w:t>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R1-2209196, “Discussion on NW energy saving te</w:t>
      </w:r>
      <w:r>
        <w:t xml:space="preserve">chniques,” ZTE, </w:t>
      </w:r>
      <w:proofErr w:type="spellStart"/>
      <w:r>
        <w:t>Sanechips</w:t>
      </w:r>
      <w:proofErr w:type="spellEnd"/>
    </w:p>
    <w:p w14:paraId="25B9DED7" w14:textId="77777777" w:rsidR="00501CA9" w:rsidRDefault="00520D5B">
      <w:pPr>
        <w:pStyle w:val="ListParagraph"/>
        <w:numPr>
          <w:ilvl w:val="0"/>
          <w:numId w:val="64"/>
        </w:numPr>
        <w:ind w:left="540" w:hanging="540"/>
      </w:pPr>
      <w:r>
        <w:t xml:space="preserve">R1-2209296, “Discussions on techniques for network energy saving,” </w:t>
      </w:r>
      <w:proofErr w:type="spellStart"/>
      <w:r>
        <w:t>xiaomi</w:t>
      </w:r>
      <w:proofErr w:type="spellEnd"/>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w:t>
      </w:r>
      <w:r>
        <w:t xml:space="preserve">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3" w:name="_Ref116395597"/>
      <w:r>
        <w:t>R1-2209612, “On Network Energy Saving Techniques</w:t>
      </w:r>
      <w:r>
        <w:t>,” Fraunhofer IIS, Fraunhofer HHI</w:t>
      </w:r>
      <w:bookmarkEnd w:id="833"/>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w:t>
      </w:r>
      <w:r>
        <w:t xml:space="preserve"> </w:t>
      </w:r>
      <w:proofErr w:type="spellStart"/>
      <w:r>
        <w:t>InterDigital</w:t>
      </w:r>
      <w:proofErr w:type="spellEnd"/>
      <w:r>
        <w:t>,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 xml:space="preserve">R1-2209997, “Network energy saving techniques,” </w:t>
      </w:r>
      <w:r>
        <w:t>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 xml:space="preserve">R1-2210113, “Discussion on Network energy saving techniques,” </w:t>
      </w:r>
      <w:proofErr w:type="spellStart"/>
      <w:r>
        <w:t>CEWiT</w:t>
      </w:r>
      <w:proofErr w:type="spellEnd"/>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It is not clear on use cases of SIB-le</w:t>
      </w:r>
      <w:r>
        <w:rPr>
          <w:rFonts w:ascii="Liberation Serif" w:eastAsia="DejaVu Sans" w:hAnsi="Liberation Serif" w:cs="DejaVu Sans"/>
          <w:sz w:val="24"/>
          <w:szCs w:val="24"/>
          <w:lang w:bidi="en-US"/>
        </w:rPr>
        <w:t>ss Scell.</w:t>
      </w:r>
    </w:p>
  </w:comment>
  <w:comment w:id="749"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0"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1"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2"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4"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 xml:space="preserve">Obviously, it is not </w:t>
      </w:r>
      <w:r>
        <w:rPr>
          <w:rFonts w:eastAsia="SimSun"/>
          <w:lang w:eastAsia="zh-CN"/>
        </w:rPr>
        <w:t>the high-level description of the technique. We move it to potential specification impact.</w:t>
      </w:r>
    </w:p>
    <w:p w14:paraId="7AC35BC1" w14:textId="77777777" w:rsidR="00501CA9" w:rsidRDefault="00501CA9">
      <w:pPr>
        <w:pStyle w:val="CommentText"/>
      </w:pPr>
    </w:p>
  </w:comment>
  <w:comment w:id="755"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6" w:author="Huawei, HiSilicon" w:date="2022-10-14T22:00:00Z" w:initials="HW, HiSi">
    <w:p w14:paraId="691123C0" w14:textId="77777777" w:rsidR="00501CA9" w:rsidRDefault="00520D5B">
      <w:pPr>
        <w:pStyle w:val="CommentText"/>
      </w:pPr>
      <w:r>
        <w:t>This should be WI phase work</w:t>
      </w:r>
    </w:p>
  </w:comment>
  <w:comment w:id="779"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w:t>
      </w:r>
      <w:r>
        <w:rPr>
          <w:rFonts w:ascii="Liberation Serif" w:eastAsia="DejaVu Sans" w:hAnsi="Liberation Serif" w:cs="DejaVu Sans"/>
          <w:sz w:val="24"/>
          <w:szCs w:val="24"/>
          <w:lang w:bidi="en-US"/>
        </w:rPr>
        <w:t>rent from the similar comment made in the previous proposal.</w:t>
      </w:r>
    </w:p>
  </w:comment>
  <w:comment w:id="831"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2" w:author="Huawei, HiSilicon" w:date="2022-10-14T22:14:00Z" w:initials="HW, HiSi">
    <w:p w14:paraId="59C17ADC" w14:textId="77777777" w:rsidR="00501CA9" w:rsidRDefault="00520D5B">
      <w:pPr>
        <w:pStyle w:val="CommentText"/>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FBEE" w14:textId="77777777" w:rsidR="00520D5B" w:rsidRDefault="00520D5B" w:rsidP="009746C5">
      <w:pPr>
        <w:spacing w:after="0" w:line="240" w:lineRule="auto"/>
      </w:pPr>
      <w:r>
        <w:separator/>
      </w:r>
    </w:p>
  </w:endnote>
  <w:endnote w:type="continuationSeparator" w:id="0">
    <w:p w14:paraId="789F80A5" w14:textId="77777777" w:rsidR="00520D5B" w:rsidRDefault="00520D5B"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1"/>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1"/>
    <w:family w:val="roman"/>
    <w:pitch w:val="default"/>
  </w:font>
  <w:font w:name="Yu Mincho">
    <w:panose1 w:val="02020400000000000000"/>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altName w:val="Segoe Print"/>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C0557" w14:textId="77777777" w:rsidR="00520D5B" w:rsidRDefault="00520D5B" w:rsidP="009746C5">
      <w:pPr>
        <w:spacing w:after="0" w:line="240" w:lineRule="auto"/>
      </w:pPr>
      <w:r>
        <w:separator/>
      </w:r>
    </w:p>
  </w:footnote>
  <w:footnote w:type="continuationSeparator" w:id="0">
    <w:p w14:paraId="23D1D90E" w14:textId="77777777" w:rsidR="00520D5B" w:rsidRDefault="00520D5B"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9"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86793A0"/>
    <w:multiLevelType w:val="singleLevel"/>
    <w:tmpl w:val="186793A0"/>
    <w:lvl w:ilvl="0">
      <w:start w:val="1"/>
      <w:numFmt w:val="decimal"/>
      <w:suff w:val="space"/>
      <w:lvlText w:val="(%1)"/>
      <w:lvlJc w:val="left"/>
    </w:lvl>
  </w:abstractNum>
  <w:abstractNum w:abstractNumId="17"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8"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5"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6"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1"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2"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7"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1"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5"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6"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49"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3"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6"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7"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58"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9"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0"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1"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3"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0"/>
    <w:lvlOverride w:ilvl="0">
      <w:startOverride w:val="1"/>
    </w:lvlOverride>
  </w:num>
  <w:num w:numId="2">
    <w:abstractNumId w:val="50"/>
  </w:num>
  <w:num w:numId="3">
    <w:abstractNumId w:val="24"/>
  </w:num>
  <w:num w:numId="4">
    <w:abstractNumId w:val="37"/>
  </w:num>
  <w:num w:numId="5">
    <w:abstractNumId w:val="0"/>
  </w:num>
  <w:num w:numId="6">
    <w:abstractNumId w:val="53"/>
  </w:num>
  <w:num w:numId="7">
    <w:abstractNumId w:val="8"/>
  </w:num>
  <w:num w:numId="8">
    <w:abstractNumId w:val="11"/>
  </w:num>
  <w:num w:numId="9">
    <w:abstractNumId w:val="61"/>
  </w:num>
  <w:num w:numId="10">
    <w:abstractNumId w:val="29"/>
  </w:num>
  <w:num w:numId="11">
    <w:abstractNumId w:val="5"/>
  </w:num>
  <w:num w:numId="12">
    <w:abstractNumId w:val="52"/>
  </w:num>
  <w:num w:numId="13">
    <w:abstractNumId w:val="43"/>
  </w:num>
  <w:num w:numId="14">
    <w:abstractNumId w:val="4"/>
  </w:num>
  <w:num w:numId="15">
    <w:abstractNumId w:val="36"/>
  </w:num>
  <w:num w:numId="16">
    <w:abstractNumId w:val="2"/>
  </w:num>
  <w:num w:numId="17">
    <w:abstractNumId w:val="54"/>
  </w:num>
  <w:num w:numId="18">
    <w:abstractNumId w:val="63"/>
  </w:num>
  <w:num w:numId="19">
    <w:abstractNumId w:val="62"/>
  </w:num>
  <w:num w:numId="20">
    <w:abstractNumId w:val="35"/>
  </w:num>
  <w:num w:numId="21">
    <w:abstractNumId w:val="3"/>
  </w:num>
  <w:num w:numId="22">
    <w:abstractNumId w:val="14"/>
  </w:num>
  <w:num w:numId="23">
    <w:abstractNumId w:val="55"/>
  </w:num>
  <w:num w:numId="24">
    <w:abstractNumId w:val="59"/>
  </w:num>
  <w:num w:numId="25">
    <w:abstractNumId w:val="27"/>
  </w:num>
  <w:num w:numId="26">
    <w:abstractNumId w:val="58"/>
  </w:num>
  <w:num w:numId="27">
    <w:abstractNumId w:val="57"/>
  </w:num>
  <w:num w:numId="28">
    <w:abstractNumId w:val="15"/>
  </w:num>
  <w:num w:numId="29">
    <w:abstractNumId w:val="56"/>
  </w:num>
  <w:num w:numId="30">
    <w:abstractNumId w:val="48"/>
  </w:num>
  <w:num w:numId="31">
    <w:abstractNumId w:val="40"/>
  </w:num>
  <w:num w:numId="32">
    <w:abstractNumId w:val="30"/>
  </w:num>
  <w:num w:numId="33">
    <w:abstractNumId w:val="13"/>
  </w:num>
  <w:num w:numId="34">
    <w:abstractNumId w:val="44"/>
  </w:num>
  <w:num w:numId="35">
    <w:abstractNumId w:val="17"/>
  </w:num>
  <w:num w:numId="36">
    <w:abstractNumId w:val="25"/>
  </w:num>
  <w:num w:numId="37">
    <w:abstractNumId w:val="12"/>
  </w:num>
  <w:num w:numId="38">
    <w:abstractNumId w:val="34"/>
  </w:num>
  <w:num w:numId="39">
    <w:abstractNumId w:val="28"/>
  </w:num>
  <w:num w:numId="40">
    <w:abstractNumId w:val="21"/>
  </w:num>
  <w:num w:numId="41">
    <w:abstractNumId w:val="41"/>
  </w:num>
  <w:num w:numId="42">
    <w:abstractNumId w:val="32"/>
  </w:num>
  <w:num w:numId="43">
    <w:abstractNumId w:val="49"/>
  </w:num>
  <w:num w:numId="44">
    <w:abstractNumId w:val="23"/>
  </w:num>
  <w:num w:numId="45">
    <w:abstractNumId w:val="1"/>
  </w:num>
  <w:num w:numId="46">
    <w:abstractNumId w:val="16"/>
  </w:num>
  <w:num w:numId="47">
    <w:abstractNumId w:val="9"/>
  </w:num>
  <w:num w:numId="48">
    <w:abstractNumId w:val="22"/>
  </w:num>
  <w:num w:numId="49">
    <w:abstractNumId w:val="60"/>
  </w:num>
  <w:num w:numId="50">
    <w:abstractNumId w:val="26"/>
  </w:num>
  <w:num w:numId="51">
    <w:abstractNumId w:val="33"/>
  </w:num>
  <w:num w:numId="52">
    <w:abstractNumId w:val="31"/>
  </w:num>
  <w:num w:numId="53">
    <w:abstractNumId w:val="46"/>
  </w:num>
  <w:num w:numId="54">
    <w:abstractNumId w:val="19"/>
  </w:num>
  <w:num w:numId="55">
    <w:abstractNumId w:val="42"/>
  </w:num>
  <w:num w:numId="56">
    <w:abstractNumId w:val="47"/>
  </w:num>
  <w:num w:numId="57">
    <w:abstractNumId w:val="51"/>
  </w:num>
  <w:num w:numId="58">
    <w:abstractNumId w:val="7"/>
  </w:num>
  <w:num w:numId="59">
    <w:abstractNumId w:val="20"/>
  </w:num>
  <w:num w:numId="60">
    <w:abstractNumId w:val="6"/>
  </w:num>
  <w:num w:numId="61">
    <w:abstractNumId w:val="39"/>
  </w:num>
  <w:num w:numId="62">
    <w:abstractNumId w:val="38"/>
  </w:num>
  <w:num w:numId="63">
    <w:abstractNumId w:val="45"/>
  </w:num>
  <w:num w:numId="64">
    <w:abstractNumId w:val="18"/>
  </w:num>
  <w:num w:numId="65">
    <w:abstractNumId w:val="1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Huawei, HiSilicon">
    <w15:presenceInfo w15:providerId="None" w15:userId="Huawei, HiSilicon"/>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501CA9"/>
    <w:rsid w:val="00520D5B"/>
    <w:rsid w:val="005D3779"/>
    <w:rsid w:val="007323F9"/>
    <w:rsid w:val="00755545"/>
    <w:rsid w:val="00782343"/>
    <w:rsid w:val="00894A70"/>
    <w:rsid w:val="009746C5"/>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261</Pages>
  <Words>90014</Words>
  <Characters>513084</Characters>
  <Application>Microsoft Office Word</Application>
  <DocSecurity>0</DocSecurity>
  <Lines>4275</Lines>
  <Paragraphs>1203</Paragraphs>
  <ScaleCrop>false</ScaleCrop>
  <Company>Fraunhofer IIS</Company>
  <LinksUpToDate>false</LinksUpToDate>
  <CharactersWithSpaces>601895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MediaTek Inc.</cp:lastModifiedBy>
  <cp:revision>4</cp:revision>
  <dcterms:created xsi:type="dcterms:W3CDTF">2022-10-14T14:46:00Z</dcterms:created>
  <dcterms:modified xsi:type="dcterms:W3CDTF">2022-10-14T16:53:00Z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