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ADA7" w14:textId="77777777" w:rsidR="00755545" w:rsidRDefault="00782343">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30BCB1B7" w14:textId="77777777" w:rsidR="00755545" w:rsidRDefault="00782343">
      <w:pPr>
        <w:spacing w:after="0"/>
        <w:ind w:left="1988" w:hanging="1988"/>
        <w:jc w:val="both"/>
        <w:rPr>
          <w:rFonts w:ascii="Arial" w:hAnsi="Arial" w:cs="Arial"/>
          <w:b/>
          <w:sz w:val="24"/>
        </w:rPr>
      </w:pPr>
      <w:r>
        <w:rPr>
          <w:rFonts w:ascii="Arial" w:hAnsi="Arial" w:cs="Arial"/>
          <w:b/>
          <w:sz w:val="24"/>
        </w:rPr>
        <w:t>e-Meeting, October 10 – 19, 2022</w:t>
      </w:r>
    </w:p>
    <w:p w14:paraId="51FA8F59" w14:textId="77777777" w:rsidR="00755545" w:rsidRDefault="00755545">
      <w:pPr>
        <w:spacing w:after="0"/>
        <w:ind w:left="1988" w:hanging="1988"/>
        <w:jc w:val="both"/>
        <w:rPr>
          <w:rFonts w:ascii="Arial" w:hAnsi="Arial" w:cs="Arial"/>
          <w:b/>
          <w:sz w:val="24"/>
        </w:rPr>
      </w:pPr>
    </w:p>
    <w:p w14:paraId="145A2951" w14:textId="77777777" w:rsidR="00755545" w:rsidRDefault="0078234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1EFD60D" w14:textId="77777777" w:rsidR="00755545" w:rsidRDefault="0078234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48F39174" w14:textId="77777777" w:rsidR="00755545" w:rsidRDefault="0078234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1FFC16" w14:textId="77777777" w:rsidR="00755545" w:rsidRDefault="00782343">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D16B5E1" w14:textId="77777777" w:rsidR="00755545" w:rsidRDefault="00755545">
      <w:pPr>
        <w:spacing w:after="0"/>
        <w:ind w:left="2388" w:hanging="2388"/>
        <w:jc w:val="both"/>
        <w:rPr>
          <w:sz w:val="24"/>
        </w:rPr>
      </w:pPr>
    </w:p>
    <w:p w14:paraId="2B4C4312" w14:textId="77777777" w:rsidR="00755545" w:rsidRDefault="00782343" w:rsidP="00782343">
      <w:pPr>
        <w:pStyle w:val="1"/>
        <w:numPr>
          <w:ilvl w:val="0"/>
          <w:numId w:val="60"/>
        </w:numPr>
        <w:ind w:hanging="720"/>
        <w:rPr>
          <w:rFonts w:eastAsia="宋体" w:cs="Arial"/>
          <w:sz w:val="32"/>
          <w:szCs w:val="32"/>
          <w:lang w:val="en-US"/>
        </w:rPr>
      </w:pPr>
      <w:r>
        <w:rPr>
          <w:rFonts w:eastAsia="宋体" w:cs="Arial"/>
          <w:sz w:val="32"/>
          <w:szCs w:val="32"/>
          <w:lang w:val="en-US"/>
        </w:rPr>
        <w:t>Introduction</w:t>
      </w:r>
    </w:p>
    <w:p w14:paraId="27B5C436" w14:textId="77777777" w:rsidR="00755545" w:rsidRDefault="00782343">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3"/>
        <w:tblW w:w="9350" w:type="dxa"/>
        <w:tblLook w:val="04A0" w:firstRow="1" w:lastRow="0" w:firstColumn="1" w:lastColumn="0" w:noHBand="0" w:noVBand="1"/>
      </w:tblPr>
      <w:tblGrid>
        <w:gridCol w:w="9350"/>
      </w:tblGrid>
      <w:tr w:rsidR="00755545" w14:paraId="3366EB62" w14:textId="77777777">
        <w:tc>
          <w:tcPr>
            <w:tcW w:w="9350" w:type="dxa"/>
          </w:tcPr>
          <w:p w14:paraId="033507B7" w14:textId="77777777" w:rsidR="00755545" w:rsidRDefault="00782343">
            <w:pPr>
              <w:spacing w:after="0" w:line="240" w:lineRule="auto"/>
              <w:jc w:val="both"/>
              <w:rPr>
                <w:bCs/>
              </w:rPr>
            </w:pPr>
            <w:r>
              <w:rPr>
                <w:rFonts w:ascii="New York" w:hAnsi="New York"/>
                <w:bCs/>
              </w:rPr>
              <w:t xml:space="preserve">The objectives of the </w:t>
            </w:r>
            <w:r>
              <w:rPr>
                <w:rFonts w:ascii="New York" w:hAnsi="New York"/>
                <w:bCs/>
              </w:rPr>
              <w:t>study are the following:</w:t>
            </w:r>
          </w:p>
          <w:p w14:paraId="24759E85" w14:textId="77777777" w:rsidR="00755545" w:rsidRDefault="00755545">
            <w:pPr>
              <w:spacing w:after="0" w:line="240" w:lineRule="auto"/>
              <w:jc w:val="both"/>
              <w:rPr>
                <w:bCs/>
              </w:rPr>
            </w:pPr>
          </w:p>
          <w:p w14:paraId="4F4F2025" w14:textId="77777777" w:rsidR="00755545" w:rsidRDefault="00782343" w:rsidP="00782343">
            <w:pPr>
              <w:numPr>
                <w:ilvl w:val="0"/>
                <w:numId w:val="1"/>
              </w:numPr>
              <w:spacing w:after="0" w:line="240" w:lineRule="auto"/>
              <w:ind w:left="620"/>
              <w:jc w:val="both"/>
              <w:textAlignment w:val="baseline"/>
              <w:rPr>
                <w:bCs/>
              </w:rPr>
            </w:pPr>
            <w:r>
              <w:rPr>
                <w:rFonts w:ascii="New York" w:hAnsi="New York"/>
                <w:bCs/>
              </w:rPr>
              <w:t>Definition of a base station energy consumption model [RAN1]</w:t>
            </w:r>
          </w:p>
          <w:p w14:paraId="29911564" w14:textId="77777777" w:rsidR="00755545" w:rsidRDefault="00782343" w:rsidP="00782343">
            <w:pPr>
              <w:numPr>
                <w:ilvl w:val="0"/>
                <w:numId w:val="2"/>
              </w:numPr>
              <w:spacing w:after="0" w:line="240" w:lineRule="auto"/>
              <w:ind w:hanging="331"/>
              <w:jc w:val="both"/>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w:t>
            </w:r>
            <w:r>
              <w:rPr>
                <w:rFonts w:ascii="New York" w:hAnsi="New York"/>
                <w:bCs/>
              </w:rPr>
              <w:t>UL (considering factors like PA efficiency, number of TxRU, base station load, etc), sleep states and the associated transition times, and one or more reference parameters/configurations.</w:t>
            </w:r>
          </w:p>
          <w:p w14:paraId="3DEE7106" w14:textId="77777777" w:rsidR="00755545" w:rsidRDefault="00755545">
            <w:pPr>
              <w:spacing w:after="0" w:line="240" w:lineRule="auto"/>
              <w:ind w:left="800"/>
              <w:jc w:val="both"/>
              <w:rPr>
                <w:bCs/>
              </w:rPr>
            </w:pPr>
          </w:p>
          <w:p w14:paraId="7F72C8E5" w14:textId="77777777" w:rsidR="00755545" w:rsidRDefault="00782343" w:rsidP="00782343">
            <w:pPr>
              <w:numPr>
                <w:ilvl w:val="0"/>
                <w:numId w:val="1"/>
              </w:numPr>
              <w:spacing w:after="0" w:line="240" w:lineRule="auto"/>
              <w:ind w:left="620"/>
              <w:jc w:val="both"/>
              <w:textAlignment w:val="baseline"/>
              <w:rPr>
                <w:bCs/>
              </w:rPr>
            </w:pPr>
            <w:r>
              <w:rPr>
                <w:rFonts w:ascii="New York" w:hAnsi="New York"/>
                <w:bCs/>
              </w:rPr>
              <w:t>Definition of an evaluation methodology and KPIs [RAN1]</w:t>
            </w:r>
          </w:p>
          <w:p w14:paraId="7191F199" w14:textId="77777777" w:rsidR="00755545" w:rsidRDefault="00782343" w:rsidP="00782343">
            <w:pPr>
              <w:numPr>
                <w:ilvl w:val="0"/>
                <w:numId w:val="2"/>
              </w:numPr>
              <w:spacing w:after="0" w:line="240" w:lineRule="auto"/>
              <w:ind w:hanging="331"/>
              <w:jc w:val="both"/>
              <w:textAlignment w:val="baseline"/>
              <w:rPr>
                <w:bCs/>
              </w:rPr>
            </w:pPr>
            <w:r>
              <w:rPr>
                <w:rFonts w:ascii="New York" w:hAnsi="New York"/>
                <w:bCs/>
              </w:rPr>
              <w:t>The evaluat</w:t>
            </w:r>
            <w:r>
              <w:rPr>
                <w:rFonts w:ascii="New York" w:hAnsi="New York"/>
                <w:bCs/>
              </w:rPr>
              <w:t>ion methodology should target for evaluating system-level network energy consumption and energy savings gains, as well as assessing/balancing impact to network and user performance (e.g. spectral efficiency, capacity, UPT, latency, handover performance, ca</w:t>
            </w:r>
            <w:r>
              <w:rPr>
                <w:rFonts w:ascii="New York" w:hAnsi="New York"/>
                <w:bCs/>
              </w:rPr>
              <w:t xml:space="preserve">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KPI, and should reuse existing KPIs whenever applicable; where existing </w:t>
            </w:r>
            <w:r>
              <w:rPr>
                <w:rFonts w:ascii="New York" w:hAnsi="New York"/>
                <w:bCs/>
              </w:rPr>
              <w:t>KPIs are found to be insufficient new KPIs may be developed as needed.</w:t>
            </w:r>
          </w:p>
          <w:p w14:paraId="06EE76E4" w14:textId="77777777" w:rsidR="00755545" w:rsidRDefault="00782343">
            <w:pPr>
              <w:spacing w:after="0" w:line="240" w:lineRule="auto"/>
              <w:ind w:left="709"/>
              <w:jc w:val="both"/>
              <w:rPr>
                <w:bCs/>
              </w:rPr>
            </w:pPr>
            <w:r>
              <w:rPr>
                <w:rFonts w:ascii="New York" w:hAnsi="New York"/>
                <w:bCs/>
              </w:rPr>
              <w:t>Note: WGs will decide KPIs to evaluate and how.</w:t>
            </w:r>
          </w:p>
          <w:p w14:paraId="0553C97F" w14:textId="77777777" w:rsidR="00755545" w:rsidRDefault="00755545">
            <w:pPr>
              <w:spacing w:after="0" w:line="240" w:lineRule="auto"/>
              <w:ind w:left="800"/>
              <w:jc w:val="both"/>
              <w:rPr>
                <w:bCs/>
              </w:rPr>
            </w:pPr>
          </w:p>
          <w:p w14:paraId="7A65B73E" w14:textId="77777777" w:rsidR="00755545" w:rsidRDefault="00782343" w:rsidP="00782343">
            <w:pPr>
              <w:numPr>
                <w:ilvl w:val="0"/>
                <w:numId w:val="1"/>
              </w:numPr>
              <w:spacing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w:t>
            </w:r>
            <w:r>
              <w:rPr>
                <w:rFonts w:ascii="New York" w:hAnsi="New York"/>
                <w:bCs/>
              </w:rPr>
              <w:t>hich may include:</w:t>
            </w:r>
          </w:p>
          <w:p w14:paraId="2B33C8E0" w14:textId="77777777" w:rsidR="00755545" w:rsidRDefault="00782343" w:rsidP="00782343">
            <w:pPr>
              <w:numPr>
                <w:ilvl w:val="0"/>
                <w:numId w:val="2"/>
              </w:numPr>
              <w:spacing w:after="0" w:line="240" w:lineRule="auto"/>
              <w:ind w:hanging="331"/>
              <w:jc w:val="both"/>
              <w:textAlignment w:val="baseline"/>
              <w:rPr>
                <w:bCs/>
              </w:rPr>
            </w:pPr>
            <w:r>
              <w:rPr>
                <w:rFonts w:ascii="New York" w:hAnsi="New York"/>
                <w:bCs/>
              </w:rPr>
              <w:t>How to achieve more efficient operation dynamically and/or semi-statically and finer granularity adaptation of transmissions and/or receptions in one or more of network energy saving techniques in time, frequency, spatial, and power domai</w:t>
            </w:r>
            <w:r>
              <w:rPr>
                <w:rFonts w:ascii="New York" w:hAnsi="New York"/>
                <w:bCs/>
              </w:rPr>
              <w:t xml:space="preserve">ns, with potential support/feedback from UE, </w:t>
            </w:r>
            <w:r>
              <w:rPr>
                <w:rFonts w:ascii="New York" w:hAnsi="New York"/>
                <w:lang w:eastAsia="zh-CN"/>
              </w:rPr>
              <w:t>and potential UE assistance information</w:t>
            </w:r>
            <w:r>
              <w:rPr>
                <w:rFonts w:ascii="New York" w:hAnsi="New York"/>
                <w:bCs/>
              </w:rPr>
              <w:t xml:space="preserve"> [RAN1, RAN2]</w:t>
            </w:r>
          </w:p>
          <w:p w14:paraId="7CADFCE2" w14:textId="77777777" w:rsidR="00755545" w:rsidRDefault="00782343" w:rsidP="00782343">
            <w:pPr>
              <w:numPr>
                <w:ilvl w:val="0"/>
                <w:numId w:val="2"/>
              </w:numPr>
              <w:spacing w:after="0" w:line="240" w:lineRule="auto"/>
              <w:ind w:hanging="331"/>
              <w:jc w:val="both"/>
              <w:textAlignment w:val="baseline"/>
              <w:rPr>
                <w:bCs/>
              </w:rPr>
            </w:pPr>
            <w:r>
              <w:rPr>
                <w:rFonts w:ascii="New York" w:hAnsi="New York"/>
                <w:bCs/>
              </w:rPr>
              <w:t>Information exchange/coordination over network interfaces [RAN3]</w:t>
            </w:r>
          </w:p>
          <w:p w14:paraId="39CB5D31" w14:textId="77777777" w:rsidR="00755545" w:rsidRDefault="00782343">
            <w:pPr>
              <w:spacing w:after="0" w:line="240" w:lineRule="auto"/>
              <w:ind w:left="709"/>
              <w:jc w:val="both"/>
              <w:rPr>
                <w:bCs/>
              </w:rPr>
            </w:pPr>
            <w:r>
              <w:rPr>
                <w:rFonts w:ascii="New York" w:hAnsi="New York"/>
              </w:rPr>
              <w:t>Note: Other techniques are not precluded</w:t>
            </w:r>
          </w:p>
          <w:p w14:paraId="49C2FAA4" w14:textId="77777777" w:rsidR="00755545" w:rsidRDefault="00755545">
            <w:pPr>
              <w:spacing w:after="0" w:line="240" w:lineRule="auto"/>
              <w:jc w:val="both"/>
              <w:rPr>
                <w:bCs/>
              </w:rPr>
            </w:pPr>
          </w:p>
          <w:p w14:paraId="58163740" w14:textId="77777777" w:rsidR="00755545" w:rsidRDefault="00782343">
            <w:pPr>
              <w:spacing w:after="0" w:line="240" w:lineRule="auto"/>
              <w:jc w:val="both"/>
              <w:rPr>
                <w:bCs/>
              </w:rPr>
            </w:pPr>
            <w:r>
              <w:rPr>
                <w:rFonts w:ascii="New York" w:hAnsi="New York"/>
                <w:bCs/>
              </w:rPr>
              <w:t>The study should prioritize idle/empty and low/medi</w:t>
            </w:r>
            <w:r>
              <w:rPr>
                <w:rFonts w:ascii="New York" w:hAnsi="New York"/>
                <w:bCs/>
              </w:rPr>
              <w:t xml:space="preserve">um load scenarios (the exact definition of such loads is left to the study), and different loads among carriers and neighbor cells are allowed. </w:t>
            </w:r>
          </w:p>
          <w:p w14:paraId="67526BA3" w14:textId="77777777" w:rsidR="00755545" w:rsidRDefault="00755545">
            <w:pPr>
              <w:spacing w:after="0" w:line="240" w:lineRule="auto"/>
              <w:jc w:val="both"/>
              <w:rPr>
                <w:bCs/>
              </w:rPr>
            </w:pPr>
          </w:p>
          <w:p w14:paraId="5FF840CD" w14:textId="77777777" w:rsidR="00755545" w:rsidRDefault="00782343">
            <w:pPr>
              <w:spacing w:after="0" w:line="240" w:lineRule="auto"/>
              <w:jc w:val="both"/>
              <w:rPr>
                <w:bCs/>
              </w:rPr>
            </w:pPr>
            <w:r>
              <w:rPr>
                <w:rFonts w:ascii="New York" w:hAnsi="New York"/>
                <w:bCs/>
              </w:rPr>
              <w:t>The following example scenarios (mapping between scenarios and network loads is left to the study) including s</w:t>
            </w:r>
            <w:r>
              <w:rPr>
                <w:rFonts w:ascii="New York" w:hAnsi="New York"/>
                <w:bCs/>
              </w:rPr>
              <w:t xml:space="preserve">ingle-carrier and multi-carrier deployments are used as the starting point for discussion on prioritized scenarios for the study. </w:t>
            </w:r>
          </w:p>
          <w:p w14:paraId="51DAEA96" w14:textId="77777777" w:rsidR="00755545" w:rsidRDefault="00755545">
            <w:pPr>
              <w:spacing w:after="0" w:line="240" w:lineRule="auto"/>
              <w:jc w:val="both"/>
              <w:rPr>
                <w:bCs/>
              </w:rPr>
            </w:pPr>
          </w:p>
          <w:p w14:paraId="56666ED5" w14:textId="77777777" w:rsidR="00755545" w:rsidRDefault="00782343">
            <w:pPr>
              <w:spacing w:after="0" w:line="240" w:lineRule="auto"/>
              <w:jc w:val="both"/>
              <w:rPr>
                <w:bCs/>
              </w:rPr>
            </w:pPr>
            <w:r>
              <w:rPr>
                <w:rFonts w:ascii="New York" w:hAnsi="New York"/>
                <w:bCs/>
              </w:rPr>
              <w:t>The following example scenarios are listed in no particular order.</w:t>
            </w:r>
          </w:p>
          <w:p w14:paraId="32B6C243" w14:textId="77777777" w:rsidR="00755545" w:rsidRDefault="00782343" w:rsidP="00782343">
            <w:pPr>
              <w:numPr>
                <w:ilvl w:val="0"/>
                <w:numId w:val="3"/>
              </w:numPr>
              <w:spacing w:after="0" w:line="240" w:lineRule="auto"/>
              <w:jc w:val="both"/>
              <w:textAlignment w:val="baseline"/>
              <w:rPr>
                <w:bCs/>
              </w:rPr>
            </w:pPr>
            <w:r>
              <w:rPr>
                <w:rFonts w:ascii="New York" w:hAnsi="New York"/>
                <w:bCs/>
              </w:rPr>
              <w:lastRenderedPageBreak/>
              <w:t xml:space="preserve">Urban micro in FR1, including TDD massive MIMO (note: </w:t>
            </w:r>
            <w:r>
              <w:rPr>
                <w:rFonts w:ascii="New York" w:hAnsi="New York"/>
                <w:bCs/>
              </w:rPr>
              <w:t>this scenario can also model small cells)</w:t>
            </w:r>
          </w:p>
          <w:p w14:paraId="284758DC" w14:textId="77777777" w:rsidR="00755545" w:rsidRDefault="00782343" w:rsidP="00782343">
            <w:pPr>
              <w:numPr>
                <w:ilvl w:val="0"/>
                <w:numId w:val="3"/>
              </w:numPr>
              <w:spacing w:after="0" w:line="240" w:lineRule="auto"/>
              <w:jc w:val="both"/>
              <w:textAlignment w:val="baseline"/>
              <w:rPr>
                <w:bCs/>
              </w:rPr>
            </w:pPr>
            <w:r>
              <w:rPr>
                <w:rFonts w:ascii="New York" w:hAnsi="New York"/>
                <w:bCs/>
              </w:rPr>
              <w:t>FR2 beam-based scenarios (note: this scenario can also model small cells)</w:t>
            </w:r>
          </w:p>
          <w:p w14:paraId="5428C590" w14:textId="77777777" w:rsidR="00755545" w:rsidRDefault="00782343" w:rsidP="00782343">
            <w:pPr>
              <w:numPr>
                <w:ilvl w:val="0"/>
                <w:numId w:val="3"/>
              </w:numPr>
              <w:spacing w:after="0" w:line="240" w:lineRule="auto"/>
              <w:jc w:val="both"/>
              <w:textAlignment w:val="baseline"/>
              <w:rPr>
                <w:bCs/>
              </w:rPr>
            </w:pPr>
            <w:r>
              <w:rPr>
                <w:rFonts w:ascii="New York" w:hAnsi="New York"/>
                <w:bCs/>
              </w:rPr>
              <w:t>Urban/Rural macro in FR1 with/without DSS (no impact to LTE expected in case of DSS)</w:t>
            </w:r>
          </w:p>
          <w:p w14:paraId="3B3016C1" w14:textId="77777777" w:rsidR="00755545" w:rsidRDefault="00782343" w:rsidP="00782343">
            <w:pPr>
              <w:numPr>
                <w:ilvl w:val="0"/>
                <w:numId w:val="3"/>
              </w:numPr>
              <w:spacing w:after="0" w:line="240" w:lineRule="auto"/>
              <w:jc w:val="both"/>
              <w:textAlignment w:val="baseline"/>
              <w:rPr>
                <w:bCs/>
              </w:rPr>
            </w:pPr>
            <w:r>
              <w:rPr>
                <w:rFonts w:ascii="New York" w:hAnsi="New York"/>
                <w:bCs/>
              </w:rPr>
              <w:t xml:space="preserve">EN-DC/NR-DC macro with FDD PCell and TDD/Massive MIMO </w:t>
            </w:r>
            <w:r>
              <w:rPr>
                <w:rFonts w:ascii="New York" w:hAnsi="New York"/>
                <w:bCs/>
              </w:rPr>
              <w:t>on higher FR1/FR2 frequency</w:t>
            </w:r>
          </w:p>
          <w:p w14:paraId="3EE5C41A" w14:textId="77777777" w:rsidR="00755545" w:rsidRDefault="00755545">
            <w:pPr>
              <w:spacing w:after="0" w:line="240" w:lineRule="auto"/>
              <w:jc w:val="both"/>
              <w:rPr>
                <w:bCs/>
              </w:rPr>
            </w:pPr>
          </w:p>
          <w:p w14:paraId="0FA0F90F" w14:textId="77777777" w:rsidR="00755545" w:rsidRDefault="00782343">
            <w:pPr>
              <w:spacing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2D7F5F3C" w14:textId="77777777" w:rsidR="00755545" w:rsidRDefault="00755545">
            <w:pPr>
              <w:spacing w:after="0" w:line="240" w:lineRule="auto"/>
              <w:jc w:val="both"/>
              <w:rPr>
                <w:bCs/>
              </w:rPr>
            </w:pPr>
          </w:p>
          <w:p w14:paraId="0A754FC6" w14:textId="77777777" w:rsidR="00755545" w:rsidRDefault="00782343">
            <w:pPr>
              <w:spacing w:after="0" w:line="240" w:lineRule="auto"/>
              <w:jc w:val="both"/>
              <w:rPr>
                <w:bCs/>
              </w:rPr>
            </w:pPr>
            <w:r>
              <w:rPr>
                <w:rFonts w:ascii="New York" w:hAnsi="New York"/>
                <w:bCs/>
              </w:rPr>
              <w:t xml:space="preserve">Note 2: the </w:t>
            </w:r>
            <w:r>
              <w:rPr>
                <w:rFonts w:ascii="New York" w:hAnsi="New York"/>
                <w:bCs/>
              </w:rPr>
              <w:t>study of energy savings specifically for IAB is not part of the scope.</w:t>
            </w:r>
          </w:p>
          <w:p w14:paraId="518223A3" w14:textId="77777777" w:rsidR="00755545" w:rsidRDefault="00755545">
            <w:pPr>
              <w:spacing w:after="0" w:line="240" w:lineRule="auto"/>
              <w:jc w:val="both"/>
              <w:rPr>
                <w:bCs/>
              </w:rPr>
            </w:pPr>
          </w:p>
          <w:p w14:paraId="089E13B6" w14:textId="77777777" w:rsidR="00755545" w:rsidRDefault="00782343">
            <w:pPr>
              <w:spacing w:after="0" w:line="240" w:lineRule="auto"/>
              <w:jc w:val="both"/>
              <w:rPr>
                <w:bCs/>
              </w:rPr>
            </w:pPr>
            <w:r>
              <w:rPr>
                <w:rFonts w:ascii="New York" w:hAnsi="New York"/>
                <w:bCs/>
              </w:rPr>
              <w:t>The study should coordinate with RAN4 as needed.</w:t>
            </w:r>
          </w:p>
        </w:tc>
      </w:tr>
    </w:tbl>
    <w:p w14:paraId="0E60E645" w14:textId="77777777" w:rsidR="00755545" w:rsidRDefault="00755545">
      <w:pPr>
        <w:rPr>
          <w:sz w:val="22"/>
          <w:szCs w:val="22"/>
          <w:lang w:eastAsia="zh-CN"/>
        </w:rPr>
      </w:pPr>
    </w:p>
    <w:p w14:paraId="366EAC79" w14:textId="77777777" w:rsidR="00755545" w:rsidRDefault="00782343" w:rsidP="00782343">
      <w:pPr>
        <w:pStyle w:val="1"/>
        <w:numPr>
          <w:ilvl w:val="0"/>
          <w:numId w:val="61"/>
        </w:numPr>
        <w:ind w:hanging="720"/>
        <w:rPr>
          <w:rFonts w:eastAsia="宋体" w:cs="Arial"/>
          <w:sz w:val="32"/>
          <w:szCs w:val="32"/>
          <w:lang w:val="en-US"/>
        </w:rPr>
      </w:pPr>
      <w:r>
        <w:rPr>
          <w:rFonts w:eastAsia="宋体" w:cs="Arial"/>
          <w:sz w:val="32"/>
          <w:szCs w:val="32"/>
        </w:rPr>
        <w:t>Summary of issues</w:t>
      </w:r>
    </w:p>
    <w:p w14:paraId="4EDB7BC4" w14:textId="77777777" w:rsidR="00755545" w:rsidRDefault="00782343">
      <w:pPr>
        <w:pStyle w:val="2"/>
        <w:ind w:left="720" w:hanging="720"/>
        <w:rPr>
          <w:rFonts w:eastAsia="宋体"/>
          <w:lang w:eastAsia="zh-CN"/>
        </w:rPr>
      </w:pPr>
      <w:r>
        <w:rPr>
          <w:rFonts w:eastAsia="宋体"/>
          <w:lang w:eastAsia="zh-CN"/>
        </w:rPr>
        <w:t>2.1 General aspects of Network Energy Saving</w:t>
      </w:r>
    </w:p>
    <w:p w14:paraId="5527F7E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95F243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Send LS to RAN2/RAN3 to inform RAN1 </w:t>
      </w:r>
      <w:r>
        <w:rPr>
          <w:rFonts w:ascii="Times New Roman" w:hAnsi="Times New Roman"/>
          <w:sz w:val="22"/>
          <w:szCs w:val="22"/>
          <w:lang w:eastAsia="zh-CN"/>
        </w:rPr>
        <w:t>identified techniques that may have higher layer impact.</w:t>
      </w:r>
    </w:p>
    <w:p w14:paraId="51FE8D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D80C6E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405A66C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725AD3E" w14:textId="77777777" w:rsidR="00755545" w:rsidRDefault="00782343" w:rsidP="00782343">
      <w:pPr>
        <w:pStyle w:val="aff2"/>
        <w:numPr>
          <w:ilvl w:val="1"/>
          <w:numId w:val="4"/>
        </w:numPr>
        <w:rPr>
          <w:rFonts w:eastAsia="宋体"/>
          <w:lang w:eastAsia="zh-CN"/>
        </w:rPr>
      </w:pPr>
      <w:r>
        <w:rPr>
          <w:rFonts w:eastAsia="宋体"/>
          <w:lang w:eastAsia="zh-CN"/>
        </w:rPr>
        <w:t xml:space="preserve">For each potential network energy saving </w:t>
      </w:r>
      <w:r>
        <w:rPr>
          <w:rFonts w:eastAsia="宋体"/>
          <w:lang w:eastAsia="zh-CN"/>
        </w:rPr>
        <w:t>technique, their technique description, performance analysis including energy saving gain, impact on UPT and other KPIs, and specification impact should be captured into the TR.</w:t>
      </w:r>
    </w:p>
    <w:p w14:paraId="2B74124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EEDA66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w:t>
      </w:r>
      <w:r>
        <w:rPr>
          <w:rFonts w:ascii="Times New Roman" w:hAnsi="Times New Roman"/>
          <w:sz w:val="22"/>
          <w:szCs w:val="22"/>
          <w:lang w:eastAsia="zh-CN"/>
        </w:rPr>
        <w:t>plying one or more NES techniques, and to indicate whether or not NES state is applied or which NES state should be applied (if multiple NES states are configured).</w:t>
      </w:r>
    </w:p>
    <w:p w14:paraId="1E148B6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15343E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at least the following three network states for the study </w:t>
      </w:r>
      <w:r>
        <w:rPr>
          <w:rFonts w:ascii="Times New Roman" w:hAnsi="Times New Roman"/>
          <w:sz w:val="22"/>
          <w:szCs w:val="22"/>
          <w:lang w:eastAsia="zh-CN"/>
        </w:rPr>
        <w:t>of network energy saving:</w:t>
      </w:r>
    </w:p>
    <w:p w14:paraId="10614A9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7F76BAF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08F0C16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w:t>
      </w:r>
      <w:r>
        <w:rPr>
          <w:rFonts w:ascii="Times New Roman" w:hAnsi="Times New Roman"/>
          <w:sz w:val="22"/>
          <w:szCs w:val="22"/>
          <w:lang w:eastAsia="zh-CN"/>
        </w:rPr>
        <w:t>es a particular set of signal/channel and/or applies bandwidth/PSD/TXRU adaptation for channel transmission/reception;</w:t>
      </w:r>
    </w:p>
    <w:p w14:paraId="17391E9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0557058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7B1BB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w:t>
      </w:r>
      <w:r>
        <w:rPr>
          <w:rFonts w:ascii="Times New Roman" w:hAnsi="Times New Roman"/>
          <w:sz w:val="22"/>
          <w:szCs w:val="22"/>
          <w:lang w:eastAsia="zh-CN"/>
        </w:rPr>
        <w:t xml:space="preserve"> information about sleep state (E.g., type of sleep state, starting time and duration) to connected UE is supported.</w:t>
      </w:r>
    </w:p>
    <w:p w14:paraId="6BE37DB1" w14:textId="77777777" w:rsidR="00755545" w:rsidRDefault="00755545">
      <w:pPr>
        <w:pStyle w:val="af3"/>
        <w:spacing w:after="0"/>
        <w:rPr>
          <w:rFonts w:ascii="Times New Roman" w:hAnsi="Times New Roman"/>
          <w:sz w:val="22"/>
          <w:szCs w:val="22"/>
          <w:lang w:eastAsia="zh-CN"/>
        </w:rPr>
      </w:pPr>
    </w:p>
    <w:p w14:paraId="1159E850" w14:textId="77777777" w:rsidR="00755545" w:rsidRDefault="00782343">
      <w:pPr>
        <w:pStyle w:val="3"/>
        <w:rPr>
          <w:rFonts w:eastAsia="宋体"/>
          <w:sz w:val="24"/>
          <w:szCs w:val="18"/>
          <w:lang w:eastAsia="zh-CN"/>
        </w:rPr>
      </w:pPr>
      <w:r>
        <w:rPr>
          <w:rFonts w:eastAsia="宋体"/>
          <w:sz w:val="24"/>
          <w:szCs w:val="18"/>
          <w:lang w:eastAsia="zh-CN"/>
        </w:rPr>
        <w:lastRenderedPageBreak/>
        <w:t>[CLOSED] 1</w:t>
      </w:r>
      <w:r>
        <w:rPr>
          <w:rFonts w:eastAsia="宋体"/>
          <w:sz w:val="24"/>
          <w:szCs w:val="18"/>
          <w:vertAlign w:val="superscript"/>
          <w:lang w:eastAsia="zh-CN"/>
        </w:rPr>
        <w:t>st</w:t>
      </w:r>
      <w:r>
        <w:rPr>
          <w:rFonts w:eastAsia="宋体"/>
          <w:sz w:val="24"/>
          <w:szCs w:val="18"/>
          <w:lang w:eastAsia="zh-CN"/>
        </w:rPr>
        <w:t xml:space="preserve"> Round Discussions</w:t>
      </w:r>
    </w:p>
    <w:p w14:paraId="4132060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w:t>
      </w:r>
      <w:r>
        <w:rPr>
          <w:rFonts w:ascii="Times New Roman" w:hAnsi="Times New Roman"/>
          <w:sz w:val="22"/>
          <w:szCs w:val="22"/>
          <w:lang w:eastAsia="zh-CN"/>
        </w:rPr>
        <w:t>companies. For some proposals its not clear how the proposals will shape the TR and how they should be treated.</w:t>
      </w:r>
    </w:p>
    <w:p w14:paraId="371E00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w:t>
      </w:r>
      <w:r>
        <w:rPr>
          <w:rFonts w:ascii="Times New Roman" w:hAnsi="Times New Roman"/>
          <w:sz w:val="22"/>
          <w:szCs w:val="22"/>
          <w:lang w:eastAsia="zh-CN"/>
        </w:rPr>
        <w:t>s below. Moderator will formulate the proposals for review based on comments received.</w:t>
      </w:r>
    </w:p>
    <w:p w14:paraId="1507078C" w14:textId="77777777" w:rsidR="00755545" w:rsidRDefault="00755545">
      <w:pPr>
        <w:pStyle w:val="af3"/>
        <w:spacing w:after="0"/>
        <w:rPr>
          <w:rFonts w:ascii="Times New Roman" w:hAnsi="Times New Roman"/>
          <w:sz w:val="22"/>
          <w:szCs w:val="22"/>
          <w:lang w:eastAsia="zh-CN"/>
        </w:rPr>
      </w:pPr>
    </w:p>
    <w:p w14:paraId="49B94ACB" w14:textId="77777777" w:rsidR="00755545" w:rsidRDefault="00755545">
      <w:pPr>
        <w:pStyle w:val="af3"/>
        <w:spacing w:after="0"/>
        <w:rPr>
          <w:rFonts w:ascii="Times New Roman" w:hAnsi="Times New Roman"/>
          <w:sz w:val="22"/>
          <w:szCs w:val="22"/>
          <w:lang w:eastAsia="zh-CN"/>
        </w:rPr>
      </w:pPr>
    </w:p>
    <w:p w14:paraId="64772BC7"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w:t>
      </w:r>
    </w:p>
    <w:tbl>
      <w:tblPr>
        <w:tblStyle w:val="aff3"/>
        <w:tblW w:w="9350" w:type="dxa"/>
        <w:tblInd w:w="-3" w:type="dxa"/>
        <w:tblLook w:val="04A0" w:firstRow="1" w:lastRow="0" w:firstColumn="1" w:lastColumn="0" w:noHBand="0" w:noVBand="1"/>
      </w:tblPr>
      <w:tblGrid>
        <w:gridCol w:w="1704"/>
        <w:gridCol w:w="7646"/>
      </w:tblGrid>
      <w:tr w:rsidR="00755545" w14:paraId="44C1BCE3" w14:textId="77777777">
        <w:tc>
          <w:tcPr>
            <w:tcW w:w="1704" w:type="dxa"/>
            <w:shd w:val="clear" w:color="auto" w:fill="F2F2F2" w:themeFill="background1" w:themeFillShade="F2"/>
          </w:tcPr>
          <w:p w14:paraId="4AD76F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5ED89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117CE8B" w14:textId="77777777">
        <w:tc>
          <w:tcPr>
            <w:tcW w:w="1704" w:type="dxa"/>
          </w:tcPr>
          <w:p w14:paraId="577816D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51065A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w:t>
            </w:r>
            <w:r>
              <w:rPr>
                <w:rFonts w:ascii="Times New Roman" w:hAnsi="Times New Roman"/>
                <w:sz w:val="22"/>
                <w:szCs w:val="22"/>
                <w:lang w:eastAsia="zh-CN"/>
              </w:rPr>
              <w:t>captured/recommended in TR should be agreed first before writing the TR. For example, potential enhancement techniques should be clearly described and performance benefits should be justified by evaluation results, and the techniques without evaluation sho</w:t>
            </w:r>
            <w:r>
              <w:rPr>
                <w:rFonts w:ascii="Times New Roman" w:hAnsi="Times New Roman"/>
                <w:sz w:val="22"/>
                <w:szCs w:val="22"/>
                <w:lang w:eastAsia="zh-CN"/>
              </w:rPr>
              <w:t>uld not be captured/recommended in TR.</w:t>
            </w:r>
          </w:p>
        </w:tc>
      </w:tr>
      <w:tr w:rsidR="00755545" w14:paraId="398C4423" w14:textId="77777777">
        <w:tc>
          <w:tcPr>
            <w:tcW w:w="1704" w:type="dxa"/>
          </w:tcPr>
          <w:p w14:paraId="195B8A68"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7D97E7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1DD4738B" w14:textId="77777777" w:rsidR="00755545" w:rsidRDefault="00755545">
            <w:pPr>
              <w:pStyle w:val="af3"/>
              <w:spacing w:after="0"/>
              <w:rPr>
                <w:rFonts w:ascii="Times New Roman" w:eastAsiaTheme="minorEastAsia" w:hAnsi="Times New Roman"/>
                <w:sz w:val="22"/>
                <w:szCs w:val="22"/>
                <w:lang w:eastAsia="ko-KR"/>
              </w:rPr>
            </w:pPr>
          </w:p>
          <w:p w14:paraId="7A6161B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4EE17CD" w14:textId="77777777" w:rsidR="00755545" w:rsidRDefault="00782343" w:rsidP="00782343">
            <w:pPr>
              <w:pStyle w:val="af3"/>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w:t>
            </w:r>
            <w:r>
              <w:rPr>
                <w:rFonts w:ascii="Times New Roman" w:eastAsiaTheme="minorEastAsia" w:hAnsi="Times New Roman"/>
                <w:sz w:val="22"/>
                <w:szCs w:val="22"/>
                <w:lang w:eastAsia="ko-KR"/>
              </w:rPr>
              <w:t>y “NES state”, as follows:</w:t>
            </w:r>
          </w:p>
          <w:p w14:paraId="3D13CC0B" w14:textId="77777777" w:rsidR="00755545" w:rsidRDefault="00782343" w:rsidP="00782343">
            <w:pPr>
              <w:pStyle w:val="af3"/>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B87A128" w14:textId="77777777" w:rsidR="00755545" w:rsidRDefault="00782343" w:rsidP="00782343">
            <w:pPr>
              <w:pStyle w:val="af3"/>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w:t>
            </w:r>
            <w:r>
              <w:rPr>
                <w:rFonts w:ascii="Times New Roman" w:eastAsiaTheme="minorEastAsia" w:hAnsi="Times New Roman"/>
                <w:sz w:val="22"/>
                <w:szCs w:val="22"/>
                <w:lang w:eastAsia="ko-KR"/>
              </w:rPr>
              <w:t>ES states are configured) is applied by the gNB.</w:t>
            </w:r>
          </w:p>
          <w:p w14:paraId="5D3E493B" w14:textId="77777777" w:rsidR="00755545" w:rsidRDefault="00755545">
            <w:pPr>
              <w:pStyle w:val="af3"/>
              <w:spacing w:after="0"/>
              <w:rPr>
                <w:rFonts w:ascii="Times New Roman" w:hAnsi="Times New Roman"/>
                <w:sz w:val="22"/>
                <w:szCs w:val="22"/>
                <w:lang w:eastAsia="zh-CN"/>
              </w:rPr>
            </w:pPr>
          </w:p>
        </w:tc>
      </w:tr>
      <w:tr w:rsidR="00755545" w14:paraId="6E8431EB" w14:textId="77777777">
        <w:tc>
          <w:tcPr>
            <w:tcW w:w="1704" w:type="dxa"/>
          </w:tcPr>
          <w:p w14:paraId="551EB5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6195D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628F07A" w14:textId="77777777" w:rsidR="00755545" w:rsidRDefault="00782343" w:rsidP="00782343">
            <w:pPr>
              <w:pStyle w:val="af3"/>
              <w:numPr>
                <w:ilvl w:val="3"/>
                <w:numId w:val="62"/>
              </w:numPr>
              <w:spacing w:after="0"/>
              <w:ind w:left="454"/>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specification, thus </w:t>
            </w:r>
            <w:r>
              <w:rPr>
                <w:rFonts w:ascii="Times New Roman" w:hAnsi="Times New Roman"/>
                <w:sz w:val="22"/>
                <w:szCs w:val="22"/>
                <w:lang w:eastAsia="zh-CN"/>
              </w:rPr>
              <w:t>those can be supported by implementation today, can be removed. The subjective texts (e.g., a scheme potentially results in higher gain) are not needed at this moment and are to be only considered after evaluations. Redundant description can be removed.</w:t>
            </w:r>
          </w:p>
          <w:p w14:paraId="4B9E6B1C" w14:textId="77777777" w:rsidR="00755545" w:rsidRDefault="00782343" w:rsidP="00782343">
            <w:pPr>
              <w:pStyle w:val="af3"/>
              <w:numPr>
                <w:ilvl w:val="3"/>
                <w:numId w:val="63"/>
              </w:numPr>
              <w:spacing w:after="0"/>
              <w:ind w:left="454"/>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e techniques must be clear enough for others to simulate and compare, cannot be vague otherwise preferable to be clarified by proponent. (See side comments)</w:t>
            </w:r>
          </w:p>
          <w:p w14:paraId="177FF581" w14:textId="77777777" w:rsidR="00755545" w:rsidRDefault="00782343">
            <w:pPr>
              <w:pStyle w:val="af3"/>
              <w:spacing w:after="0"/>
              <w:ind w:left="94"/>
              <w:rPr>
                <w:rFonts w:hint="eastAsia"/>
                <w:sz w:val="22"/>
                <w:szCs w:val="22"/>
                <w:lang w:eastAsia="zh-CN"/>
              </w:rPr>
            </w:pPr>
            <w:r>
              <w:rPr>
                <w:sz w:val="22"/>
                <w:szCs w:val="22"/>
                <w:lang w:eastAsia="zh-CN"/>
              </w:rPr>
              <w:t>Also, the technique aspect can include generally 3 parts: techniques description (with potential ne</w:t>
            </w:r>
            <w:r>
              <w:rPr>
                <w:sz w:val="22"/>
                <w:szCs w:val="22"/>
                <w:lang w:eastAsia="zh-CN"/>
              </w:rPr>
              <w:t>ed of UE assistance), perform analysis (to be complete after evaluations, potentially including impact on UE side), specification impact (may also include need of UE assistance information that may have RAN2 impact, and can be updated/iterated in next meet</w:t>
            </w:r>
            <w:r>
              <w:rPr>
                <w:sz w:val="22"/>
                <w:szCs w:val="22"/>
                <w:lang w:eastAsia="zh-CN"/>
              </w:rPr>
              <w:t>ings) – in addition to the “impacts on network interfaces” that is agreed from RAN3 last RAN3 meeting, when applicable.  Therefore, in this meeting, we would like to also identify potential RAN2 and RAN3 specification impact.</w:t>
            </w:r>
          </w:p>
          <w:p w14:paraId="22FA11A8" w14:textId="77777777" w:rsidR="00755545" w:rsidRDefault="00782343">
            <w:pPr>
              <w:pStyle w:val="af3"/>
              <w:spacing w:after="0"/>
              <w:ind w:left="94"/>
              <w:rPr>
                <w:rFonts w:ascii="Times New Roman" w:hAnsi="Times New Roman"/>
                <w:color w:val="FF0000"/>
                <w:sz w:val="22"/>
                <w:szCs w:val="22"/>
                <w:lang w:eastAsia="zh-CN"/>
              </w:rPr>
            </w:pPr>
            <w:r>
              <w:rPr>
                <w:sz w:val="22"/>
                <w:szCs w:val="22"/>
                <w:lang w:eastAsia="zh-CN"/>
              </w:rPr>
              <w:lastRenderedPageBreak/>
              <w:t xml:space="preserve">Furthermore, </w:t>
            </w:r>
            <w:r>
              <w:rPr>
                <w:sz w:val="22"/>
                <w:szCs w:val="22"/>
              </w:rPr>
              <w:t>for this meeting,</w:t>
            </w:r>
            <w:r>
              <w:rPr>
                <w:sz w:val="22"/>
                <w:szCs w:val="22"/>
              </w:rPr>
              <w:t xml:space="preserve">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755545" w14:paraId="0B0B34EE" w14:textId="77777777">
        <w:tc>
          <w:tcPr>
            <w:tcW w:w="1704" w:type="dxa"/>
          </w:tcPr>
          <w:p w14:paraId="607C07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112728C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265551B0"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w:t>
            </w:r>
            <w:r>
              <w:rPr>
                <w:rFonts w:ascii="Times New Roman" w:hAnsi="Times New Roman"/>
                <w:sz w:val="22"/>
                <w:szCs w:val="22"/>
                <w:lang w:eastAsia="zh-CN"/>
              </w:rPr>
              <w:t>thout potential specification impact is not considered for capturing into the TR</w:t>
            </w:r>
          </w:p>
          <w:p w14:paraId="322B812A"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aspect can include generally 4 parts: techniques description, performance analysis (to be complete after evaluations, potentially including impact on UE side), need of UE assistance information, specification impact (can be updated/iterated in ne</w:t>
            </w:r>
            <w:r>
              <w:rPr>
                <w:rFonts w:ascii="Times New Roman" w:hAnsi="Times New Roman"/>
                <w:sz w:val="22"/>
                <w:szCs w:val="22"/>
                <w:lang w:eastAsia="zh-CN"/>
              </w:rPr>
              <w:t xml:space="preserve">xt meetings) – in addition to the “impacts on network interfaces” that is agreed from RAN3 last RAN3 meeting, when applicable. </w:t>
            </w:r>
          </w:p>
          <w:p w14:paraId="4A06F2E3" w14:textId="77777777" w:rsidR="00755545" w:rsidRDefault="00782343" w:rsidP="00782343">
            <w:pPr>
              <w:pStyle w:val="af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7A0C503"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w:t>
            </w:r>
            <w:r>
              <w:rPr>
                <w:rFonts w:ascii="Times New Roman" w:hAnsi="Times New Roman"/>
                <w:sz w:val="22"/>
                <w:szCs w:val="22"/>
                <w:lang w:eastAsia="zh-CN"/>
              </w:rPr>
              <w:t>n at least energy saving gain and potential specification impact among other factors, such as impact to UE.</w:t>
            </w:r>
          </w:p>
          <w:p w14:paraId="3DB2AFB3" w14:textId="77777777" w:rsidR="00755545" w:rsidRDefault="00755545">
            <w:pPr>
              <w:pStyle w:val="af3"/>
              <w:spacing w:after="0"/>
              <w:rPr>
                <w:rFonts w:ascii="Times New Roman" w:hAnsi="Times New Roman"/>
                <w:sz w:val="22"/>
                <w:szCs w:val="22"/>
                <w:lang w:eastAsia="zh-CN"/>
              </w:rPr>
            </w:pPr>
          </w:p>
        </w:tc>
      </w:tr>
      <w:tr w:rsidR="00755545" w14:paraId="01BF2D56" w14:textId="77777777">
        <w:tc>
          <w:tcPr>
            <w:tcW w:w="1704" w:type="dxa"/>
          </w:tcPr>
          <w:p w14:paraId="47FA4C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4A34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state of the system load, such as zero, low, light, medium and high system loads, and the transition from one state of system load to the</w:t>
            </w:r>
            <w:r>
              <w:rPr>
                <w:rFonts w:ascii="Times New Roman" w:hAnsi="Times New Roman"/>
                <w:sz w:val="22"/>
                <w:szCs w:val="22"/>
                <w:lang w:eastAsia="zh-CN"/>
              </w:rPr>
              <w:t xml:space="preserv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w:t>
            </w:r>
            <w:r>
              <w:rPr>
                <w:rFonts w:ascii="Times New Roman" w:hAnsi="Times New Roman"/>
                <w:sz w:val="22"/>
                <w:szCs w:val="22"/>
                <w:lang w:eastAsia="zh-CN"/>
              </w:rPr>
              <w:t xml:space="preserve">twork energy saving.  The state of the system load and the state transition should be clearly described for any network energy saving techniques.  </w:t>
            </w:r>
          </w:p>
        </w:tc>
      </w:tr>
      <w:tr w:rsidR="00755545" w14:paraId="48512561" w14:textId="77777777">
        <w:tc>
          <w:tcPr>
            <w:tcW w:w="1704" w:type="dxa"/>
          </w:tcPr>
          <w:p w14:paraId="1E3AF11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63EF53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w:t>
            </w:r>
            <w:r>
              <w:rPr>
                <w:rFonts w:ascii="Times New Roman" w:hAnsi="Times New Roman"/>
                <w:sz w:val="22"/>
                <w:szCs w:val="22"/>
                <w:lang w:eastAsia="zh-CN"/>
              </w:rPr>
              <w:t>pact on other working groups should be considered.</w:t>
            </w:r>
          </w:p>
        </w:tc>
      </w:tr>
      <w:tr w:rsidR="00755545" w14:paraId="727C0464" w14:textId="77777777">
        <w:tc>
          <w:tcPr>
            <w:tcW w:w="1704" w:type="dxa"/>
          </w:tcPr>
          <w:p w14:paraId="6C13C6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14:paraId="4DA52CFE" w14:textId="77777777" w:rsidR="00755545" w:rsidRDefault="00782343">
            <w:pPr>
              <w:spacing w:before="120"/>
              <w:jc w:val="both"/>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w:t>
            </w:r>
            <w:r>
              <w:t>DL/UL data transmission/reception.</w:t>
            </w:r>
          </w:p>
          <w:p w14:paraId="54BBE4EA" w14:textId="77777777" w:rsidR="00755545" w:rsidRDefault="00782343">
            <w:pPr>
              <w:spacing w:before="120"/>
              <w:jc w:val="both"/>
            </w:pPr>
            <w:r>
              <w:t>While RAN1 evaluates potential benefit of this gNB energy saving state, other WGs, e.g. RAN2 can study procedures to switch between a normal gNB state and the gNB energy saving state and RAN3 can study coordination of nei</w:t>
            </w:r>
            <w:r>
              <w:t xml:space="preserve">ghboring gNBs regarding energy saving state transition. </w:t>
            </w:r>
          </w:p>
          <w:p w14:paraId="4749BA47" w14:textId="77777777" w:rsidR="00755545" w:rsidRDefault="00782343">
            <w:pPr>
              <w:pStyle w:val="af3"/>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1AC15EED" w14:textId="77777777" w:rsidR="00755545" w:rsidRDefault="00755545">
      <w:pPr>
        <w:pStyle w:val="af3"/>
        <w:spacing w:after="0"/>
        <w:rPr>
          <w:rFonts w:ascii="Times New Roman" w:hAnsi="Times New Roman"/>
          <w:sz w:val="22"/>
          <w:szCs w:val="22"/>
          <w:lang w:eastAsia="zh-CN"/>
        </w:rPr>
      </w:pPr>
    </w:p>
    <w:p w14:paraId="07636179" w14:textId="77777777" w:rsidR="00755545" w:rsidRDefault="00755545">
      <w:pPr>
        <w:pStyle w:val="af3"/>
        <w:spacing w:after="0"/>
        <w:rPr>
          <w:rFonts w:ascii="Times New Roman" w:hAnsi="Times New Roman"/>
          <w:sz w:val="22"/>
          <w:szCs w:val="22"/>
          <w:lang w:eastAsia="zh-CN"/>
        </w:rPr>
      </w:pPr>
    </w:p>
    <w:p w14:paraId="0A9F1B5A"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4E90E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comments, moderator has </w:t>
      </w:r>
      <w:r>
        <w:rPr>
          <w:rFonts w:ascii="Times New Roman" w:hAnsi="Times New Roman"/>
          <w:sz w:val="22"/>
          <w:szCs w:val="22"/>
          <w:lang w:eastAsia="zh-CN"/>
        </w:rPr>
        <w:t>put together Proposal #1-1 from LGE’s comments, and Proposal #1-2 based on Huawei, Intel, and Ericsson comments. Let’s discussion further on the proposal.</w:t>
      </w:r>
    </w:p>
    <w:p w14:paraId="4BE23204" w14:textId="77777777" w:rsidR="00755545" w:rsidRDefault="00755545">
      <w:pPr>
        <w:pStyle w:val="af3"/>
        <w:spacing w:after="0"/>
        <w:rPr>
          <w:rFonts w:ascii="Times New Roman" w:hAnsi="Times New Roman"/>
          <w:sz w:val="22"/>
          <w:szCs w:val="22"/>
          <w:lang w:eastAsia="zh-CN"/>
        </w:rPr>
      </w:pPr>
    </w:p>
    <w:p w14:paraId="3FA597E6" w14:textId="77777777" w:rsidR="00755545" w:rsidRDefault="00782343">
      <w:pPr>
        <w:rPr>
          <w:rFonts w:ascii="Arial" w:hAnsi="Arial" w:cs="Arial"/>
          <w:sz w:val="24"/>
          <w:szCs w:val="24"/>
        </w:rPr>
      </w:pPr>
      <w:r>
        <w:rPr>
          <w:rFonts w:ascii="Arial" w:hAnsi="Arial" w:cs="Arial"/>
          <w:sz w:val="24"/>
          <w:szCs w:val="24"/>
        </w:rPr>
        <w:t>Proposal #1-1</w:t>
      </w:r>
    </w:p>
    <w:p w14:paraId="4EC1213B"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Define a terminology “NES state”, as follows:</w:t>
      </w:r>
    </w:p>
    <w:p w14:paraId="6224A3A2" w14:textId="77777777" w:rsidR="00755545" w:rsidRDefault="00782343" w:rsidP="00782343">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w:t>
      </w:r>
      <w:r>
        <w:rPr>
          <w:rFonts w:ascii="Times New Roman" w:hAnsi="Times New Roman"/>
          <w:sz w:val="22"/>
          <w:szCs w:val="22"/>
          <w:lang w:eastAsia="zh-CN"/>
        </w:rPr>
        <w:t>NB applies one or more network energy saving techniques in time/frequency/spatial/power domain.</w:t>
      </w:r>
    </w:p>
    <w:p w14:paraId="32A65778"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3276535D" w14:textId="77777777" w:rsidR="00755545" w:rsidRDefault="00755545">
      <w:pPr>
        <w:pStyle w:val="af3"/>
        <w:spacing w:after="0"/>
        <w:rPr>
          <w:rFonts w:ascii="Times New Roman" w:hAnsi="Times New Roman"/>
          <w:sz w:val="22"/>
          <w:szCs w:val="22"/>
          <w:lang w:eastAsia="zh-CN"/>
        </w:rPr>
      </w:pPr>
    </w:p>
    <w:p w14:paraId="0068D62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#1-2</w:t>
      </w:r>
    </w:p>
    <w:p w14:paraId="50ED4973"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 </w:t>
      </w:r>
      <w:r>
        <w:rPr>
          <w:rFonts w:ascii="Times New Roman" w:hAnsi="Times New Roman"/>
          <w:sz w:val="22"/>
          <w:szCs w:val="22"/>
          <w:lang w:eastAsia="zh-CN"/>
        </w:rPr>
        <w:t>technique without potential specification impact is not considered for capturing into the TR</w:t>
      </w:r>
    </w:p>
    <w:p w14:paraId="3A279719"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w:t>
      </w:r>
      <w:r>
        <w:rPr>
          <w:rFonts w:ascii="Times New Roman" w:hAnsi="Times New Roman"/>
          <w:sz w:val="22"/>
          <w:szCs w:val="22"/>
          <w:lang w:eastAsia="zh-CN"/>
        </w:rPr>
        <w:t xml:space="preserve">side), need of UE assistance information, specification impact (can be updated/iterated in next meetings) – in addition to the “impacts on network interfaces” that is agreed from RAN3 last RAN3 meeting, when applicable. </w:t>
      </w:r>
    </w:p>
    <w:p w14:paraId="1BDC658A" w14:textId="77777777" w:rsidR="00755545" w:rsidRDefault="00782343" w:rsidP="00782343">
      <w:pPr>
        <w:pStyle w:val="af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w:t>
      </w:r>
      <w:r>
        <w:rPr>
          <w:rFonts w:ascii="Times New Roman" w:hAnsi="Times New Roman"/>
          <w:sz w:val="22"/>
          <w:szCs w:val="22"/>
          <w:lang w:eastAsia="zh-CN"/>
        </w:rPr>
        <w:t>/or qualitative analysis.</w:t>
      </w:r>
    </w:p>
    <w:p w14:paraId="71300F3C"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w:t>
      </w:r>
      <w:r>
        <w:rPr>
          <w:rFonts w:ascii="Times New Roman" w:hAnsi="Times New Roman"/>
          <w:sz w:val="22"/>
          <w:szCs w:val="22"/>
          <w:lang w:eastAsia="zh-CN"/>
        </w:rPr>
        <w:t xml:space="preserve"> in higher gain) are not needed at this moment and are to be only considered after evaluations. Redundant description can be removed.</w:t>
      </w:r>
    </w:p>
    <w:p w14:paraId="5BC56229"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w:t>
      </w:r>
      <w:r>
        <w:rPr>
          <w:rFonts w:ascii="Times New Roman" w:hAnsi="Times New Roman"/>
          <w:sz w:val="22"/>
          <w:szCs w:val="22"/>
          <w:lang w:eastAsia="zh-CN"/>
        </w:rPr>
        <w:t>ed by proponent.</w:t>
      </w:r>
    </w:p>
    <w:p w14:paraId="3E53B85B"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2CD43F65"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expected that recommendation of a technique should be based on at least energy saving gain and </w:t>
      </w:r>
      <w:r>
        <w:rPr>
          <w:rFonts w:ascii="Times New Roman" w:hAnsi="Times New Roman"/>
          <w:sz w:val="22"/>
          <w:szCs w:val="22"/>
          <w:lang w:eastAsia="zh-CN"/>
        </w:rPr>
        <w:t>potential specification impact among other factors, such as impact to UE.</w:t>
      </w:r>
    </w:p>
    <w:p w14:paraId="6590D257" w14:textId="77777777" w:rsidR="00755545" w:rsidRDefault="00755545">
      <w:pPr>
        <w:pStyle w:val="af3"/>
        <w:spacing w:after="0"/>
        <w:rPr>
          <w:rFonts w:ascii="Times New Roman" w:hAnsi="Times New Roman"/>
          <w:sz w:val="22"/>
          <w:szCs w:val="22"/>
          <w:lang w:eastAsia="zh-CN"/>
        </w:rPr>
      </w:pPr>
    </w:p>
    <w:p w14:paraId="7FE24CD6" w14:textId="77777777" w:rsidR="00755545" w:rsidRDefault="00755545">
      <w:pPr>
        <w:pStyle w:val="af3"/>
        <w:spacing w:after="0"/>
        <w:rPr>
          <w:rFonts w:ascii="Times New Roman" w:hAnsi="Times New Roman"/>
          <w:sz w:val="22"/>
          <w:szCs w:val="22"/>
          <w:lang w:eastAsia="zh-CN"/>
        </w:rPr>
      </w:pPr>
    </w:p>
    <w:p w14:paraId="27AAA9E6" w14:textId="77777777" w:rsidR="00755545" w:rsidRDefault="00782343">
      <w:pPr>
        <w:pStyle w:val="3"/>
        <w:rPr>
          <w:rFonts w:eastAsia="宋体"/>
          <w:sz w:val="24"/>
          <w:szCs w:val="18"/>
          <w:lang w:eastAsia="zh-CN"/>
        </w:rPr>
      </w:pPr>
      <w:r>
        <w:rPr>
          <w:rFonts w:eastAsia="宋体"/>
          <w:sz w:val="24"/>
          <w:szCs w:val="18"/>
          <w:lang w:eastAsia="zh-CN"/>
        </w:rPr>
        <w:t>Summary of GTW Session on Oct 12</w:t>
      </w:r>
    </w:p>
    <w:p w14:paraId="5944B5A5" w14:textId="77777777" w:rsidR="00755545" w:rsidRDefault="00782343">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w:t>
      </w:r>
      <w:r>
        <w:rPr>
          <w:rFonts w:ascii="Times New Roman" w:hAnsi="Times New Roman"/>
          <w:sz w:val="22"/>
          <w:szCs w:val="22"/>
          <w:lang w:val="en-GB" w:eastAsia="zh-CN"/>
        </w:rPr>
        <w:t xml:space="preserve"> into the TR even though the spirit of the Proposal #1-2 is well understood and generally acceptable. Therefore, suggest to skip discussion on Proposal #1-2.</w:t>
      </w:r>
    </w:p>
    <w:p w14:paraId="3BF953A8" w14:textId="77777777" w:rsidR="00755545" w:rsidRDefault="00755545">
      <w:pPr>
        <w:pStyle w:val="af3"/>
        <w:spacing w:after="0"/>
        <w:rPr>
          <w:rFonts w:ascii="Times New Roman" w:hAnsi="Times New Roman"/>
          <w:sz w:val="22"/>
          <w:szCs w:val="22"/>
          <w:lang w:eastAsia="zh-CN"/>
        </w:rPr>
      </w:pPr>
    </w:p>
    <w:p w14:paraId="670B3044"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334791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5BA77077"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w:t>
      </w:r>
      <w:r>
        <w:rPr>
          <w:rFonts w:eastAsia="宋体"/>
          <w:szCs w:val="18"/>
          <w:lang w:eastAsia="zh-CN"/>
        </w:rPr>
        <w:t>posal #1-1</w:t>
      </w:r>
    </w:p>
    <w:p w14:paraId="41925F72"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27646691" w14:textId="77777777" w:rsidR="00755545" w:rsidRDefault="00782343" w:rsidP="00782343">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51BF8D76"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gNB is in NES state or not, or </w:t>
      </w:r>
      <w:r>
        <w:rPr>
          <w:rFonts w:ascii="Times New Roman" w:hAnsi="Times New Roman"/>
          <w:sz w:val="22"/>
          <w:szCs w:val="22"/>
          <w:lang w:eastAsia="zh-CN"/>
        </w:rPr>
        <w:t>which NES state (if multiple NES states are configured) is applied by the gNB.</w:t>
      </w:r>
    </w:p>
    <w:p w14:paraId="3CA2B7F7" w14:textId="77777777" w:rsidR="00755545" w:rsidRDefault="00755545">
      <w:pPr>
        <w:pStyle w:val="af3"/>
        <w:spacing w:after="0"/>
        <w:rPr>
          <w:rFonts w:ascii="Times New Roman" w:hAnsi="Times New Roman"/>
          <w:sz w:val="22"/>
          <w:szCs w:val="22"/>
          <w:lang w:eastAsia="zh-CN"/>
        </w:rPr>
      </w:pPr>
    </w:p>
    <w:p w14:paraId="49785F3D" w14:textId="77777777" w:rsidR="00755545" w:rsidRDefault="00755545">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755545" w14:paraId="4896E87F" w14:textId="77777777" w:rsidTr="00782343">
        <w:tc>
          <w:tcPr>
            <w:tcW w:w="1704" w:type="dxa"/>
            <w:shd w:val="clear" w:color="auto" w:fill="FBE4D5" w:themeFill="accent2" w:themeFillTint="33"/>
          </w:tcPr>
          <w:p w14:paraId="29EA7F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41EB1C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69B1C40" w14:textId="77777777" w:rsidTr="00782343">
        <w:tc>
          <w:tcPr>
            <w:tcW w:w="1704" w:type="dxa"/>
          </w:tcPr>
          <w:p w14:paraId="60623BB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7646" w:type="dxa"/>
          </w:tcPr>
          <w:p w14:paraId="339A6E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755545" w14:paraId="37A85A47" w14:textId="77777777" w:rsidTr="00782343">
        <w:tc>
          <w:tcPr>
            <w:tcW w:w="1704" w:type="dxa"/>
          </w:tcPr>
          <w:p w14:paraId="47979D8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1E838C4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are</w:t>
            </w:r>
            <w:r>
              <w:rPr>
                <w:rFonts w:ascii="Times New Roman" w:hAnsi="Times New Roman"/>
                <w:sz w:val="22"/>
                <w:szCs w:val="22"/>
                <w:lang w:eastAsia="zh-CN"/>
              </w:rPr>
              <w:t xml:space="preserv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755545" w14:paraId="4B1CD8BC" w14:textId="77777777" w:rsidTr="00782343">
        <w:tc>
          <w:tcPr>
            <w:tcW w:w="1704" w:type="dxa"/>
          </w:tcPr>
          <w:p w14:paraId="509C264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1174DB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discussions on the differentiation of the </w:t>
            </w:r>
            <w:r>
              <w:rPr>
                <w:rFonts w:ascii="Times New Roman" w:hAnsi="Times New Roman"/>
                <w:sz w:val="22"/>
                <w:szCs w:val="22"/>
                <w:lang w:eastAsia="zh-CN"/>
              </w:rPr>
              <w:t>various schemes, then it should be clarified that such is the motivation of the definition. We are open to this upon further clarifications.</w:t>
            </w:r>
          </w:p>
        </w:tc>
      </w:tr>
      <w:tr w:rsidR="00755545" w14:paraId="591C5AAD" w14:textId="77777777" w:rsidTr="00782343">
        <w:tc>
          <w:tcPr>
            <w:tcW w:w="1704" w:type="dxa"/>
          </w:tcPr>
          <w:p w14:paraId="2CB390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FB836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is understood that having a structure is always helpful. Practically though, the generic NES state does n</w:t>
            </w:r>
            <w:r>
              <w:rPr>
                <w:rFonts w:ascii="Times New Roman" w:hAnsi="Times New Roman"/>
                <w:sz w:val="22"/>
                <w:szCs w:val="22"/>
                <w:lang w:eastAsia="zh-CN"/>
              </w:rPr>
              <w:t xml:space="preserve">ot provide anything. Is it possible to elaborate a little bit more on this structure? </w:t>
            </w:r>
          </w:p>
        </w:tc>
      </w:tr>
      <w:tr w:rsidR="00755545" w14:paraId="1EB19E79" w14:textId="77777777" w:rsidTr="00782343">
        <w:tc>
          <w:tcPr>
            <w:tcW w:w="1704" w:type="dxa"/>
          </w:tcPr>
          <w:p w14:paraId="2FCF7B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45CE84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755545" w14:paraId="51C7DE9F" w14:textId="77777777" w:rsidTr="00782343">
        <w:tc>
          <w:tcPr>
            <w:tcW w:w="1704" w:type="dxa"/>
          </w:tcPr>
          <w:p w14:paraId="1F193F8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26A7FB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Given that RAN1 is discussing many candidate schemes and ne</w:t>
            </w:r>
            <w:r>
              <w:rPr>
                <w:rFonts w:ascii="Times New Roman" w:hAnsi="Times New Roman"/>
                <w:sz w:val="22"/>
                <w:szCs w:val="22"/>
                <w:lang w:eastAsia="zh-CN"/>
              </w:rPr>
              <w:t xml:space="preserve">twork should be able to choose one or multiple network energy saving techniques flexibly, trying to define multiple NES states based on combinations of various network energy saving techniques would be difficult and inefficient. </w:t>
            </w:r>
          </w:p>
          <w:p w14:paraId="1576EA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Instead, we think it is us</w:t>
            </w:r>
            <w:r>
              <w:rPr>
                <w:rFonts w:ascii="Times New Roman" w:hAnsi="Times New Roman"/>
                <w:sz w:val="22"/>
                <w:szCs w:val="22"/>
                <w:lang w:eastAsia="zh-CN"/>
              </w:rPr>
              <w:t xml:space="preserve">eful to define very basic states, </w:t>
            </w:r>
          </w:p>
          <w:p w14:paraId="0DFC57EC" w14:textId="77777777" w:rsidR="00755545" w:rsidRDefault="00782343" w:rsidP="00782343">
            <w:pPr>
              <w:pStyle w:val="af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24C5C2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755545" w14:paraId="1D9B2C31" w14:textId="77777777" w:rsidTr="00782343">
        <w:tc>
          <w:tcPr>
            <w:tcW w:w="1704" w:type="dxa"/>
          </w:tcPr>
          <w:p w14:paraId="7BB44E9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4F37754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think it is useful for capturing description of different techniques in a unified manner. To this end, a general definition/terminology can be used to describe a network state such as NES state where energy saving is achieved by adaptation of resources.  A</w:t>
            </w:r>
            <w:r>
              <w:rPr>
                <w:rFonts w:ascii="Times New Roman" w:hAnsi="Times New Roman"/>
                <w:sz w:val="22"/>
                <w:szCs w:val="22"/>
                <w:lang w:eastAsia="zh-CN"/>
              </w:rPr>
              <w:t>t least this can be used in TR. In order to distinguish from sleep states, it is clarified in second bullet that NES state implies BS transitioning to a state or mode of operation which requires notification to the UE.</w:t>
            </w:r>
          </w:p>
        </w:tc>
      </w:tr>
      <w:tr w:rsidR="00755545" w14:paraId="4FF47888" w14:textId="77777777" w:rsidTr="00782343">
        <w:tc>
          <w:tcPr>
            <w:tcW w:w="1704" w:type="dxa"/>
          </w:tcPr>
          <w:p w14:paraId="64FB0F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0E9D919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4DE7400C" w14:textId="77777777" w:rsidR="00755545" w:rsidRDefault="00755545">
            <w:pPr>
              <w:pStyle w:val="af3"/>
              <w:spacing w:after="0"/>
              <w:rPr>
                <w:rFonts w:ascii="Times New Roman" w:hAnsi="Times New Roman"/>
                <w:sz w:val="22"/>
                <w:szCs w:val="22"/>
                <w:lang w:eastAsia="zh-CN"/>
              </w:rPr>
            </w:pPr>
          </w:p>
          <w:p w14:paraId="3B90DF4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e think this feature is beneficial and has impact on other WGs.</w:t>
            </w:r>
          </w:p>
          <w:p w14:paraId="3FD3901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f3"/>
              <w:tblW w:w="5000" w:type="pct"/>
              <w:tblLook w:val="04A0" w:firstRow="1" w:lastRow="0" w:firstColumn="1" w:lastColumn="0" w:noHBand="0" w:noVBand="1"/>
            </w:tblPr>
            <w:tblGrid>
              <w:gridCol w:w="7420"/>
            </w:tblGrid>
            <w:tr w:rsidR="00755545" w14:paraId="19BEFD1A" w14:textId="77777777">
              <w:tc>
                <w:tcPr>
                  <w:tcW w:w="7430" w:type="dxa"/>
                </w:tcPr>
                <w:p w14:paraId="324BE3FA" w14:textId="77777777" w:rsidR="00755545" w:rsidRDefault="00782343">
                  <w:pPr>
                    <w:shd w:val="clear" w:color="auto" w:fill="FFFFFF"/>
                    <w:suppressAutoHyphens w:val="0"/>
                    <w:spacing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2475BFF2" w14:textId="77777777" w:rsidR="00755545" w:rsidRDefault="00782343">
                  <w:pPr>
                    <w:shd w:val="clear" w:color="auto" w:fill="FFFFFF"/>
                    <w:suppressAutoHyphens w:val="0"/>
                    <w:spacing w:before="75" w:after="75" w:line="240" w:lineRule="auto"/>
                    <w:ind w:left="1500" w:hanging="420"/>
                    <w:jc w:val="both"/>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The inter-node exchange of the cell DTX/DRX (if defined by RAN1/RAN2) is considered necessary. </w:t>
                  </w:r>
                  <w:r>
                    <w:rPr>
                      <w:rFonts w:ascii="Malgun Gothic" w:eastAsia="Malgun Gothic" w:hAnsi="Malgun Gothic"/>
                      <w:b/>
                      <w:bCs/>
                      <w:sz w:val="18"/>
                      <w:szCs w:val="18"/>
                      <w:lang w:val="en-GB" w:eastAsia="ko-KR"/>
                    </w:rPr>
                    <w:t xml:space="preserve"> </w:t>
                  </w:r>
                </w:p>
                <w:p w14:paraId="54515D63" w14:textId="77777777" w:rsidR="00755545" w:rsidRDefault="00782343">
                  <w:pPr>
                    <w:shd w:val="clear" w:color="auto" w:fill="FFFFFF"/>
                    <w:suppressAutoHyphens w:val="0"/>
                    <w:spacing w:before="75"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0787AD4" w14:textId="77777777" w:rsidR="00755545" w:rsidRDefault="00782343">
                  <w:pPr>
                    <w:shd w:val="clear" w:color="auto" w:fill="FFFFFF"/>
                    <w:suppressAutoHyphens w:val="0"/>
                    <w:spacing w:before="75" w:after="75" w:line="240" w:lineRule="auto"/>
                    <w:ind w:left="1500" w:hanging="420"/>
                    <w:jc w:val="both"/>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390CE504" w14:textId="77777777" w:rsidR="00755545" w:rsidRDefault="00782343">
                  <w:pPr>
                    <w:shd w:val="clear" w:color="auto" w:fill="FFFFFF"/>
                    <w:suppressAutoHyphens w:val="0"/>
                    <w:spacing w:before="75"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3EBAA7AA" w14:textId="77777777" w:rsidR="00755545" w:rsidRDefault="00782343">
                  <w:pPr>
                    <w:shd w:val="clear" w:color="auto" w:fill="FFFFFF"/>
                    <w:suppressAutoHyphens w:val="0"/>
                    <w:spacing w:beforeAutospacing="1" w:after="0" w:line="240" w:lineRule="auto"/>
                    <w:ind w:left="1380" w:hanging="360"/>
                    <w:jc w:val="both"/>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4F0087D7" w14:textId="77777777" w:rsidR="00755545" w:rsidRDefault="00755545">
            <w:pPr>
              <w:pStyle w:val="af3"/>
              <w:spacing w:after="0"/>
              <w:rPr>
                <w:rFonts w:ascii="Times New Roman" w:hAnsi="Times New Roman"/>
                <w:sz w:val="22"/>
                <w:szCs w:val="22"/>
                <w:lang w:eastAsia="zh-CN"/>
              </w:rPr>
            </w:pPr>
          </w:p>
          <w:p w14:paraId="62682230" w14:textId="77777777" w:rsidR="00755545" w:rsidRDefault="00755545">
            <w:pPr>
              <w:pStyle w:val="af3"/>
              <w:spacing w:after="0"/>
              <w:rPr>
                <w:rFonts w:ascii="Times New Roman" w:hAnsi="Times New Roman"/>
                <w:sz w:val="22"/>
                <w:szCs w:val="22"/>
                <w:lang w:eastAsia="zh-CN"/>
              </w:rPr>
            </w:pPr>
          </w:p>
        </w:tc>
      </w:tr>
      <w:tr w:rsidR="00755545" w14:paraId="7234323F" w14:textId="77777777" w:rsidTr="00782343">
        <w:tc>
          <w:tcPr>
            <w:tcW w:w="1704" w:type="dxa"/>
            <w:tcBorders>
              <w:top w:val="single" w:sz="4" w:space="0" w:color="000000"/>
              <w:left w:val="single" w:sz="4" w:space="0" w:color="000000"/>
              <w:bottom w:val="single" w:sz="4" w:space="0" w:color="000000"/>
              <w:right w:val="single" w:sz="4" w:space="0" w:color="000000"/>
            </w:tcBorders>
          </w:tcPr>
          <w:p w14:paraId="70C0E53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6" w:type="dxa"/>
            <w:tcBorders>
              <w:top w:val="single" w:sz="4" w:space="0" w:color="000000"/>
              <w:left w:val="single" w:sz="4" w:space="0" w:color="000000"/>
              <w:bottom w:val="single" w:sz="4" w:space="0" w:color="000000"/>
              <w:right w:val="single" w:sz="4" w:space="0" w:color="000000"/>
            </w:tcBorders>
          </w:tcPr>
          <w:p w14:paraId="3326CA8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755545" w14:paraId="5550E405" w14:textId="77777777" w:rsidTr="00782343">
        <w:tc>
          <w:tcPr>
            <w:tcW w:w="1704" w:type="dxa"/>
            <w:tcBorders>
              <w:left w:val="single" w:sz="4" w:space="0" w:color="000000"/>
              <w:bottom w:val="single" w:sz="4" w:space="0" w:color="000000"/>
              <w:right w:val="single" w:sz="4" w:space="0" w:color="000000"/>
            </w:tcBorders>
          </w:tcPr>
          <w:p w14:paraId="5778843C" w14:textId="77777777" w:rsidR="00755545" w:rsidRDefault="00782343">
            <w:pPr>
              <w:pStyle w:val="af3"/>
              <w:spacing w:after="0"/>
              <w:rPr>
                <w:rFonts w:ascii="Times New Roman" w:hAnsi="Times New Roman"/>
                <w:sz w:val="22"/>
                <w:szCs w:val="22"/>
                <w:lang w:eastAsia="zh-CN"/>
              </w:rPr>
            </w:pPr>
            <w:r>
              <w:t>CEWiT</w:t>
            </w:r>
          </w:p>
        </w:tc>
        <w:tc>
          <w:tcPr>
            <w:tcW w:w="7646" w:type="dxa"/>
            <w:tcBorders>
              <w:left w:val="single" w:sz="4" w:space="0" w:color="000000"/>
              <w:bottom w:val="single" w:sz="4" w:space="0" w:color="000000"/>
              <w:right w:val="single" w:sz="4" w:space="0" w:color="000000"/>
            </w:tcBorders>
          </w:tcPr>
          <w:p w14:paraId="4575DA9F" w14:textId="77777777" w:rsidR="00755545" w:rsidRDefault="00782343">
            <w:pPr>
              <w:pStyle w:val="af3"/>
              <w:spacing w:after="0"/>
              <w:rPr>
                <w:rFonts w:ascii="Times New Roman" w:hAnsi="Times New Roman"/>
                <w:sz w:val="22"/>
                <w:szCs w:val="22"/>
                <w:lang w:eastAsia="zh-CN"/>
              </w:rPr>
            </w:pPr>
            <w:r>
              <w:t>We are fine with the proposal</w:t>
            </w:r>
          </w:p>
        </w:tc>
      </w:tr>
      <w:tr w:rsidR="00782343" w14:paraId="75F66591" w14:textId="77777777" w:rsidTr="00782343">
        <w:tc>
          <w:tcPr>
            <w:tcW w:w="1704" w:type="dxa"/>
          </w:tcPr>
          <w:p w14:paraId="1B4880FD"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7893656"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t>
            </w:r>
            <w:r>
              <w:rPr>
                <w:rFonts w:ascii="Times New Roman" w:hAnsi="Times New Roman"/>
                <w:sz w:val="22"/>
                <w:szCs w:val="22"/>
                <w:lang w:eastAsia="zh-CN"/>
              </w:rPr>
              <w:t xml:space="preserve"> We have already agreed the energy model for gNB, and there is no need to introduce this NES state in the description of techniques.</w:t>
            </w:r>
          </w:p>
        </w:tc>
      </w:tr>
    </w:tbl>
    <w:p w14:paraId="08A37433" w14:textId="77777777" w:rsidR="00755545" w:rsidRPr="00782343" w:rsidRDefault="00755545">
      <w:pPr>
        <w:pStyle w:val="af3"/>
        <w:spacing w:after="0"/>
        <w:rPr>
          <w:rFonts w:ascii="Times New Roman" w:eastAsiaTheme="minorEastAsia" w:hAnsi="Times New Roman"/>
          <w:sz w:val="22"/>
          <w:szCs w:val="22"/>
          <w:lang w:eastAsia="ko-KR"/>
        </w:rPr>
      </w:pPr>
    </w:p>
    <w:p w14:paraId="01AD7A35" w14:textId="77777777" w:rsidR="00755545" w:rsidRDefault="00755545">
      <w:pPr>
        <w:pStyle w:val="af3"/>
        <w:spacing w:after="0"/>
        <w:rPr>
          <w:rFonts w:ascii="Times New Roman" w:eastAsiaTheme="minorEastAsia" w:hAnsi="Times New Roman"/>
          <w:sz w:val="22"/>
          <w:szCs w:val="22"/>
          <w:lang w:eastAsia="ko-KR"/>
        </w:rPr>
      </w:pPr>
    </w:p>
    <w:p w14:paraId="77360723" w14:textId="77777777" w:rsidR="00755545" w:rsidRDefault="00755545">
      <w:pPr>
        <w:pStyle w:val="af3"/>
        <w:spacing w:after="0"/>
        <w:rPr>
          <w:rFonts w:ascii="Times New Roman" w:eastAsiaTheme="minorEastAsia" w:hAnsi="Times New Roman"/>
          <w:sz w:val="22"/>
          <w:szCs w:val="22"/>
          <w:lang w:eastAsia="ko-KR"/>
        </w:rPr>
      </w:pPr>
    </w:p>
    <w:p w14:paraId="6EBCB948" w14:textId="77777777" w:rsidR="00755545" w:rsidRDefault="00782343">
      <w:pPr>
        <w:pStyle w:val="2"/>
        <w:rPr>
          <w:rFonts w:eastAsia="宋体"/>
          <w:lang w:eastAsia="zh-CN"/>
        </w:rPr>
      </w:pPr>
      <w:r>
        <w:rPr>
          <w:rFonts w:eastAsia="宋体"/>
          <w:lang w:eastAsia="zh-CN"/>
        </w:rPr>
        <w:t>2.2 Time-domain based Energy saving Techniques</w:t>
      </w:r>
    </w:p>
    <w:p w14:paraId="591D01C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8D93A0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w:t>
      </w:r>
      <w:r>
        <w:rPr>
          <w:rFonts w:ascii="Times New Roman" w:hAnsi="Times New Roman"/>
          <w:sz w:val="22"/>
          <w:szCs w:val="22"/>
          <w:lang w:eastAsia="zh-CN"/>
        </w:rPr>
        <w:t>ges in the SSB/SIBs transmissions.</w:t>
      </w:r>
    </w:p>
    <w:p w14:paraId="5094147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BE288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w:t>
      </w:r>
      <w:r>
        <w:rPr>
          <w:rFonts w:ascii="Times New Roman" w:hAnsi="Times New Roman"/>
          <w:sz w:val="22"/>
          <w:szCs w:val="22"/>
          <w:lang w:eastAsia="zh-CN"/>
        </w:rPr>
        <w:t>ort efficient network resource adaptation should be introduced and supported.</w:t>
      </w:r>
    </w:p>
    <w:p w14:paraId="1CA608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28AD218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w:t>
      </w:r>
      <w:r>
        <w:rPr>
          <w:rFonts w:ascii="Times New Roman" w:hAnsi="Times New Roman"/>
          <w:sz w:val="22"/>
          <w:szCs w:val="22"/>
          <w:lang w:eastAsia="zh-CN"/>
        </w:rPr>
        <w:t xml:space="preserve"> cell-level resource adaptation, and sub-cell-level resource adaptation should be introduced and supported.</w:t>
      </w:r>
    </w:p>
    <w:p w14:paraId="14ED001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should support being configured through RRC signaling the different conditions/triggers for the UE to send an UL Wake-Up signa</w:t>
      </w:r>
      <w:r>
        <w:rPr>
          <w:rFonts w:ascii="Times New Roman" w:hAnsi="Times New Roman"/>
          <w:sz w:val="22"/>
          <w:szCs w:val="22"/>
          <w:lang w:eastAsia="zh-CN"/>
        </w:rPr>
        <w:t xml:space="preserve">l. </w:t>
      </w:r>
    </w:p>
    <w:p w14:paraId="6328E1A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26563B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6B019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 1: There can be up to 30% symbols for FR1 and 15% symbols for FR2 being active in time for the network to only transmit SSB and SIB1.</w:t>
      </w:r>
    </w:p>
    <w:p w14:paraId="5CD3483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w:t>
      </w:r>
      <w:r>
        <w:rPr>
          <w:rFonts w:ascii="Times New Roman" w:hAnsi="Times New Roman"/>
          <w:sz w:val="22"/>
          <w:szCs w:val="22"/>
          <w:lang w:eastAsia="zh-CN"/>
        </w:rPr>
        <w:t>CH, should be studied in first priority and should be captured in TR.</w:t>
      </w:r>
    </w:p>
    <w:p w14:paraId="308752F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528652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060791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w:t>
      </w:r>
      <w:r>
        <w:rPr>
          <w:rFonts w:ascii="Times New Roman" w:hAnsi="Times New Roman"/>
          <w:sz w:val="22"/>
          <w:szCs w:val="22"/>
          <w:lang w:eastAsia="zh-CN"/>
        </w:rPr>
        <w:t>nd SSB/SIB1 transmission with light/simplified common signal with the following assumptions:</w:t>
      </w:r>
    </w:p>
    <w:p w14:paraId="6B5CF34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7ED1A1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interval between two neighboring</w:t>
      </w:r>
      <w:r>
        <w:rPr>
          <w:rFonts w:ascii="Times New Roman" w:hAnsi="Times New Roman"/>
          <w:sz w:val="22"/>
          <w:szCs w:val="22"/>
          <w:lang w:eastAsia="zh-CN"/>
        </w:rPr>
        <w:t xml:space="preserve"> WUS occasions can be 20ms, with certain detection probability, e.g. 1%, depending on different UE density and HO probability;   </w:t>
      </w:r>
    </w:p>
    <w:p w14:paraId="0E0EF2F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w:t>
      </w:r>
      <w:r>
        <w:rPr>
          <w:rFonts w:ascii="Times New Roman" w:hAnsi="Times New Roman"/>
          <w:sz w:val="22"/>
          <w:szCs w:val="22"/>
          <w:lang w:eastAsia="zh-CN"/>
        </w:rPr>
        <w:t>n reliability.</w:t>
      </w:r>
    </w:p>
    <w:p w14:paraId="6E8AFAC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Further study possible methods to adapt the time domain transmission of common signals, e.g. SSB and SIB1 for NR in consideration of common signals in neighboring LTE carrier that is deployed on the same base station. Note that o</w:t>
      </w:r>
      <w:r>
        <w:rPr>
          <w:rFonts w:ascii="Times New Roman" w:hAnsi="Times New Roman"/>
          <w:sz w:val="22"/>
          <w:szCs w:val="22"/>
          <w:lang w:eastAsia="zh-CN"/>
        </w:rPr>
        <w:t>nly changes in NR are expected as per SID.</w:t>
      </w:r>
    </w:p>
    <w:p w14:paraId="64C3FF2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w:t>
      </w:r>
      <w:r>
        <w:rPr>
          <w:rFonts w:ascii="Times New Roman" w:hAnsi="Times New Roman"/>
          <w:sz w:val="22"/>
          <w:szCs w:val="22"/>
          <w:lang w:eastAsia="zh-CN"/>
        </w:rPr>
        <w:t>ls is an optimization to further decrease the energy consumption of gNB.</w:t>
      </w:r>
    </w:p>
    <w:p w14:paraId="4E2091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w:t>
      </w:r>
      <w:r>
        <w:rPr>
          <w:rFonts w:ascii="Times New Roman" w:hAnsi="Times New Roman"/>
          <w:sz w:val="22"/>
          <w:szCs w:val="22"/>
          <w:lang w:eastAsia="zh-CN"/>
        </w:rPr>
        <w:t xml:space="preserve"> considering the current UE C-DRX mechanism does not apply on periodic or Semi-Persistent signals/channels.</w:t>
      </w:r>
    </w:p>
    <w:p w14:paraId="5276D72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342929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 For time-domain NW ES adaptations, enhancements for increasing BS (µ)DTX opportunities can be </w:t>
      </w:r>
      <w:r>
        <w:rPr>
          <w:rFonts w:ascii="Times New Roman" w:hAnsi="Times New Roman"/>
          <w:sz w:val="22"/>
          <w:szCs w:val="22"/>
          <w:lang w:eastAsia="zh-CN"/>
        </w:rPr>
        <w:t>prioritized.</w:t>
      </w:r>
    </w:p>
    <w:p w14:paraId="2A22F81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1A9396B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w:t>
      </w:r>
      <w:r>
        <w:rPr>
          <w:rFonts w:ascii="Times New Roman" w:hAnsi="Times New Roman"/>
          <w:sz w:val="22"/>
          <w:szCs w:val="22"/>
          <w:lang w:eastAsia="zh-CN"/>
        </w:rPr>
        <w:t>-PUSCH resources can be studied to increase (µ)DRX / network sleeping opportunities.</w:t>
      </w:r>
    </w:p>
    <w:p w14:paraId="2B0AC67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576BF1E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w:t>
      </w:r>
      <w:r>
        <w:rPr>
          <w:rFonts w:ascii="Times New Roman" w:hAnsi="Times New Roman"/>
          <w:sz w:val="22"/>
          <w:szCs w:val="22"/>
          <w:lang w:eastAsia="zh-CN"/>
        </w:rPr>
        <w:t>ng design distributes the paging occasions evenly in time, which minimizes the possibility for a base station to sleep between paging occasions.</w:t>
      </w:r>
    </w:p>
    <w:p w14:paraId="632D34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w:t>
      </w:r>
      <w:r>
        <w:rPr>
          <w:rFonts w:ascii="Times New Roman" w:hAnsi="Times New Roman"/>
          <w:sz w:val="22"/>
          <w:szCs w:val="22"/>
          <w:lang w:eastAsia="zh-CN"/>
        </w:rPr>
        <w:t>m.</w:t>
      </w:r>
    </w:p>
    <w:p w14:paraId="58476BB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6FCCDD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B7149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w:t>
      </w:r>
      <w:r>
        <w:rPr>
          <w:rFonts w:ascii="Times New Roman" w:hAnsi="Times New Roman"/>
          <w:sz w:val="22"/>
          <w:szCs w:val="22"/>
          <w:lang w:eastAsia="zh-CN"/>
        </w:rPr>
        <w:t>t it needs be realized by other techniques, e.g. dynamic cell on/off and DTX.</w:t>
      </w:r>
    </w:p>
    <w:p w14:paraId="7421A8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4A449E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Dynamic cell on/off </w:t>
      </w:r>
      <w:r>
        <w:rPr>
          <w:rFonts w:ascii="Times New Roman" w:hAnsi="Times New Roman"/>
          <w:sz w:val="22"/>
          <w:szCs w:val="22"/>
          <w:lang w:eastAsia="zh-CN"/>
        </w:rPr>
        <w:t>with load balance can provide the energy saving gain.</w:t>
      </w:r>
    </w:p>
    <w:p w14:paraId="457C915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56E0362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728A72E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1: Support adaptation of common signals and channels and capture the following in TR:</w:t>
      </w:r>
    </w:p>
    <w:p w14:paraId="4467B22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w:t>
      </w:r>
      <w:r>
        <w:rPr>
          <w:rFonts w:ascii="Times New Roman" w:hAnsi="Times New Roman"/>
          <w:sz w:val="22"/>
          <w:szCs w:val="22"/>
          <w:lang w:eastAsia="zh-CN"/>
        </w:rPr>
        <w:t>es inactive state) or UE WUS (e.g., from long period to normal period when needed);</w:t>
      </w:r>
    </w:p>
    <w:p w14:paraId="5929997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2BF25A2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It is needed to specify how to signal th</w:t>
      </w:r>
      <w:r>
        <w:rPr>
          <w:rFonts w:ascii="Times New Roman" w:hAnsi="Times New Roman"/>
          <w:sz w:val="22"/>
          <w:szCs w:val="22"/>
          <w:lang w:eastAsia="zh-CN"/>
        </w:rPr>
        <w:t>e adaptation and related UE behaviour based on the signalling, how to make the adaptation (e.g., period), WUS channel and procedure design to trigger the adaptation.</w:t>
      </w:r>
    </w:p>
    <w:p w14:paraId="0B7878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w:t>
      </w:r>
      <w:r>
        <w:rPr>
          <w:rFonts w:ascii="Times New Roman" w:hAnsi="Times New Roman"/>
          <w:sz w:val="22"/>
          <w:szCs w:val="22"/>
          <w:lang w:eastAsia="zh-CN"/>
        </w:rPr>
        <w:t>annels compared to implementation-based schemes needs to be clarified and evaluated.</w:t>
      </w:r>
    </w:p>
    <w:p w14:paraId="27AB494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7126406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w:t>
      </w:r>
      <w:r>
        <w:rPr>
          <w:rFonts w:ascii="Times New Roman" w:hAnsi="Times New Roman"/>
          <w:sz w:val="22"/>
          <w:szCs w:val="22"/>
          <w:lang w:eastAsia="zh-CN"/>
        </w:rPr>
        <w:t>aving cell activation can’t be used since neighbor cell gNB has no knowledge on how many UEs (especially idle/inactive UEs) moves to the energy saving cell’s coverage area.</w:t>
      </w:r>
    </w:p>
    <w:p w14:paraId="638221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w:t>
      </w:r>
      <w:r>
        <w:rPr>
          <w:rFonts w:ascii="Times New Roman" w:hAnsi="Times New Roman"/>
          <w:sz w:val="22"/>
          <w:szCs w:val="22"/>
          <w:lang w:eastAsia="zh-CN"/>
        </w:rPr>
        <w:t>cant reduction in UPT, especially low loads.</w:t>
      </w:r>
    </w:p>
    <w:p w14:paraId="125513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64DE8AE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w:t>
      </w:r>
      <w:r>
        <w:rPr>
          <w:rFonts w:ascii="Times New Roman" w:hAnsi="Times New Roman"/>
          <w:sz w:val="22"/>
          <w:szCs w:val="22"/>
          <w:lang w:eastAsia="zh-CN"/>
        </w:rPr>
        <w:t>s and channels) triggered by WUS from idle/inactive/connected state UEs;</w:t>
      </w:r>
    </w:p>
    <w:p w14:paraId="4884DA4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2BB78FE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w:t>
      </w:r>
      <w:r>
        <w:rPr>
          <w:rFonts w:ascii="Times New Roman" w:hAnsi="Times New Roman"/>
          <w:sz w:val="22"/>
          <w:szCs w:val="22"/>
          <w:lang w:eastAsia="zh-CN"/>
        </w:rPr>
        <w:t>nfiguration design and WUS procedure design.</w:t>
      </w:r>
    </w:p>
    <w:p w14:paraId="3C18087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01090F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w:t>
      </w:r>
      <w:r>
        <w:rPr>
          <w:rFonts w:ascii="Times New Roman" w:hAnsi="Times New Roman"/>
          <w:sz w:val="22"/>
          <w:szCs w:val="22"/>
          <w:lang w:eastAsia="zh-CN"/>
        </w:rPr>
        <w:t>tate compared to implementation-based schemes needs to be clarified and evaluated.</w:t>
      </w:r>
    </w:p>
    <w:p w14:paraId="53B0E8A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4D9D75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7427CC6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w:t>
      </w:r>
      <w:r>
        <w:rPr>
          <w:rFonts w:ascii="Times New Roman" w:hAnsi="Times New Roman"/>
          <w:sz w:val="22"/>
          <w:szCs w:val="22"/>
          <w:lang w:eastAsia="zh-CN"/>
        </w:rPr>
        <w:t>mand SSB can be supported with less additional impact at the same time.</w:t>
      </w:r>
    </w:p>
    <w:p w14:paraId="35DA299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0D7993E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w:t>
      </w:r>
      <w:r>
        <w:rPr>
          <w:rFonts w:ascii="Times New Roman" w:hAnsi="Times New Roman"/>
          <w:sz w:val="22"/>
          <w:szCs w:val="22"/>
          <w:lang w:eastAsia="zh-CN"/>
        </w:rPr>
        <w:t>ported for BS energy saving.</w:t>
      </w:r>
    </w:p>
    <w:p w14:paraId="0C2B61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7739030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6136028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700CC1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w:t>
      </w:r>
      <w:r>
        <w:rPr>
          <w:rFonts w:ascii="Times New Roman" w:hAnsi="Times New Roman"/>
          <w:sz w:val="22"/>
          <w:szCs w:val="22"/>
          <w:lang w:eastAsia="zh-CN"/>
        </w:rPr>
        <w:t>SET#0 for an active cell can be considered, such that SIB1 can be provided in the active cell for the sleeping cell to achieve a tradeoff between access latency and energy saving gain.</w:t>
      </w:r>
    </w:p>
    <w:p w14:paraId="346263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3D875CA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 of UE reporting activation/deactivation information for UE specific signals and channels is beneficial to reducing the number of time occasions at gNB side during periods of low activity and can be considered.</w:t>
      </w:r>
    </w:p>
    <w:p w14:paraId="0CFA65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w:t>
      </w:r>
      <w:r>
        <w:rPr>
          <w:rFonts w:ascii="Times New Roman" w:hAnsi="Times New Roman"/>
          <w:sz w:val="22"/>
          <w:szCs w:val="22"/>
          <w:lang w:eastAsia="zh-CN"/>
        </w:rPr>
        <w:t>sal for TR 38.864.</w:t>
      </w:r>
    </w:p>
    <w:p w14:paraId="7D245D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w:t>
      </w:r>
      <w:r>
        <w:rPr>
          <w:rFonts w:ascii="Times New Roman" w:hAnsi="Times New Roman"/>
          <w:sz w:val="22"/>
          <w:szCs w:val="22"/>
          <w:lang w:eastAsia="zh-CN"/>
        </w:rPr>
        <w:lastRenderedPageBreak/>
        <w:t>connected mode UE can transmit a scheduling request via this WUS to gNB to reduce the sched</w:t>
      </w:r>
      <w:r>
        <w:rPr>
          <w:rFonts w:ascii="Times New Roman" w:hAnsi="Times New Roman"/>
          <w:sz w:val="22"/>
          <w:szCs w:val="22"/>
          <w:lang w:eastAsia="zh-CN"/>
        </w:rPr>
        <w:t>uling latency and UPT degradation.</w:t>
      </w:r>
    </w:p>
    <w:p w14:paraId="7712D1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80A7EE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w:t>
      </w:r>
      <w:r>
        <w:rPr>
          <w:rFonts w:ascii="Times New Roman" w:hAnsi="Times New Roman"/>
          <w:sz w:val="22"/>
          <w:szCs w:val="22"/>
          <w:lang w:eastAsia="zh-CN"/>
        </w:rPr>
        <w:t>d in a DTX/DRX cycle for gNB. Support of association between gNB-WUS or UE-WUS and DTX/DRX cycle for gNB is beneficial to wake up the gNB or the UE and can be considered.</w:t>
      </w:r>
    </w:p>
    <w:p w14:paraId="35B244F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130DBA8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w:t>
      </w:r>
      <w:r>
        <w:rPr>
          <w:rFonts w:ascii="Times New Roman" w:hAnsi="Times New Roman"/>
          <w:sz w:val="22"/>
          <w:szCs w:val="22"/>
          <w:lang w:eastAsia="zh-CN"/>
        </w:rPr>
        <w:t>eriodicity of common channels/signals should be long enough to allow gNB to stay in deep sleep state.</w:t>
      </w:r>
    </w:p>
    <w:p w14:paraId="10B8FF3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w:t>
      </w:r>
      <w:r>
        <w:rPr>
          <w:rFonts w:ascii="Times New Roman" w:hAnsi="Times New Roman"/>
          <w:sz w:val="22"/>
          <w:szCs w:val="22"/>
          <w:lang w:eastAsia="zh-CN"/>
        </w:rPr>
        <w:t xml:space="preserv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2422DF3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How to prevent the legacy Idle/Inactive mode UE from residing in cells </w:t>
      </w:r>
      <w:r>
        <w:rPr>
          <w:rFonts w:ascii="Times New Roman" w:hAnsi="Times New Roman"/>
          <w:sz w:val="22"/>
          <w:szCs w:val="22"/>
          <w:lang w:eastAsia="zh-CN"/>
        </w:rPr>
        <w:t>with increased the SSB periodicity by reducing the cell access priority should be considered.</w:t>
      </w:r>
    </w:p>
    <w:p w14:paraId="68D9B70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zero system load, with increase of common control channel periodicity, it could obtain network energy saving gain from 18.8% to 82.6% based on </w:t>
      </w:r>
      <w:r>
        <w:rPr>
          <w:rFonts w:ascii="Times New Roman" w:hAnsi="Times New Roman"/>
          <w:sz w:val="22"/>
          <w:szCs w:val="22"/>
          <w:lang w:eastAsia="zh-CN"/>
        </w:rPr>
        <w:t>different common control channel periodicity.</w:t>
      </w:r>
    </w:p>
    <w:p w14:paraId="034EE8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052FAF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w:t>
      </w:r>
      <w:r>
        <w:rPr>
          <w:rFonts w:ascii="Times New Roman" w:hAnsi="Times New Roman"/>
          <w:sz w:val="22"/>
          <w:szCs w:val="22"/>
          <w:lang w:eastAsia="zh-CN"/>
        </w:rPr>
        <w:t>ld not enter deep sleep state and limited energy saving gain can be achieved for non-zero system load.</w:t>
      </w:r>
    </w:p>
    <w:p w14:paraId="1168839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8E31A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w:t>
      </w:r>
      <w:r>
        <w:rPr>
          <w:rFonts w:ascii="Times New Roman" w:hAnsi="Times New Roman"/>
          <w:sz w:val="22"/>
          <w:szCs w:val="22"/>
          <w:lang w:eastAsia="zh-CN"/>
        </w:rPr>
        <w:t>al short periodic SSB could be configured to achieve trade-off of network energy saving and UE power saving /paging latency.</w:t>
      </w:r>
    </w:p>
    <w:p w14:paraId="7712FE5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EB504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w:t>
      </w:r>
      <w:r>
        <w:rPr>
          <w:rFonts w:ascii="Times New Roman" w:hAnsi="Times New Roman"/>
          <w:sz w:val="22"/>
          <w:szCs w:val="22"/>
          <w:lang w:eastAsia="zh-CN"/>
        </w:rPr>
        <w:t>ol granularity is not feasible for long transition time of Cell ON/OFF.</w:t>
      </w:r>
    </w:p>
    <w:p w14:paraId="717052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w:t>
      </w:r>
      <w:r>
        <w:rPr>
          <w:rFonts w:ascii="Times New Roman" w:hAnsi="Times New Roman"/>
          <w:sz w:val="22"/>
          <w:szCs w:val="22"/>
          <w:lang w:eastAsia="zh-CN"/>
        </w:rPr>
        <w:t>ing.</w:t>
      </w:r>
    </w:p>
    <w:p w14:paraId="7D1AF1F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0DC254F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w:t>
      </w:r>
      <w:r>
        <w:rPr>
          <w:rFonts w:ascii="Times New Roman" w:hAnsi="Times New Roman"/>
          <w:sz w:val="22"/>
          <w:szCs w:val="22"/>
          <w:lang w:eastAsia="zh-CN"/>
        </w:rPr>
        <w:t>NB DTX scheme during Cell ON respectively.</w:t>
      </w:r>
    </w:p>
    <w:p w14:paraId="7341A0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37ADBD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w:t>
      </w:r>
      <w:r>
        <w:rPr>
          <w:rFonts w:ascii="Times New Roman" w:hAnsi="Times New Roman"/>
          <w:sz w:val="22"/>
          <w:szCs w:val="22"/>
          <w:lang w:eastAsia="zh-CN"/>
        </w:rPr>
        <w:t xml:space="preserve"> the system, the staggering C-DRX configuration for system load balancing becomes unnecessary.</w:t>
      </w:r>
    </w:p>
    <w:p w14:paraId="1F46C4B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gNB could reduce the energy consumption with the DTX transmission in low system load state by allocating same set of C-DRX configuration for all U</w:t>
      </w:r>
      <w:r>
        <w:rPr>
          <w:rFonts w:ascii="Times New Roman" w:hAnsi="Times New Roman"/>
          <w:sz w:val="22"/>
          <w:szCs w:val="22"/>
          <w:lang w:eastAsia="zh-CN"/>
        </w:rPr>
        <w:t>Es, which including DTX-ON and DTX-OFF.</w:t>
      </w:r>
    </w:p>
    <w:p w14:paraId="78F6A8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299A04A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w:t>
      </w:r>
      <w:r>
        <w:rPr>
          <w:rFonts w:ascii="Times New Roman" w:hAnsi="Times New Roman"/>
          <w:sz w:val="22"/>
          <w:szCs w:val="22"/>
          <w:lang w:eastAsia="zh-CN"/>
        </w:rPr>
        <w:t>tion should be associated with Active Time of UEs and cover the reception window of DCI format 2_6.</w:t>
      </w:r>
    </w:p>
    <w:p w14:paraId="14B1D70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05932F9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w:t>
      </w:r>
      <w:r>
        <w:rPr>
          <w:rFonts w:ascii="Times New Roman" w:hAnsi="Times New Roman"/>
          <w:sz w:val="22"/>
          <w:szCs w:val="22"/>
          <w:lang w:eastAsia="zh-CN"/>
        </w:rPr>
        <w:t>h centralized DRX-ON configuration can obtain 50.1%~75.3% energy saving gain. High Network Energy Saving gain is observed at the low system load.</w:t>
      </w:r>
    </w:p>
    <w:p w14:paraId="7A966E7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781933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cell is turned off with short duration (e.g., symbol/slot/subframe-level), </w:t>
      </w:r>
      <w:r>
        <w:rPr>
          <w:rFonts w:ascii="Times New Roman" w:hAnsi="Times New Roman"/>
          <w:sz w:val="22"/>
          <w:szCs w:val="22"/>
          <w:lang w:eastAsia="zh-CN"/>
        </w:rPr>
        <w:t>keeping UEs connected with the cell can avoid ping-pong handover and frequent activation/deactivation.</w:t>
      </w:r>
    </w:p>
    <w:p w14:paraId="79D41F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During no-load period, base station can turn off the cell to save energy consumption and the following techniques can be considered to extend</w:t>
      </w:r>
      <w:r>
        <w:rPr>
          <w:rFonts w:ascii="Times New Roman" w:hAnsi="Times New Roman"/>
          <w:sz w:val="22"/>
          <w:szCs w:val="22"/>
          <w:lang w:eastAsia="zh-CN"/>
        </w:rPr>
        <w:t xml:space="preserve"> the cell off duration </w:t>
      </w:r>
    </w:p>
    <w:p w14:paraId="59D3B03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291B29B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121CD44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7708B6D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transmission occasions of UE-specific periodi</w:t>
      </w:r>
      <w:r>
        <w:rPr>
          <w:rFonts w:ascii="Times New Roman" w:hAnsi="Times New Roman"/>
          <w:sz w:val="22"/>
          <w:szCs w:val="22"/>
          <w:lang w:eastAsia="zh-CN"/>
        </w:rPr>
        <w:t xml:space="preserve">c CSI RS </w:t>
      </w:r>
    </w:p>
    <w:p w14:paraId="245AD9B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4C5E9D7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4CAC3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1C3A1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DRS</w:t>
      </w:r>
      <w:r>
        <w:rPr>
          <w:rFonts w:ascii="Times New Roman" w:hAnsi="Times New Roman"/>
          <w:sz w:val="22"/>
          <w:szCs w:val="22"/>
          <w:lang w:eastAsia="zh-CN"/>
        </w:rPr>
        <w:t xml:space="preserve"> on SSB-less cells </w:t>
      </w:r>
    </w:p>
    <w:p w14:paraId="59287F8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01B23E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E1D651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w:t>
      </w:r>
      <w:r>
        <w:rPr>
          <w:rFonts w:ascii="Times New Roman" w:hAnsi="Times New Roman"/>
          <w:sz w:val="22"/>
          <w:szCs w:val="22"/>
          <w:lang w:eastAsia="zh-CN"/>
        </w:rPr>
        <w:t>ues.</w:t>
      </w:r>
    </w:p>
    <w:p w14:paraId="38BC4FC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B4D01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44388EF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w:t>
      </w:r>
      <w:r>
        <w:rPr>
          <w:rFonts w:ascii="Times New Roman" w:hAnsi="Times New Roman"/>
          <w:sz w:val="22"/>
          <w:szCs w:val="22"/>
          <w:lang w:eastAsia="zh-CN"/>
        </w:rPr>
        <w:t>d. Since the user traffic are generated on average of 200 msec, cells that have any active user may not be able to leverage deeper sleep modes. This creates difficulty in obtaining insightful observations even at low load scenarios.</w:t>
      </w:r>
    </w:p>
    <w:p w14:paraId="48D0797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w:t>
      </w:r>
      <w:r>
        <w:rPr>
          <w:rFonts w:ascii="Times New Roman" w:hAnsi="Times New Roman"/>
          <w:sz w:val="22"/>
          <w:szCs w:val="22"/>
          <w:lang w:eastAsia="zh-CN"/>
        </w:rPr>
        <w:t>n 30% power saving gains are observed when network is under low loads (below 15% resource utilization) and network increases the common signal transmission periodicity from 20 msec to 160 msec or longer.</w:t>
      </w:r>
    </w:p>
    <w:p w14:paraId="00D0696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w:t>
      </w:r>
      <w:r>
        <w:rPr>
          <w:rFonts w:ascii="Times New Roman" w:hAnsi="Times New Roman"/>
          <w:sz w:val="22"/>
          <w:szCs w:val="22"/>
          <w:lang w:eastAsia="zh-CN"/>
        </w:rPr>
        <w:t>hniques that allow reduction of common signals (i.e. increasing periodicity) such as SSB, SIB1, and PRACH for low and lightly load scenarios.</w:t>
      </w:r>
    </w:p>
    <w:p w14:paraId="56685D7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Up to 25% power saving gains are observed from paging enhancement that compact the POs to be more b</w:t>
      </w:r>
      <w:r>
        <w:rPr>
          <w:rFonts w:ascii="Times New Roman" w:hAnsi="Times New Roman"/>
          <w:sz w:val="22"/>
          <w:szCs w:val="22"/>
          <w:lang w:eastAsia="zh-CN"/>
        </w:rPr>
        <w:t>ursty (e.g. consecutive slots and/or frames) when network is with zero data load (o% resource utilization) but with low paging loads.</w:t>
      </w:r>
    </w:p>
    <w:p w14:paraId="7CD6C8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w:t>
      </w:r>
      <w:r>
        <w:rPr>
          <w:rFonts w:ascii="Times New Roman" w:hAnsi="Times New Roman"/>
          <w:sz w:val="22"/>
          <w:szCs w:val="22"/>
          <w:lang w:eastAsia="zh-CN"/>
        </w:rPr>
        <w:t>frames for zero data load scenarios.</w:t>
      </w:r>
    </w:p>
    <w:p w14:paraId="56DB3CA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3B291D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w:t>
      </w:r>
      <w:r>
        <w:rPr>
          <w:rFonts w:ascii="Times New Roman" w:hAnsi="Times New Roman"/>
          <w:sz w:val="22"/>
          <w:szCs w:val="22"/>
          <w:lang w:eastAsia="zh-CN"/>
        </w:rPr>
        <w:t xml:space="preserve">system information, SSB transmission with subset-specific SSB periodicity can achieve 20~50% network energy saving gains. </w:t>
      </w:r>
    </w:p>
    <w:p w14:paraId="649176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t>
      </w:r>
      <w:r>
        <w:rPr>
          <w:rFonts w:ascii="Times New Roman" w:hAnsi="Times New Roman"/>
          <w:sz w:val="22"/>
          <w:szCs w:val="22"/>
          <w:lang w:eastAsia="zh-CN"/>
        </w:rPr>
        <w:t xml:space="preserve">would not select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not being transmitted based on measurement. Thus, impact on the legacy UEs is expected to be minimal. </w:t>
      </w:r>
    </w:p>
    <w:p w14:paraId="3B8CB7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w:t>
      </w:r>
      <w:r>
        <w:rPr>
          <w:rFonts w:ascii="Times New Roman" w:hAnsi="Times New Roman"/>
          <w:sz w:val="22"/>
          <w:szCs w:val="22"/>
          <w:lang w:eastAsia="zh-CN"/>
        </w:rPr>
        <w:t xml:space="preserve">each SSB subset. </w:t>
      </w:r>
    </w:p>
    <w:p w14:paraId="2076A1F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allows dynamic omission of SSBs and corresponding paging PDCCH/PDSCH and SI PDCCH/PDSCH for a certain duration. </w:t>
      </w:r>
    </w:p>
    <w:p w14:paraId="022FF37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w:t>
      </w:r>
      <w:r>
        <w:rPr>
          <w:rFonts w:ascii="Times New Roman" w:hAnsi="Times New Roman"/>
          <w:sz w:val="22"/>
          <w:szCs w:val="22"/>
          <w:lang w:eastAsia="zh-CN"/>
        </w:rPr>
        <w:t xml:space="preserve">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to enable gNB to dynamically omit and add back SSBs that are semi-statically indicated as being transmitted, as frequently as in every 160ms, for network power savings. </w:t>
      </w:r>
    </w:p>
    <w:p w14:paraId="049C16A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731E49F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#A-1 </w:t>
      </w:r>
      <w:r>
        <w:rPr>
          <w:rFonts w:ascii="Times New Roman" w:hAnsi="Times New Roman"/>
          <w:sz w:val="22"/>
          <w:szCs w:val="22"/>
          <w:lang w:eastAsia="zh-CN"/>
        </w:rPr>
        <w:t>Adaptation of common signals and channels</w:t>
      </w:r>
    </w:p>
    <w:p w14:paraId="6C08107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(e.g. simplified SIB1), the cell can be configured with multiple SSB subsets and corresponding multiple SSB</w:t>
      </w:r>
      <w:r>
        <w:rPr>
          <w:rFonts w:ascii="Times New Roman" w:hAnsi="Times New Roman"/>
          <w:sz w:val="22"/>
          <w:szCs w:val="22"/>
          <w:lang w:eastAsia="zh-CN"/>
        </w:rPr>
        <w:t xml:space="preserve"> periodicities, i.e. each SSB subset (i.e. SSBs with a subset of SSB indices) associated with one SSB periodicity. </w:t>
      </w:r>
    </w:p>
    <w:p w14:paraId="0C6B7E8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w:t>
      </w:r>
      <w:r>
        <w:rPr>
          <w:rFonts w:ascii="Times New Roman" w:hAnsi="Times New Roman"/>
          <w:sz w:val="22"/>
          <w:szCs w:val="22"/>
          <w:lang w:eastAsia="zh-CN"/>
        </w:rPr>
        <w:t>namically omit and add back SSBs that are semi-statically indicated as being transmitted, as frequently as in every 160ms.</w:t>
      </w:r>
    </w:p>
    <w:p w14:paraId="12E1621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B7D32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only transmitting SSBs and minimum system information, SSB transm</w:t>
      </w:r>
      <w:r>
        <w:rPr>
          <w:rFonts w:ascii="Times New Roman" w:hAnsi="Times New Roman"/>
          <w:sz w:val="22"/>
          <w:szCs w:val="22"/>
          <w:lang w:eastAsia="zh-CN"/>
        </w:rPr>
        <w:t xml:space="preserve">ission with subset-specific SSB periodicity can achieve 20~50% network energy saving gains. </w:t>
      </w:r>
    </w:p>
    <w:p w14:paraId="3CFD7A9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not being transmitted base</w:t>
      </w:r>
      <w:r>
        <w:rPr>
          <w:rFonts w:ascii="Times New Roman" w:hAnsi="Times New Roman"/>
          <w:sz w:val="22"/>
          <w:szCs w:val="22"/>
          <w:lang w:eastAsia="zh-CN"/>
        </w:rPr>
        <w:t xml:space="preserve">d on measurement. Thus, impact on the legacy UEs is expected to be minimal. </w:t>
      </w:r>
    </w:p>
    <w:p w14:paraId="63540B3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w:t>
      </w:r>
      <w:r>
        <w:rPr>
          <w:rFonts w:ascii="Times New Roman" w:hAnsi="Times New Roman"/>
          <w:sz w:val="22"/>
          <w:szCs w:val="22"/>
          <w:lang w:eastAsia="zh-CN"/>
        </w:rPr>
        <w:t>k accordingly.</w:t>
      </w:r>
    </w:p>
    <w:p w14:paraId="2A3FA84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6726ACF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51C55F8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indication of time domain positions of transmitted SSBs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w:t>
      </w:r>
    </w:p>
    <w:p w14:paraId="1BEED74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[12] ZTE, Sanechips</w:t>
      </w:r>
    </w:p>
    <w:p w14:paraId="34C55D5D" w14:textId="77777777" w:rsidR="00755545" w:rsidRDefault="00782343" w:rsidP="00782343">
      <w:pPr>
        <w:pStyle w:val="aff2"/>
        <w:numPr>
          <w:ilvl w:val="1"/>
          <w:numId w:val="4"/>
        </w:numPr>
        <w:rPr>
          <w:rFonts w:eastAsia="宋体"/>
          <w:lang w:eastAsia="zh-CN"/>
        </w:rPr>
      </w:pPr>
      <w:r>
        <w:rPr>
          <w:rFonts w:eastAsia="宋体"/>
          <w:lang w:eastAsia="zh-CN"/>
        </w:rPr>
        <w:t>The SSB-less and SIB-less sche</w:t>
      </w:r>
      <w:r>
        <w:rPr>
          <w:rFonts w:eastAsia="宋体"/>
          <w:lang w:eastAsia="zh-CN"/>
        </w:rPr>
        <w:t>me can obtain 6.5% ~ 24.2% energy saving gain for TDD and 14.9%~45.5% energy saving gain for FDD in the cases RU=5%~40%. The SSB-less and SIB-less scheme can obtain about 2.1%~11.7% UPT benefits in the cases RU=5%~40%.</w:t>
      </w:r>
    </w:p>
    <w:p w14:paraId="129B96D3" w14:textId="77777777" w:rsidR="00755545" w:rsidRDefault="00782343" w:rsidP="00782343">
      <w:pPr>
        <w:pStyle w:val="aff2"/>
        <w:numPr>
          <w:ilvl w:val="1"/>
          <w:numId w:val="4"/>
        </w:numPr>
        <w:rPr>
          <w:rFonts w:eastAsia="宋体"/>
          <w:lang w:eastAsia="zh-CN"/>
        </w:rPr>
      </w:pPr>
      <w:r>
        <w:rPr>
          <w:rFonts w:eastAsia="宋体"/>
          <w:lang w:eastAsia="zh-CN"/>
        </w:rPr>
        <w:t>A serving cell with DL common signal/</w:t>
      </w:r>
      <w:r>
        <w:rPr>
          <w:rFonts w:eastAsia="宋体"/>
          <w:lang w:eastAsia="zh-CN"/>
        </w:rPr>
        <w:t>channel (i.e., SSB, SIB) reduction can be considered for network energy saving.</w:t>
      </w:r>
    </w:p>
    <w:p w14:paraId="75F5CE8D" w14:textId="77777777" w:rsidR="00755545" w:rsidRDefault="00782343" w:rsidP="00782343">
      <w:pPr>
        <w:pStyle w:val="aff2"/>
        <w:numPr>
          <w:ilvl w:val="1"/>
          <w:numId w:val="4"/>
        </w:numPr>
        <w:rPr>
          <w:rFonts w:eastAsia="宋体"/>
          <w:lang w:eastAsia="zh-CN"/>
        </w:rPr>
      </w:pPr>
      <w:r>
        <w:rPr>
          <w:rFonts w:eastAsia="宋体"/>
          <w:lang w:eastAsia="zh-CN"/>
        </w:rPr>
        <w:t>UEs can obtain SIB from an assistant cell.</w:t>
      </w:r>
    </w:p>
    <w:p w14:paraId="7201F660" w14:textId="77777777" w:rsidR="00755545" w:rsidRDefault="00782343" w:rsidP="00782343">
      <w:pPr>
        <w:pStyle w:val="aff2"/>
        <w:numPr>
          <w:ilvl w:val="1"/>
          <w:numId w:val="4"/>
        </w:numPr>
        <w:rPr>
          <w:rFonts w:eastAsia="宋体"/>
          <w:lang w:eastAsia="zh-CN"/>
        </w:rPr>
      </w:pPr>
      <w:r>
        <w:rPr>
          <w:rFonts w:eastAsia="宋体"/>
          <w:lang w:eastAsia="zh-CN"/>
        </w:rPr>
        <w:t>The impact of common signal reduction (e.g. SSB, SIB reduction) on uplink transmission (e.g. PRACH) should be considered.</w:t>
      </w:r>
    </w:p>
    <w:p w14:paraId="5055A428" w14:textId="77777777" w:rsidR="00755545" w:rsidRDefault="00782343" w:rsidP="00782343">
      <w:pPr>
        <w:pStyle w:val="aff2"/>
        <w:numPr>
          <w:ilvl w:val="1"/>
          <w:numId w:val="4"/>
        </w:numPr>
        <w:rPr>
          <w:rFonts w:eastAsia="宋体"/>
          <w:lang w:eastAsia="zh-CN"/>
        </w:rPr>
      </w:pPr>
      <w:r>
        <w:rPr>
          <w:rFonts w:eastAsia="宋体"/>
          <w:lang w:eastAsia="zh-CN"/>
        </w:rPr>
        <w:t>An uplink W</w:t>
      </w:r>
      <w:r>
        <w:rPr>
          <w:rFonts w:eastAsia="宋体"/>
          <w:lang w:eastAsia="zh-CN"/>
        </w:rPr>
        <w:t>US sent by UE can be considered for DL common signal/channel (e.g., SIB/SSB) adaption or cell activation operation.</w:t>
      </w:r>
    </w:p>
    <w:p w14:paraId="00875F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64781FA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of common signals and channe</w:t>
      </w:r>
      <w:r>
        <w:rPr>
          <w:rFonts w:ascii="Times New Roman" w:hAnsi="Times New Roman"/>
          <w:sz w:val="22"/>
          <w:szCs w:val="22"/>
          <w:lang w:eastAsia="zh-CN"/>
        </w:rPr>
        <w:t xml:space="preserve">ls. </w:t>
      </w:r>
    </w:p>
    <w:p w14:paraId="6F631C9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84D9B4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644A26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BABD3A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obtain SIB from an </w:t>
      </w:r>
      <w:r>
        <w:rPr>
          <w:rFonts w:ascii="Times New Roman" w:hAnsi="Times New Roman"/>
          <w:sz w:val="22"/>
          <w:szCs w:val="22"/>
          <w:lang w:eastAsia="zh-CN"/>
        </w:rPr>
        <w:t>assistant cell.</w:t>
      </w:r>
    </w:p>
    <w:p w14:paraId="59E28CC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6340489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342EE5C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06322A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w:t>
      </w:r>
      <w:r>
        <w:rPr>
          <w:rFonts w:ascii="Times New Roman" w:hAnsi="Times New Roman"/>
          <w:sz w:val="22"/>
          <w:szCs w:val="22"/>
          <w:lang w:eastAsia="zh-CN"/>
        </w:rPr>
        <w:t xml:space="preserve"> on-off, how to reduce the interruption duration for RRC-idle UE and avoid unnecessary handover or simplify the handover procedure for RRC-connected UE should be studied.</w:t>
      </w:r>
    </w:p>
    <w:p w14:paraId="4D9C4D2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w:t>
      </w:r>
      <w:r>
        <w:rPr>
          <w:rFonts w:ascii="Times New Roman" w:hAnsi="Times New Roman"/>
          <w:sz w:val="22"/>
          <w:szCs w:val="22"/>
          <w:lang w:eastAsia="zh-CN"/>
        </w:rPr>
        <w:t>ed.</w:t>
      </w:r>
    </w:p>
    <w:p w14:paraId="0049636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1A775F2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08940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5C7734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64134F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w:t>
      </w:r>
      <w:r>
        <w:rPr>
          <w:rFonts w:ascii="Times New Roman" w:hAnsi="Times New Roman"/>
          <w:sz w:val="22"/>
          <w:szCs w:val="22"/>
          <w:lang w:eastAsia="zh-CN"/>
        </w:rPr>
        <w:t xml:space="preserve"> SSB and SIB1 are transmitted at least every 20ms for idle UEs to access the cell, enhancements can be made to reduce SSB/SIB transmission.</w:t>
      </w:r>
    </w:p>
    <w:p w14:paraId="53E3771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w:t>
      </w:r>
      <w:r>
        <w:rPr>
          <w:rFonts w:ascii="Times New Roman" w:hAnsi="Times New Roman"/>
          <w:sz w:val="22"/>
          <w:szCs w:val="22"/>
          <w:lang w:eastAsia="zh-CN"/>
        </w:rPr>
        <w:t xml:space="preserve"> performance, so it should be careful to apply such schemes to network with legacy UEs.</w:t>
      </w:r>
    </w:p>
    <w:p w14:paraId="585D44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D29936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w:t>
      </w:r>
      <w:r>
        <w:rPr>
          <w:rFonts w:ascii="Times New Roman" w:hAnsi="Times New Roman"/>
          <w:sz w:val="22"/>
          <w:szCs w:val="22"/>
          <w:lang w:eastAsia="zh-CN"/>
        </w:rPr>
        <w:t xml:space="preserve"> be considered to reduce SSB/SIB transmission,</w:t>
      </w:r>
    </w:p>
    <w:p w14:paraId="0F07F04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E9A30F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C55EED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7B7956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w:t>
      </w:r>
      <w:r>
        <w:rPr>
          <w:rFonts w:ascii="Times New Roman" w:hAnsi="Times New Roman"/>
          <w:sz w:val="22"/>
          <w:szCs w:val="22"/>
          <w:lang w:eastAsia="zh-CN"/>
        </w:rPr>
        <w:t>rrier option with assistance information from other carriers.</w:t>
      </w:r>
    </w:p>
    <w:p w14:paraId="68EB633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When reduced SSB/SIB1 transmission is introduced, the potential specification impacts include:</w:t>
      </w:r>
    </w:p>
    <w:p w14:paraId="294A03C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780D2F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w:t>
      </w:r>
      <w:r>
        <w:rPr>
          <w:rFonts w:ascii="Times New Roman" w:hAnsi="Times New Roman"/>
          <w:sz w:val="22"/>
          <w:szCs w:val="22"/>
          <w:lang w:eastAsia="zh-CN"/>
        </w:rPr>
        <w:t>common channels/signals, including the triggering signaling design, and the triggering procedure.</w:t>
      </w:r>
    </w:p>
    <w:p w14:paraId="442A6B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A7787E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6A53AE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4BD17A2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w:t>
      </w:r>
      <w:r>
        <w:rPr>
          <w:rFonts w:ascii="Times New Roman" w:hAnsi="Times New Roman"/>
          <w:sz w:val="22"/>
          <w:szCs w:val="22"/>
          <w:lang w:eastAsia="zh-CN"/>
        </w:rPr>
        <w:t>to reduce transmission of these UE specific channels/signals, by utilizing UE/cell group-level or cell common signaling to allow gNB to minimize configuration overhead and potentially minimize overall gNB activity.</w:t>
      </w:r>
    </w:p>
    <w:p w14:paraId="3E48C40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w:t>
      </w:r>
      <w:r>
        <w:rPr>
          <w:rFonts w:ascii="Times New Roman" w:hAnsi="Times New Roman"/>
          <w:sz w:val="22"/>
          <w:szCs w:val="22"/>
          <w:lang w:eastAsia="zh-CN"/>
        </w:rPr>
        <w:t xml:space="preserve">enhancements of DTX/DRX of gNB include: </w:t>
      </w:r>
    </w:p>
    <w:p w14:paraId="0895E6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79C9523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3B63D75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w:t>
      </w:r>
      <w:r>
        <w:rPr>
          <w:rFonts w:ascii="Times New Roman" w:hAnsi="Times New Roman"/>
          <w:sz w:val="22"/>
          <w:szCs w:val="22"/>
          <w:lang w:eastAsia="zh-CN"/>
        </w:rPr>
        <w:t xml:space="preserve">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04899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7C27DBE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02D423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w:t>
      </w:r>
      <w:r>
        <w:rPr>
          <w:rFonts w:ascii="Times New Roman" w:hAnsi="Times New Roman"/>
          <w:sz w:val="22"/>
          <w:szCs w:val="22"/>
          <w:lang w:eastAsia="zh-CN"/>
        </w:rPr>
        <w:t>description: SSB and SIB1 are transmitted with a default period, such as 20ms, the power consumption of gNB can be reduced by increasing the periodicity of common channels/signals, such as SSB, SIB1 PDCCH/PDSCH or by introducing SSB/SIB1-less cell. The fol</w:t>
      </w:r>
      <w:r>
        <w:rPr>
          <w:rFonts w:ascii="Times New Roman" w:hAnsi="Times New Roman"/>
          <w:sz w:val="22"/>
          <w:szCs w:val="22"/>
          <w:lang w:eastAsia="zh-CN"/>
        </w:rPr>
        <w:t>lowing alternatives can be considered to reduce SSB/SIB1 transmission,</w:t>
      </w:r>
    </w:p>
    <w:p w14:paraId="0351C02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724543EC"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64BB7EF"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01DC3EB2"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w:t>
      </w:r>
      <w:r>
        <w:rPr>
          <w:rFonts w:ascii="Times New Roman" w:hAnsi="Times New Roman"/>
          <w:sz w:val="22"/>
          <w:szCs w:val="22"/>
          <w:lang w:eastAsia="zh-CN"/>
        </w:rPr>
        <w:t>reasing repetition period SSB and SIB1.</w:t>
      </w:r>
    </w:p>
    <w:p w14:paraId="795DD13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F30C8D6"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9582A6"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5BC1EA0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w:t>
      </w:r>
      <w:r>
        <w:rPr>
          <w:rFonts w:ascii="Times New Roman" w:hAnsi="Times New Roman"/>
          <w:sz w:val="22"/>
          <w:szCs w:val="22"/>
          <w:lang w:eastAsia="zh-CN"/>
        </w:rPr>
        <w:t>IB1 less carrier for single carrier operation, with assistance information from other carriers</w:t>
      </w:r>
    </w:p>
    <w:p w14:paraId="393BF29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D5B7AF"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0F49CF3"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w:t>
      </w:r>
      <w:r>
        <w:rPr>
          <w:rFonts w:ascii="Times New Roman" w:hAnsi="Times New Roman"/>
          <w:sz w:val="22"/>
          <w:szCs w:val="22"/>
          <w:lang w:eastAsia="zh-CN"/>
        </w:rPr>
        <w:t>r selection principles for UE</w:t>
      </w:r>
    </w:p>
    <w:p w14:paraId="2335F11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676EDEE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Techniques description: reducing the number of time occasions for the following resources during periods of low activity may potentially provide energy saving b</w:t>
      </w:r>
      <w:r>
        <w:rPr>
          <w:rFonts w:ascii="Times New Roman" w:hAnsi="Times New Roman"/>
          <w:sz w:val="22"/>
          <w:szCs w:val="22"/>
          <w:lang w:eastAsia="zh-CN"/>
        </w:rPr>
        <w:t>enefits.</w:t>
      </w:r>
    </w:p>
    <w:p w14:paraId="23699B0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256C6ED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E458FD"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w:t>
      </w:r>
      <w:r>
        <w:rPr>
          <w:rFonts w:ascii="Times New Roman" w:hAnsi="Times New Roman"/>
          <w:sz w:val="22"/>
          <w:szCs w:val="22"/>
          <w:lang w:eastAsia="zh-CN"/>
        </w:rPr>
        <w:t>these UE specific channels/signals, by utilizing UE/cell group-level or cell common signaling to allow gNB to minimize configuration overhead and potentially minimize overall gNB activity.</w:t>
      </w:r>
    </w:p>
    <w:p w14:paraId="1236AE9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56D39D2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w:t>
      </w:r>
      <w:r>
        <w:rPr>
          <w:rFonts w:ascii="Times New Roman" w:hAnsi="Times New Roman"/>
          <w:sz w:val="22"/>
          <w:szCs w:val="22"/>
          <w:lang w:eastAsia="zh-CN"/>
        </w:rPr>
        <w:t>be introduced for gNB to provide inactive opportunity. During the inactive duration, gNB does not need to transmit or receive periodic signals/channels, such as common channels/signals or UE specific signals/channels, then the power consumption can be redu</w:t>
      </w:r>
      <w:r>
        <w:rPr>
          <w:rFonts w:ascii="Times New Roman" w:hAnsi="Times New Roman"/>
          <w:sz w:val="22"/>
          <w:szCs w:val="22"/>
          <w:lang w:eastAsia="zh-CN"/>
        </w:rPr>
        <w:t>ced.</w:t>
      </w:r>
    </w:p>
    <w:p w14:paraId="0F41E9D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EB5C2A9"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DF9C581"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021AC64D"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w:t>
      </w:r>
      <w:r>
        <w:rPr>
          <w:rFonts w:ascii="Times New Roman" w:hAnsi="Times New Roman"/>
          <w:sz w:val="22"/>
          <w:szCs w:val="22"/>
          <w:lang w:eastAsia="zh-CN"/>
        </w:rPr>
        <w:t xml:space="preserve">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83622A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2FDD5B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A0F42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688BD6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w:t>
      </w:r>
      <w:r>
        <w:rPr>
          <w:rFonts w:ascii="Times New Roman" w:hAnsi="Times New Roman"/>
          <w:sz w:val="22"/>
          <w:szCs w:val="22"/>
          <w:lang w:eastAsia="zh-CN"/>
        </w:rPr>
        <w:t>namically adjustable SSB transmission periodicity.</w:t>
      </w:r>
    </w:p>
    <w:p w14:paraId="16D79AD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85C3C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w:t>
      </w:r>
      <w:r>
        <w:rPr>
          <w:rFonts w:ascii="Times New Roman" w:hAnsi="Times New Roman"/>
          <w:sz w:val="22"/>
          <w:szCs w:val="22"/>
          <w:lang w:eastAsia="zh-CN"/>
        </w:rPr>
        <w:t>vings.</w:t>
      </w:r>
    </w:p>
    <w:p w14:paraId="35902A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76C26F1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w:t>
      </w:r>
      <w:r>
        <w:rPr>
          <w:rFonts w:ascii="Times New Roman" w:hAnsi="Times New Roman"/>
          <w:sz w:val="22"/>
          <w:szCs w:val="22"/>
          <w:lang w:eastAsia="zh-CN"/>
        </w:rPr>
        <w:t>ls/signals such as SIB1, paging, or PRACH, should be carefully studied at least considering impacts on initial access procedure and measurements, and how to enable on-demand procedure.</w:t>
      </w:r>
    </w:p>
    <w:p w14:paraId="1C2D88D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w:t>
      </w:r>
      <w:r>
        <w:rPr>
          <w:rFonts w:ascii="Times New Roman" w:hAnsi="Times New Roman"/>
          <w:sz w:val="22"/>
          <w:szCs w:val="22"/>
          <w:lang w:eastAsia="zh-CN"/>
        </w:rPr>
        <w:t>S state when new data arrives at UE.</w:t>
      </w:r>
    </w:p>
    <w:p w14:paraId="19E6BF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44540C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w:t>
      </w:r>
      <w:r>
        <w:rPr>
          <w:rFonts w:ascii="Times New Roman" w:hAnsi="Times New Roman"/>
          <w:sz w:val="22"/>
          <w:szCs w:val="22"/>
          <w:lang w:eastAsia="zh-CN"/>
        </w:rPr>
        <w:t>ng.</w:t>
      </w:r>
    </w:p>
    <w:p w14:paraId="6760A9B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Group common indication for DRX commend, such as DRX command MAC CE and long DRX command MAC CE</w:t>
      </w:r>
    </w:p>
    <w:p w14:paraId="025AD54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gNB’s perspective, by adjusting the starting position of DRX on-Duration via group-common indication or by switching </w:t>
      </w:r>
      <w:r>
        <w:rPr>
          <w:rFonts w:ascii="Times New Roman" w:hAnsi="Times New Roman"/>
          <w:sz w:val="22"/>
          <w:szCs w:val="22"/>
          <w:lang w:eastAsia="zh-CN"/>
        </w:rPr>
        <w:t>between UE-specific and group-common DRX configurations</w:t>
      </w:r>
    </w:p>
    <w:p w14:paraId="71B3CB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19A3D8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w:t>
      </w:r>
      <w:r>
        <w:rPr>
          <w:rFonts w:ascii="Times New Roman" w:hAnsi="Times New Roman"/>
          <w:sz w:val="22"/>
          <w:szCs w:val="22"/>
          <w:lang w:eastAsia="zh-CN"/>
        </w:rPr>
        <w:t>L signal/channel transmission outside DRX active time</w:t>
      </w:r>
    </w:p>
    <w:p w14:paraId="3DBAA7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CCAF5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w:t>
      </w:r>
      <w:r>
        <w:rPr>
          <w:rFonts w:ascii="Times New Roman" w:hAnsi="Times New Roman"/>
          <w:sz w:val="22"/>
          <w:szCs w:val="22"/>
          <w:lang w:eastAsia="zh-CN"/>
        </w:rPr>
        <w:t xml:space="preserve"> power saving gain, i.e., &gt;28% for Cat 1 BS and &gt;10% for Cat 2 BS.</w:t>
      </w:r>
    </w:p>
    <w:p w14:paraId="513C7E8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8CF686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w:t>
      </w:r>
      <w:r>
        <w:rPr>
          <w:rFonts w:ascii="Times New Roman" w:hAnsi="Times New Roman"/>
          <w:sz w:val="22"/>
          <w:szCs w:val="22"/>
          <w:lang w:eastAsia="zh-CN"/>
        </w:rPr>
        <w:t xml:space="preserve"> a deactivated small cell, is beneficial for NW to determine whether to turn on/off a BS.</w:t>
      </w:r>
    </w:p>
    <w:p w14:paraId="67E5CD7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6089DC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w:t>
      </w:r>
      <w:r>
        <w:rPr>
          <w:rFonts w:ascii="Times New Roman" w:hAnsi="Times New Roman"/>
          <w:sz w:val="22"/>
          <w:szCs w:val="22"/>
          <w:lang w:eastAsia="zh-CN"/>
        </w:rPr>
        <w:t>IDLE UE camping on a cell before BS turns off the cell (without cellBarred) because cell reselection is based on RSRP and RSRQ measurement.</w:t>
      </w:r>
    </w:p>
    <w:p w14:paraId="4399E10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w:t>
      </w:r>
      <w:r>
        <w:rPr>
          <w:rFonts w:ascii="Times New Roman" w:hAnsi="Times New Roman"/>
          <w:sz w:val="22"/>
          <w:szCs w:val="22"/>
          <w:lang w:eastAsia="zh-CN"/>
        </w:rPr>
        <w:t>e impact to IDLE UEs.</w:t>
      </w:r>
    </w:p>
    <w:p w14:paraId="015B1F5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FCD225F" w14:textId="77777777" w:rsidR="00755545" w:rsidRDefault="00782343" w:rsidP="00782343">
      <w:pPr>
        <w:numPr>
          <w:ilvl w:val="0"/>
          <w:numId w:val="4"/>
        </w:numPr>
        <w:spacing w:after="0"/>
        <w:ind w:left="1080"/>
        <w:jc w:val="both"/>
        <w:rPr>
          <w:sz w:val="22"/>
          <w:szCs w:val="22"/>
        </w:rPr>
      </w:pPr>
      <w:r>
        <w:rPr>
          <w:sz w:val="22"/>
          <w:szCs w:val="22"/>
        </w:rPr>
        <w:t>Technique #A-1 Adaptation of common signals and channels</w:t>
      </w:r>
    </w:p>
    <w:p w14:paraId="1BAC55FB" w14:textId="77777777" w:rsidR="00755545" w:rsidRDefault="00782343" w:rsidP="00782343">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w:t>
      </w:r>
      <w:r>
        <w:rPr>
          <w:sz w:val="22"/>
          <w:szCs w:val="22"/>
        </w:rPr>
        <w:t>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3D6B3764" w14:textId="77777777" w:rsidR="00755545" w:rsidRDefault="00782343" w:rsidP="00782343">
      <w:pPr>
        <w:numPr>
          <w:ilvl w:val="2"/>
          <w:numId w:val="4"/>
        </w:numPr>
        <w:spacing w:after="0"/>
        <w:ind w:left="2520"/>
        <w:jc w:val="both"/>
        <w:rPr>
          <w:sz w:val="22"/>
          <w:szCs w:val="22"/>
        </w:rPr>
      </w:pPr>
      <w:r>
        <w:rPr>
          <w:sz w:val="22"/>
          <w:szCs w:val="22"/>
        </w:rPr>
        <w:t xml:space="preserve">This also include introducing light version of downlink common and broadcast signals, where for some periodicity </w:t>
      </w:r>
      <w:r>
        <w:rPr>
          <w:sz w:val="22"/>
          <w:szCs w:val="22"/>
        </w:rPr>
        <w:t>occasion</w:t>
      </w:r>
      <w:r>
        <w:rPr>
          <w:strike/>
          <w:sz w:val="22"/>
          <w:szCs w:val="22"/>
        </w:rPr>
        <w:t xml:space="preserve"> </w:t>
      </w:r>
      <w:r>
        <w:rPr>
          <w:sz w:val="22"/>
          <w:szCs w:val="22"/>
        </w:rPr>
        <w:t>one or more common signals/channels can be skipped.</w:t>
      </w:r>
    </w:p>
    <w:p w14:paraId="5538D82C" w14:textId="77777777" w:rsidR="00755545" w:rsidRDefault="00782343" w:rsidP="00782343">
      <w:pPr>
        <w:numPr>
          <w:ilvl w:val="2"/>
          <w:numId w:val="4"/>
        </w:numPr>
        <w:spacing w:after="0"/>
        <w:ind w:left="2520"/>
        <w:jc w:val="both"/>
        <w:rPr>
          <w:sz w:val="22"/>
          <w:szCs w:val="22"/>
        </w:rPr>
      </w:pPr>
      <w:r>
        <w:rPr>
          <w:sz w:val="22"/>
          <w:szCs w:val="22"/>
        </w:rPr>
        <w:t>This is mainly for BS idle/inactive mode, e.g. cell deactivation without DL data transmission.</w:t>
      </w:r>
    </w:p>
    <w:p w14:paraId="00C9F43E"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 xml:space="preserve">[Comment] this does not seem to be a complete solution, because mechanisms are necessary to put the </w:t>
      </w:r>
      <w:r>
        <w:rPr>
          <w:color w:val="C00000"/>
          <w:sz w:val="22"/>
          <w:szCs w:val="22"/>
          <w:u w:val="single"/>
        </w:rPr>
        <w:t>BS back to normal operation. It should be clarified what other techniques are needed to make this complete.</w:t>
      </w:r>
    </w:p>
    <w:p w14:paraId="5EABA359" w14:textId="77777777" w:rsidR="00755545" w:rsidRDefault="00782343" w:rsidP="00782343">
      <w:pPr>
        <w:numPr>
          <w:ilvl w:val="1"/>
          <w:numId w:val="4"/>
        </w:numPr>
        <w:spacing w:after="0"/>
        <w:ind w:left="1800"/>
        <w:jc w:val="both"/>
        <w:rPr>
          <w:sz w:val="22"/>
          <w:szCs w:val="22"/>
        </w:rPr>
      </w:pPr>
      <w:r>
        <w:rPr>
          <w:sz w:val="22"/>
          <w:szCs w:val="22"/>
        </w:rPr>
        <w:t>Support of burst transmission and reception of common signals and channels with more than one periodicity and/or adaptation of a burst pattern, incl</w:t>
      </w:r>
      <w:r>
        <w:rPr>
          <w:sz w:val="22"/>
          <w:szCs w:val="22"/>
        </w:rPr>
        <w:t>uding periodicity, are expected to potentially provide longer inactivity periods for the gNB and potentially provide higher power saving gains.</w:t>
      </w:r>
    </w:p>
    <w:p w14:paraId="79A66958"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w:t>
      </w:r>
      <w:r>
        <w:rPr>
          <w:color w:val="C00000"/>
          <w:sz w:val="22"/>
          <w:szCs w:val="22"/>
          <w:u w:val="single"/>
        </w:rPr>
        <w:t>S?</w:t>
      </w:r>
    </w:p>
    <w:p w14:paraId="00243C60" w14:textId="77777777" w:rsidR="00755545" w:rsidRDefault="00782343" w:rsidP="00782343">
      <w:pPr>
        <w:numPr>
          <w:ilvl w:val="1"/>
          <w:numId w:val="4"/>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092CD577" w14:textId="77777777" w:rsidR="00755545" w:rsidRDefault="00782343" w:rsidP="00782343">
      <w:pPr>
        <w:numPr>
          <w:ilvl w:val="2"/>
          <w:numId w:val="4"/>
        </w:numPr>
        <w:spacing w:after="0"/>
        <w:ind w:left="2520"/>
        <w:jc w:val="both"/>
        <w:rPr>
          <w:sz w:val="22"/>
          <w:szCs w:val="22"/>
        </w:rPr>
      </w:pPr>
      <w:r>
        <w:rPr>
          <w:sz w:val="22"/>
          <w:szCs w:val="22"/>
        </w:rPr>
        <w:lastRenderedPageBreak/>
        <w:t>[This may include leveraging SSB-less ce</w:t>
      </w:r>
      <w:r>
        <w:rPr>
          <w:sz w:val="22"/>
          <w:szCs w:val="22"/>
        </w:rPr>
        <w:t>ll operations and potential enhancements for SSB-less cells, e.g. support SSB-less cell operation for inter-band CA. and/or support offloading system information from one cell to another for inter-band CA.]</w:t>
      </w:r>
    </w:p>
    <w:p w14:paraId="1805FE9E" w14:textId="77777777" w:rsidR="00755545" w:rsidRDefault="00782343" w:rsidP="00782343">
      <w:pPr>
        <w:numPr>
          <w:ilvl w:val="2"/>
          <w:numId w:val="4"/>
        </w:numPr>
        <w:spacing w:after="0"/>
        <w:ind w:left="2520"/>
        <w:jc w:val="both"/>
        <w:rPr>
          <w:sz w:val="22"/>
          <w:szCs w:val="22"/>
        </w:rPr>
      </w:pPr>
      <w:r>
        <w:rPr>
          <w:sz w:val="22"/>
          <w:szCs w:val="22"/>
        </w:rPr>
        <w:t>This may include support of signals/channels to a</w:t>
      </w:r>
      <w:r>
        <w:rPr>
          <w:sz w:val="22"/>
          <w:szCs w:val="22"/>
        </w:rPr>
        <w:t>id discovery of cells in lieu of SSBs.</w:t>
      </w:r>
    </w:p>
    <w:p w14:paraId="3905A0B9" w14:textId="77777777" w:rsidR="00755545" w:rsidRDefault="00782343" w:rsidP="00782343">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27F39FAE" w14:textId="77777777" w:rsidR="00755545" w:rsidRDefault="00782343" w:rsidP="00782343">
      <w:pPr>
        <w:numPr>
          <w:ilvl w:val="2"/>
          <w:numId w:val="4"/>
        </w:numPr>
        <w:spacing w:after="0"/>
        <w:ind w:left="2520"/>
        <w:jc w:val="both"/>
        <w:rPr>
          <w:sz w:val="22"/>
          <w:szCs w:val="22"/>
        </w:rPr>
      </w:pPr>
      <w:r>
        <w:rPr>
          <w:sz w:val="22"/>
          <w:szCs w:val="22"/>
        </w:rPr>
        <w:t>It should be noted that use of CA means the technique is only applicable to UEs in connecte</w:t>
      </w:r>
      <w:r>
        <w:rPr>
          <w:sz w:val="22"/>
          <w:szCs w:val="22"/>
        </w:rPr>
        <w:t xml:space="preserve">d mode. </w:t>
      </w:r>
    </w:p>
    <w:p w14:paraId="48419680" w14:textId="77777777" w:rsidR="00755545" w:rsidRDefault="00782343" w:rsidP="00782343">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7807F"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t>[</w:t>
      </w:r>
      <w:r>
        <w:rPr>
          <w:sz w:val="22"/>
          <w:szCs w:val="22"/>
        </w:rPr>
        <w:t>Support of scheduling enhancements for SIB1 along with a long period (ra</w:t>
      </w:r>
      <w:r>
        <w:rPr>
          <w:sz w:val="22"/>
          <w:szCs w:val="22"/>
        </w:rPr>
        <w:t xml:space="preserve">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w:t>
      </w:r>
      <w:r>
        <w:rPr>
          <w:sz w:val="22"/>
          <w:szCs w:val="22"/>
        </w:rPr>
        <w:t>s.</w:t>
      </w:r>
      <w:r>
        <w:rPr>
          <w:rFonts w:eastAsia="Malgun Gothic"/>
          <w:sz w:val="22"/>
          <w:szCs w:val="22"/>
          <w:lang w:eastAsia="ko-KR"/>
        </w:rPr>
        <w:t>]</w:t>
      </w:r>
    </w:p>
    <w:p w14:paraId="4749535D"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630FFEB5"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This may include support of scheduling of SIB1 by SSB to avoid transmissions of DCIs within CORESET 0, support of the mechanism to reduce </w:t>
      </w:r>
      <w:r>
        <w:rPr>
          <w:rFonts w:eastAsia="Malgun Gothic"/>
          <w:sz w:val="22"/>
          <w:szCs w:val="22"/>
          <w:lang w:eastAsia="ko-KR"/>
        </w:rPr>
        <w:t>impacts on SSB and overhead</w:t>
      </w:r>
    </w:p>
    <w:p w14:paraId="77AB637B"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05145DF3" w14:textId="77777777" w:rsidR="00755545" w:rsidRDefault="00782343" w:rsidP="00782343">
      <w:pPr>
        <w:numPr>
          <w:ilvl w:val="2"/>
          <w:numId w:val="4"/>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common channel/signals might have imp</w:t>
      </w:r>
      <w:r>
        <w:rPr>
          <w:rFonts w:eastAsia="Malgun Gothic"/>
          <w:sz w:val="22"/>
          <w:szCs w:val="22"/>
          <w:lang w:eastAsia="ko-KR"/>
        </w:rPr>
        <w:t xml:space="preserve">act to the UE normal access to the network, such as initial access, and legacy UE network access.   </w:t>
      </w:r>
    </w:p>
    <w:p w14:paraId="7964D4EB"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 xml:space="preserve">[Comment] the exact impact should be further clarified for each of the sub-bullets above. For example, would it prohibit legacy UE from accessing the cell </w:t>
      </w:r>
      <w:r>
        <w:rPr>
          <w:color w:val="C00000"/>
          <w:sz w:val="22"/>
          <w:szCs w:val="22"/>
          <w:u w:val="single"/>
        </w:rPr>
        <w:t>or just introduce longer latency for legacy UE to access the cell?</w:t>
      </w:r>
    </w:p>
    <w:p w14:paraId="2C492A91" w14:textId="77777777" w:rsidR="00755545" w:rsidRDefault="00782343" w:rsidP="00782343">
      <w:pPr>
        <w:numPr>
          <w:ilvl w:val="0"/>
          <w:numId w:val="4"/>
        </w:numPr>
        <w:spacing w:after="0"/>
        <w:ind w:left="1080"/>
        <w:jc w:val="both"/>
        <w:rPr>
          <w:sz w:val="22"/>
          <w:szCs w:val="22"/>
        </w:rPr>
      </w:pPr>
      <w:r>
        <w:rPr>
          <w:sz w:val="22"/>
          <w:szCs w:val="22"/>
        </w:rPr>
        <w:t xml:space="preserve">Technique #A-2: Dynamic adaptation of UE specific signals and channels </w:t>
      </w:r>
    </w:p>
    <w:p w14:paraId="0DF2C56F" w14:textId="77777777" w:rsidR="00755545" w:rsidRDefault="00782343" w:rsidP="00782343">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w:t>
      </w:r>
      <w:r>
        <w:rPr>
          <w:sz w:val="22"/>
          <w:szCs w:val="22"/>
        </w:rPr>
        <w:t>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58CF51D" w14:textId="77777777" w:rsidR="00755545" w:rsidRDefault="00782343" w:rsidP="00782343">
      <w:pPr>
        <w:numPr>
          <w:ilvl w:val="1"/>
          <w:numId w:val="4"/>
        </w:numPr>
        <w:spacing w:after="0"/>
        <w:ind w:left="1800"/>
        <w:jc w:val="both"/>
        <w:rPr>
          <w:sz w:val="22"/>
          <w:szCs w:val="22"/>
        </w:rPr>
      </w:pPr>
      <w:r>
        <w:rPr>
          <w:sz w:val="22"/>
          <w:szCs w:val="22"/>
        </w:rPr>
        <w:t>Reducing the number of time occasions</w:t>
      </w:r>
      <w:r>
        <w:rPr>
          <w:sz w:val="22"/>
          <w:szCs w:val="22"/>
        </w:rPr>
        <w:t xml:space="preserve">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BA41F71" w14:textId="77777777" w:rsidR="00755545" w:rsidRDefault="00782343" w:rsidP="00782343">
      <w:pPr>
        <w:numPr>
          <w:ilvl w:val="2"/>
          <w:numId w:val="4"/>
        </w:numPr>
        <w:spacing w:after="0"/>
        <w:ind w:left="2520"/>
        <w:rPr>
          <w:sz w:val="22"/>
          <w:szCs w:val="22"/>
        </w:rPr>
      </w:pPr>
      <w:r>
        <w:rPr>
          <w:sz w:val="22"/>
          <w:szCs w:val="22"/>
        </w:rPr>
        <w:t>CSI-RS, group-common/UE-specific PDCCH, SPS PDSCH, PUCCH carrying SR, PUCCH/PUSCH carrying CSI reports, PUCCH carrying HARQ</w:t>
      </w:r>
      <w:r>
        <w:rPr>
          <w:sz w:val="22"/>
          <w:szCs w:val="22"/>
        </w:rPr>
        <w:t>-ACK for SPS, CG-PUSCH, SRS, positioning RS (PRS).</w:t>
      </w:r>
    </w:p>
    <w:p w14:paraId="62571DF2" w14:textId="77777777" w:rsidR="00755545" w:rsidRDefault="00782343" w:rsidP="00782343">
      <w:pPr>
        <w:numPr>
          <w:ilvl w:val="2"/>
          <w:numId w:val="4"/>
        </w:numPr>
        <w:spacing w:after="0"/>
        <w:ind w:left="2520"/>
        <w:jc w:val="both"/>
        <w:rPr>
          <w:sz w:val="22"/>
          <w:szCs w:val="22"/>
        </w:rPr>
      </w:pPr>
      <w:r>
        <w:rPr>
          <w:sz w:val="22"/>
          <w:szCs w:val="22"/>
        </w:rPr>
        <w:t>This may include report of UE assistance information, e.g., UE buffer status to help gNB make decisions.</w:t>
      </w:r>
    </w:p>
    <w:p w14:paraId="4324BC55" w14:textId="77777777" w:rsidR="00755545" w:rsidRDefault="00782343" w:rsidP="00782343">
      <w:pPr>
        <w:numPr>
          <w:ilvl w:val="1"/>
          <w:numId w:val="4"/>
        </w:numPr>
        <w:spacing w:after="0"/>
        <w:ind w:left="1800"/>
        <w:jc w:val="both"/>
        <w:rPr>
          <w:sz w:val="22"/>
          <w:szCs w:val="22"/>
        </w:rPr>
      </w:pPr>
      <w:r>
        <w:rPr>
          <w:sz w:val="22"/>
          <w:szCs w:val="22"/>
        </w:rPr>
        <w:t>Support of enhancements to synchronize the UE specific signal and channel transmission reception suc</w:t>
      </w:r>
      <w:r>
        <w:rPr>
          <w:sz w:val="22"/>
          <w:szCs w:val="22"/>
        </w:rPr>
        <w:t>h that they provide longer inactivity periods at the gNB can be considered.</w:t>
      </w:r>
    </w:p>
    <w:p w14:paraId="7359E689" w14:textId="77777777" w:rsidR="00755545" w:rsidRDefault="00782343" w:rsidP="00782343">
      <w:pPr>
        <w:numPr>
          <w:ilvl w:val="2"/>
          <w:numId w:val="4"/>
        </w:numPr>
        <w:spacing w:after="0"/>
        <w:ind w:left="2520"/>
        <w:jc w:val="both"/>
        <w:rPr>
          <w:color w:val="C00000"/>
          <w:sz w:val="22"/>
          <w:szCs w:val="22"/>
          <w:u w:val="single"/>
        </w:rPr>
      </w:pPr>
      <w:r>
        <w:rPr>
          <w:sz w:val="22"/>
          <w:szCs w:val="22"/>
        </w:rPr>
        <w:lastRenderedPageBreak/>
        <w:t xml:space="preserve">Support of configuration signaling of the UE specific signals and channel transmission and reception to be reduced, e.g. by utilizing UE/cell group-level or cell common signaling </w:t>
      </w:r>
      <w:r>
        <w:rPr>
          <w:sz w:val="22"/>
          <w:szCs w:val="22"/>
        </w:rPr>
        <w:t>to allow gNB to minimize configuration overhead and potentially minimize overall gNB activity.</w:t>
      </w:r>
    </w:p>
    <w:p w14:paraId="5AEE17EB" w14:textId="77777777" w:rsidR="00755545" w:rsidRDefault="00782343" w:rsidP="00782343">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7B187FD7" w14:textId="77777777" w:rsidR="00755545" w:rsidRDefault="00782343" w:rsidP="00782343">
      <w:pPr>
        <w:numPr>
          <w:ilvl w:val="1"/>
          <w:numId w:val="4"/>
        </w:numPr>
        <w:spacing w:before="120" w:after="0"/>
        <w:ind w:left="1800"/>
        <w:jc w:val="both"/>
        <w:rPr>
          <w:sz w:val="22"/>
          <w:szCs w:val="22"/>
        </w:rPr>
      </w:pPr>
      <w:r>
        <w:rPr>
          <w:rFonts w:eastAsia="Malgun Gothic"/>
          <w:sz w:val="22"/>
          <w:szCs w:val="22"/>
          <w:lang w:eastAsia="ko-KR"/>
        </w:rPr>
        <w:t xml:space="preserve">The impact </w:t>
      </w:r>
      <w:r>
        <w:rPr>
          <w:rFonts w:eastAsia="Malgun Gothic"/>
          <w:sz w:val="22"/>
          <w:szCs w:val="22"/>
          <w:lang w:eastAsia="ko-KR"/>
        </w:rPr>
        <w:t>to the UE performance by adaptation of UE specific signal/channels should be included along with the network energy saving performance results.</w:t>
      </w:r>
    </w:p>
    <w:p w14:paraId="75ED4367" w14:textId="77777777" w:rsidR="00755545" w:rsidRDefault="00782343" w:rsidP="00782343">
      <w:pPr>
        <w:numPr>
          <w:ilvl w:val="0"/>
          <w:numId w:val="4"/>
        </w:numPr>
        <w:spacing w:after="0"/>
        <w:ind w:left="1080"/>
        <w:jc w:val="both"/>
        <w:rPr>
          <w:sz w:val="22"/>
          <w:szCs w:val="22"/>
        </w:rPr>
      </w:pPr>
      <w:r>
        <w:rPr>
          <w:sz w:val="22"/>
          <w:szCs w:val="22"/>
        </w:rPr>
        <w:t>Technique #A-3: wake up signal (WUS) for gNB</w:t>
      </w:r>
    </w:p>
    <w:p w14:paraId="2A3FC0A1" w14:textId="77777777" w:rsidR="00755545" w:rsidRDefault="00782343" w:rsidP="00782343">
      <w:pPr>
        <w:numPr>
          <w:ilvl w:val="1"/>
          <w:numId w:val="4"/>
        </w:numPr>
        <w:spacing w:after="0"/>
        <w:ind w:left="1800"/>
        <w:jc w:val="both"/>
        <w:rPr>
          <w:sz w:val="22"/>
          <w:szCs w:val="22"/>
        </w:rPr>
      </w:pPr>
      <w:r>
        <w:rPr>
          <w:sz w:val="22"/>
          <w:szCs w:val="22"/>
        </w:rPr>
        <w:t>Support of wake up of gNB that is in a dormant power state/energy s</w:t>
      </w:r>
      <w:r>
        <w:rPr>
          <w:sz w:val="22"/>
          <w:szCs w:val="22"/>
        </w:rPr>
        <w:t>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6ACD9DDA"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w:t>
      </w:r>
      <w:r>
        <w:rPr>
          <w:rFonts w:eastAsia="Malgun Gothic"/>
          <w:sz w:val="22"/>
          <w:szCs w:val="22"/>
          <w:lang w:eastAsia="ko-KR"/>
        </w:rPr>
        <w:t>ate/energy saving state is required before WUS transmission should be identified.</w:t>
      </w:r>
    </w:p>
    <w:p w14:paraId="6D2DAB54"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C12AE87" w14:textId="77777777" w:rsidR="00755545" w:rsidRDefault="00782343" w:rsidP="00782343">
      <w:pPr>
        <w:numPr>
          <w:ilvl w:val="2"/>
          <w:numId w:val="4"/>
        </w:numPr>
        <w:tabs>
          <w:tab w:val="left" w:pos="1440"/>
        </w:tabs>
        <w:spacing w:after="0"/>
        <w:ind w:left="2520"/>
        <w:jc w:val="both"/>
        <w:rPr>
          <w:sz w:val="22"/>
          <w:szCs w:val="22"/>
        </w:rPr>
      </w:pPr>
      <w:r>
        <w:rPr>
          <w:sz w:val="22"/>
          <w:szCs w:val="22"/>
        </w:rPr>
        <w:t xml:space="preserve">This may include support of assistance information from the UEs intended to aid wake up </w:t>
      </w:r>
      <w:r>
        <w:rPr>
          <w:sz w:val="22"/>
          <w:szCs w:val="22"/>
        </w:rPr>
        <w:t>operations by the gNBs.</w:t>
      </w:r>
    </w:p>
    <w:p w14:paraId="43BE3202" w14:textId="77777777" w:rsidR="00755545" w:rsidRDefault="00782343" w:rsidP="00782343">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72913CB5" w14:textId="77777777" w:rsidR="00755545" w:rsidRDefault="00782343" w:rsidP="00782343">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48D2DE9E"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The power model of receiving WUS is associated with the gNB re</w:t>
      </w:r>
      <w:r>
        <w:rPr>
          <w:rFonts w:eastAsia="Malgun Gothic"/>
          <w:sz w:val="22"/>
          <w:szCs w:val="22"/>
          <w:lang w:eastAsia="ko-KR"/>
        </w:rPr>
        <w:t xml:space="preserve">ceiver sensitivity of WUS decoding, which will reflect the results of UE WUS coverage area.  </w:t>
      </w:r>
    </w:p>
    <w:p w14:paraId="5CB33EC5"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37BF091" w14:textId="77777777" w:rsidR="00755545" w:rsidRDefault="00782343" w:rsidP="00782343">
      <w:pPr>
        <w:numPr>
          <w:ilvl w:val="0"/>
          <w:numId w:val="4"/>
        </w:numPr>
        <w:spacing w:after="0"/>
        <w:ind w:left="1080"/>
        <w:jc w:val="both"/>
        <w:rPr>
          <w:sz w:val="22"/>
          <w:szCs w:val="22"/>
        </w:rPr>
      </w:pPr>
      <w:r>
        <w:rPr>
          <w:sz w:val="22"/>
          <w:szCs w:val="22"/>
        </w:rPr>
        <w:t>Technique #A-4: Adaptation of DTX/DRX</w:t>
      </w:r>
    </w:p>
    <w:p w14:paraId="24C8E52F" w14:textId="77777777" w:rsidR="00755545" w:rsidRDefault="00782343" w:rsidP="00782343">
      <w:pPr>
        <w:numPr>
          <w:ilvl w:val="1"/>
          <w:numId w:val="4"/>
        </w:numPr>
        <w:spacing w:after="0"/>
        <w:ind w:left="1800"/>
        <w:jc w:val="both"/>
        <w:rPr>
          <w:sz w:val="22"/>
          <w:szCs w:val="22"/>
        </w:rPr>
      </w:pPr>
      <w:r>
        <w:rPr>
          <w:sz w:val="22"/>
          <w:szCs w:val="22"/>
        </w:rPr>
        <w:t xml:space="preserve">DTX/DRX cycle configuration/pattern at the </w:t>
      </w:r>
      <w:r>
        <w:rPr>
          <w:sz w:val="22"/>
          <w:szCs w:val="22"/>
        </w:rPr>
        <w:t>BS, which can be potentially aligned with the DRX cycle configured for UEs in connected mode or idle mode can potentially provide longer inactivity periods at the gNB.</w:t>
      </w:r>
    </w:p>
    <w:p w14:paraId="4A0D153D" w14:textId="77777777" w:rsidR="00755545" w:rsidRDefault="00782343" w:rsidP="00782343">
      <w:pPr>
        <w:numPr>
          <w:ilvl w:val="2"/>
          <w:numId w:val="4"/>
        </w:numPr>
        <w:spacing w:after="0"/>
        <w:ind w:left="2520"/>
        <w:jc w:val="both"/>
        <w:rPr>
          <w:sz w:val="22"/>
          <w:szCs w:val="22"/>
        </w:rPr>
      </w:pPr>
      <w:r>
        <w:rPr>
          <w:sz w:val="22"/>
          <w:szCs w:val="22"/>
        </w:rPr>
        <w:t>This may include potential enhancements to UE behavior when both cell-specific DTX/DRX c</w:t>
      </w:r>
      <w:r>
        <w:rPr>
          <w:sz w:val="22"/>
          <w:szCs w:val="22"/>
        </w:rPr>
        <w:t>ycle and UE DRX cycle are configured.</w:t>
      </w:r>
    </w:p>
    <w:p w14:paraId="72F4A4D7"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E64CA96" w14:textId="77777777" w:rsidR="00755545" w:rsidRDefault="00782343" w:rsidP="00782343">
      <w:pPr>
        <w:numPr>
          <w:ilvl w:val="2"/>
          <w:numId w:val="4"/>
        </w:numPr>
        <w:spacing w:after="0"/>
        <w:ind w:left="2520"/>
        <w:jc w:val="both"/>
        <w:rPr>
          <w:sz w:val="22"/>
          <w:szCs w:val="22"/>
        </w:rPr>
      </w:pPr>
      <w:r>
        <w:rPr>
          <w:color w:val="C00000"/>
          <w:sz w:val="22"/>
          <w:szCs w:val="22"/>
          <w:u w:val="single"/>
        </w:rPr>
        <w:t>[Comment] this sentence seems unclear.</w:t>
      </w:r>
    </w:p>
    <w:p w14:paraId="6BBCA758"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3F6CC66B" w14:textId="77777777" w:rsidR="00755545" w:rsidRDefault="00782343" w:rsidP="00782343">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4B04BCA1" w14:textId="77777777" w:rsidR="00755545" w:rsidRDefault="00782343" w:rsidP="00782343">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w:t>
      </w:r>
      <w:r>
        <w:rPr>
          <w:rFonts w:eastAsia="Malgun Gothic"/>
          <w:strike/>
          <w:color w:val="C00000"/>
          <w:sz w:val="22"/>
          <w:szCs w:val="22"/>
          <w:lang w:val="en-GB" w:eastAsia="ko-KR"/>
        </w:rPr>
        <w:t>tive time</w:t>
      </w:r>
      <w:r>
        <w:rPr>
          <w:strike/>
          <w:color w:val="C00000"/>
          <w:sz w:val="22"/>
          <w:szCs w:val="22"/>
        </w:rPr>
        <w:t xml:space="preserve"> may potentially provide energy saving benefits, such as SSB or SIB.]</w:t>
      </w:r>
    </w:p>
    <w:p w14:paraId="0FC54A74" w14:textId="77777777" w:rsidR="00755545" w:rsidRDefault="00782343" w:rsidP="00782343">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 xml:space="preserve">e.g. SSB, SIB, CG PUSCH etc.) during the longer inactivity periods (i.e. outside UE’s DRX active </w:t>
      </w:r>
      <w:r>
        <w:rPr>
          <w:sz w:val="22"/>
          <w:szCs w:val="22"/>
        </w:rPr>
        <w:t>time).</w:t>
      </w:r>
    </w:p>
    <w:p w14:paraId="1EC5EF14"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2A7188D1"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lastRenderedPageBreak/>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D</w:t>
      </w:r>
      <w:r>
        <w:rPr>
          <w:rFonts w:eastAsia="Malgun Gothic"/>
          <w:sz w:val="22"/>
          <w:szCs w:val="22"/>
          <w:lang w:eastAsia="ko-KR"/>
        </w:rPr>
        <w:t xml:space="preserve">RX commend such as DRX </w:t>
      </w:r>
      <w:r>
        <w:rPr>
          <w:sz w:val="22"/>
          <w:szCs w:val="22"/>
        </w:rPr>
        <w:t xml:space="preserve">enhanced command </w:t>
      </w:r>
      <w:r>
        <w:rPr>
          <w:rFonts w:eastAsia="Malgun Gothic"/>
          <w:sz w:val="22"/>
          <w:szCs w:val="22"/>
          <w:lang w:eastAsia="ko-KR"/>
        </w:rPr>
        <w:t>MAC CE and long DRX commend MAC CE.</w:t>
      </w:r>
    </w:p>
    <w:p w14:paraId="609A7664" w14:textId="77777777" w:rsidR="00755545" w:rsidRDefault="00782343" w:rsidP="00782343">
      <w:pPr>
        <w:numPr>
          <w:ilvl w:val="0"/>
          <w:numId w:val="4"/>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0BCCA93" w14:textId="77777777" w:rsidR="00755545" w:rsidRDefault="00782343" w:rsidP="00782343">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for a period of time along with the indication of active/inact</w:t>
      </w:r>
      <w:r>
        <w:rPr>
          <w:rFonts w:eastAsia="Malgun Gothic"/>
          <w:sz w:val="22"/>
          <w:szCs w:val="22"/>
          <w:lang w:eastAsia="ko-KR"/>
        </w:rPr>
        <w:t xml:space="preserve">ive state, e.g., in terms of start time and duration are expected to potentially provide flexible adaptation at the gNB and can potentially provide higher power saving gains. </w:t>
      </w:r>
    </w:p>
    <w:p w14:paraId="05B420A1"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semi-static and/or dynamic gNB active/inactive state</w:t>
      </w:r>
      <w:r>
        <w:rPr>
          <w:rFonts w:eastAsia="Malgun Gothic"/>
          <w:sz w:val="22"/>
          <w:szCs w:val="22"/>
          <w:lang w:eastAsia="ko-KR"/>
        </w:rPr>
        <w:t xml:space="preserve"> </w:t>
      </w:r>
      <w:r>
        <w:rPr>
          <w:color w:val="C00000"/>
          <w:sz w:val="22"/>
          <w:szCs w:val="22"/>
          <w:u w:val="single"/>
        </w:rPr>
        <w:t xml:space="preserve">(or DTX/DRX state) </w:t>
      </w:r>
      <w:r>
        <w:rPr>
          <w:rFonts w:eastAsia="Malgun Gothic"/>
          <w:sz w:val="22"/>
          <w:szCs w:val="22"/>
          <w:lang w:eastAsia="ko-KR"/>
        </w:rPr>
        <w:t xml:space="preserve">adaptation. </w:t>
      </w:r>
    </w:p>
    <w:p w14:paraId="6A546EF1"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44310511"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279C3E2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w:t>
      </w:r>
      <w:r>
        <w:rPr>
          <w:rFonts w:ascii="Times New Roman" w:hAnsi="Times New Roman"/>
          <w:sz w:val="22"/>
          <w:szCs w:val="22"/>
          <w:lang w:eastAsia="zh-CN"/>
        </w:rPr>
        <w:t>r IIS, Fraunhofer HHI</w:t>
      </w:r>
    </w:p>
    <w:p w14:paraId="300879D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5036FE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w:t>
      </w:r>
      <w:r>
        <w:rPr>
          <w:rFonts w:ascii="Times New Roman" w:hAnsi="Times New Roman"/>
          <w:sz w:val="22"/>
          <w:szCs w:val="22"/>
          <w:lang w:eastAsia="zh-CN"/>
        </w:rPr>
        <w:t xml:space="preserve"> saving (NES) gains and initial access performance applies not only to the extended periodicity approach of NES but also to the on-demand SSB transmission approach due to the need for prior DL synchronization.</w:t>
      </w:r>
    </w:p>
    <w:p w14:paraId="68D331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w:t>
      </w:r>
      <w:r>
        <w:rPr>
          <w:rFonts w:ascii="Times New Roman" w:hAnsi="Times New Roman"/>
          <w:sz w:val="22"/>
          <w:szCs w:val="22"/>
          <w:lang w:eastAsia="zh-CN"/>
        </w:rPr>
        <w:t>tial access would expect SSB burst transmissions with 20 ms periodicity, either many cells would be constrained to setting the SSB periodicity to 20 ms or cells transmitting larger SSB periods than 20 ms may be missed by legacy UE performing initial cell s</w:t>
      </w:r>
      <w:r>
        <w:rPr>
          <w:rFonts w:ascii="Times New Roman" w:hAnsi="Times New Roman"/>
          <w:sz w:val="22"/>
          <w:szCs w:val="22"/>
          <w:lang w:eastAsia="zh-CN"/>
        </w:rPr>
        <w:t>earch.</w:t>
      </w:r>
    </w:p>
    <w:p w14:paraId="092FC10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080CA7D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w:t>
      </w:r>
      <w:r>
        <w:rPr>
          <w:rFonts w:ascii="Times New Roman" w:hAnsi="Times New Roman"/>
          <w:sz w:val="22"/>
          <w:szCs w:val="22"/>
          <w:lang w:eastAsia="zh-CN"/>
        </w:rPr>
        <w:t xml:space="preserve"> as much as possible while attaining acceptable initial cell-search performance.</w:t>
      </w:r>
    </w:p>
    <w:p w14:paraId="688EF64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w:t>
      </w:r>
      <w:r>
        <w:rPr>
          <w:rFonts w:ascii="Times New Roman" w:hAnsi="Times New Roman"/>
          <w:sz w:val="22"/>
          <w:szCs w:val="22"/>
          <w:lang w:eastAsia="zh-CN"/>
        </w:rPr>
        <w:t>on.</w:t>
      </w:r>
    </w:p>
    <w:p w14:paraId="4F8C186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4C9204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w:t>
      </w:r>
      <w:r>
        <w:rPr>
          <w:rFonts w:ascii="Times New Roman" w:hAnsi="Times New Roman"/>
          <w:sz w:val="22"/>
          <w:szCs w:val="22"/>
          <w:lang w:eastAsia="zh-CN"/>
        </w:rPr>
        <w:t>gnals and channels, in the TR:</w:t>
      </w:r>
    </w:p>
    <w:p w14:paraId="18CC72C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w:t>
      </w:r>
      <w:r>
        <w:rPr>
          <w:rFonts w:ascii="Times New Roman" w:hAnsi="Times New Roman"/>
          <w:sz w:val="22"/>
          <w:szCs w:val="22"/>
          <w:lang w:eastAsia="zh-CN"/>
        </w:rPr>
        <w:t>B transmission, might have impact to the UE normal access to the network, such as initial access, and legacy UE network access, techniques to reduce such impact are needed</w:t>
      </w:r>
    </w:p>
    <w:p w14:paraId="765CAF0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w:t>
      </w:r>
      <w:r>
        <w:rPr>
          <w:rFonts w:ascii="Times New Roman" w:hAnsi="Times New Roman"/>
          <w:sz w:val="22"/>
          <w:szCs w:val="22"/>
          <w:lang w:eastAsia="zh-CN"/>
        </w:rPr>
        <w:t xml:space="preserve"> prior to SSBs to improve the initial access process such that the performance would not be affected due to the NES techniques adapting SSB periodicity or via on-demand SSB transmission</w:t>
      </w:r>
    </w:p>
    <w:p w14:paraId="5CB4C01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w:t>
      </w:r>
      <w:r>
        <w:rPr>
          <w:rFonts w:ascii="Times New Roman" w:hAnsi="Times New Roman"/>
          <w:sz w:val="22"/>
          <w:szCs w:val="22"/>
          <w:lang w:eastAsia="zh-CN"/>
        </w:rPr>
        <w:t xml:space="preserve">ates to the UEs the presence of gNBs transmitting SSBs within a block of frequencies in order to improve initial access performance. These SSBs </w:t>
      </w:r>
      <w:r>
        <w:rPr>
          <w:rFonts w:ascii="Times New Roman" w:hAnsi="Times New Roman"/>
          <w:sz w:val="22"/>
          <w:szCs w:val="22"/>
          <w:lang w:eastAsia="zh-CN"/>
        </w:rPr>
        <w:lastRenderedPageBreak/>
        <w:t>may use a larger periodicity or on-demand through UE trigger, in order to provide energy savings.</w:t>
      </w:r>
    </w:p>
    <w:p w14:paraId="1D3942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w:t>
      </w:r>
      <w:r>
        <w:rPr>
          <w:rFonts w:ascii="Times New Roman" w:hAnsi="Times New Roman"/>
          <w:sz w:val="22"/>
          <w:szCs w:val="22"/>
          <w:lang w:eastAsia="zh-CN"/>
        </w:rPr>
        <w:t xml:space="preserve"> A System Presence Indicator (SPI) defined for the speed up of Initial Cell Search can serve as the downlink synchronization signal for uplink wake-up signal (UL-WUS).</w:t>
      </w:r>
    </w:p>
    <w:p w14:paraId="38B887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w:t>
      </w:r>
      <w:r>
        <w:rPr>
          <w:rFonts w:ascii="Times New Roman" w:hAnsi="Times New Roman"/>
          <w:sz w:val="22"/>
          <w:szCs w:val="22"/>
          <w:lang w:eastAsia="zh-CN"/>
        </w:rPr>
        <w:t xml:space="preserve"> from a large value (e.g. 160 ms) to a regular value (20 ms).</w:t>
      </w:r>
    </w:p>
    <w:p w14:paraId="1A45887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789126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w:t>
      </w:r>
      <w:r>
        <w:rPr>
          <w:rFonts w:ascii="Times New Roman" w:hAnsi="Times New Roman"/>
          <w:sz w:val="22"/>
          <w:szCs w:val="22"/>
          <w:lang w:eastAsia="zh-CN"/>
        </w:rPr>
        <w:t>city from a large value (e.g. 160 ms) to a regular value (20 ms).</w:t>
      </w:r>
    </w:p>
    <w:p w14:paraId="7387A42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35B2673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182F19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Sleep mod</w:t>
      </w:r>
      <w:r>
        <w:rPr>
          <w:rFonts w:ascii="Times New Roman" w:hAnsi="Times New Roman"/>
          <w:sz w:val="22"/>
          <w:szCs w:val="22"/>
          <w:lang w:eastAsia="zh-CN"/>
        </w:rPr>
        <w:t>e of the gNB should be indicated to the UE.</w:t>
      </w:r>
    </w:p>
    <w:p w14:paraId="61E980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55EAE23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EF4F0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w:t>
      </w:r>
      <w:r>
        <w:rPr>
          <w:rFonts w:ascii="Times New Roman" w:hAnsi="Times New Roman"/>
          <w:sz w:val="22"/>
          <w:szCs w:val="22"/>
          <w:lang w:eastAsia="zh-CN"/>
        </w:rPr>
        <w:t>ered as starting point. It can be inclusive for other channel/signal related enhancement. When beam sweeping operation is utilized, beam on/off by adapting SSB/CSI-RS can also be considered as a time domain adaptation enhancement.</w:t>
      </w:r>
    </w:p>
    <w:p w14:paraId="05C8E7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756158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1: Capture the following in TR38.864 (changes from R1-2208185 indicated in red):</w:t>
      </w:r>
    </w:p>
    <w:tbl>
      <w:tblPr>
        <w:tblStyle w:val="aff3"/>
        <w:tblW w:w="9350" w:type="dxa"/>
        <w:tblLook w:val="04A0" w:firstRow="1" w:lastRow="0" w:firstColumn="1" w:lastColumn="0" w:noHBand="0" w:noVBand="1"/>
      </w:tblPr>
      <w:tblGrid>
        <w:gridCol w:w="9350"/>
      </w:tblGrid>
      <w:tr w:rsidR="00755545" w14:paraId="434A5ED8" w14:textId="77777777">
        <w:tc>
          <w:tcPr>
            <w:tcW w:w="9350" w:type="dxa"/>
          </w:tcPr>
          <w:p w14:paraId="0C85A4E8" w14:textId="77777777" w:rsidR="00755545" w:rsidRDefault="00782343">
            <w:pPr>
              <w:pStyle w:val="4"/>
              <w:ind w:left="864" w:hanging="864"/>
              <w:outlineLvl w:val="3"/>
              <w:rPr>
                <w:szCs w:val="18"/>
              </w:rPr>
            </w:pPr>
            <w:r>
              <w:rPr>
                <w:szCs w:val="18"/>
              </w:rPr>
              <w:lastRenderedPageBreak/>
              <w:t>Time Domain Techniques</w:t>
            </w:r>
          </w:p>
          <w:p w14:paraId="7E141438" w14:textId="77777777" w:rsidR="00755545" w:rsidRDefault="00782343" w:rsidP="00782343">
            <w:pPr>
              <w:numPr>
                <w:ilvl w:val="0"/>
                <w:numId w:val="9"/>
              </w:numPr>
              <w:spacing w:after="0"/>
              <w:jc w:val="both"/>
              <w:rPr>
                <w:lang w:eastAsia="zh-CN"/>
              </w:rPr>
            </w:pPr>
            <w:r>
              <w:rPr>
                <w:rFonts w:ascii="New York" w:hAnsi="New York"/>
                <w:lang w:eastAsia="zh-CN"/>
              </w:rPr>
              <w:t>Technique #A-1 Adaptation of common signals and channels</w:t>
            </w:r>
          </w:p>
          <w:p w14:paraId="6358B488" w14:textId="77777777" w:rsidR="00755545" w:rsidRDefault="00782343" w:rsidP="00782343">
            <w:pPr>
              <w:numPr>
                <w:ilvl w:val="1"/>
                <w:numId w:val="9"/>
              </w:numPr>
              <w:spacing w:after="0"/>
              <w:jc w:val="both"/>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 xml:space="preserve">and/or dynamically </w:t>
            </w:r>
            <w:r>
              <w:rPr>
                <w:rFonts w:ascii="New York" w:eastAsia="Malgun Gothic" w:hAnsi="New York"/>
                <w:lang w:eastAsia="ko-KR"/>
              </w:rPr>
              <w:t>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5D12BFEA" w14:textId="77777777" w:rsidR="00755545" w:rsidRDefault="00782343" w:rsidP="00782343">
            <w:pPr>
              <w:numPr>
                <w:ilvl w:val="2"/>
                <w:numId w:val="9"/>
              </w:numPr>
              <w:spacing w:after="0"/>
              <w:jc w:val="both"/>
              <w:rPr>
                <w:lang w:eastAsia="zh-CN"/>
              </w:rPr>
            </w:pPr>
            <w:r>
              <w:rPr>
                <w:rFonts w:ascii="New York" w:hAnsi="New York"/>
                <w:lang w:eastAsia="zh-CN"/>
              </w:rPr>
              <w:t xml:space="preserve">This also include introducing light version </w:t>
            </w:r>
            <w:r>
              <w:rPr>
                <w:rFonts w:ascii="New York" w:hAnsi="New York"/>
                <w:lang w:eastAsia="zh-CN"/>
              </w:rPr>
              <w:t>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33594D2C" w14:textId="77777777" w:rsidR="00755545" w:rsidRDefault="00782343" w:rsidP="00782343">
            <w:pPr>
              <w:numPr>
                <w:ilvl w:val="2"/>
                <w:numId w:val="9"/>
              </w:numPr>
              <w:spacing w:after="0"/>
              <w:jc w:val="both"/>
              <w:rPr>
                <w:lang w:eastAsia="zh-CN"/>
              </w:rPr>
            </w:pPr>
            <w:r>
              <w:rPr>
                <w:rFonts w:ascii="New York" w:hAnsi="New York"/>
                <w:lang w:eastAsia="zh-CN"/>
              </w:rPr>
              <w:t>This is mainly for BS idle/inactive mode, e.g. cell deactivation without DL data transmission.</w:t>
            </w:r>
          </w:p>
          <w:p w14:paraId="03F270AC" w14:textId="77777777" w:rsidR="00755545" w:rsidRDefault="00782343" w:rsidP="00782343">
            <w:pPr>
              <w:numPr>
                <w:ilvl w:val="1"/>
                <w:numId w:val="9"/>
              </w:numPr>
              <w:spacing w:after="0"/>
              <w:jc w:val="both"/>
              <w:rPr>
                <w:lang w:eastAsia="zh-CN"/>
              </w:rPr>
            </w:pPr>
            <w:r>
              <w:rPr>
                <w:rFonts w:ascii="New York" w:hAnsi="New York"/>
                <w:lang w:eastAsia="zh-CN"/>
              </w:rPr>
              <w:t>Support of burst transmission a</w:t>
            </w:r>
            <w:r>
              <w:rPr>
                <w:rFonts w:ascii="New York" w:hAnsi="New York"/>
                <w:lang w:eastAsia="zh-CN"/>
              </w:rPr>
              <w:t>nd reception of common signals and channels with more than one periodicity and/or adaptation of a burst pattern, including periodicity, are expected to potentially provide longer inactivity periods for the gNB and potentially provide higher power saving ga</w:t>
            </w:r>
            <w:r>
              <w:rPr>
                <w:rFonts w:ascii="New York" w:hAnsi="New York"/>
                <w:lang w:eastAsia="zh-CN"/>
              </w:rPr>
              <w:t>ins.</w:t>
            </w:r>
          </w:p>
          <w:p w14:paraId="06D9283E" w14:textId="77777777" w:rsidR="00755545" w:rsidRDefault="00782343" w:rsidP="00782343">
            <w:pPr>
              <w:numPr>
                <w:ilvl w:val="1"/>
                <w:numId w:val="9"/>
              </w:numPr>
              <w:spacing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53E97703" w14:textId="77777777" w:rsidR="00755545" w:rsidRDefault="00782343" w:rsidP="00782343">
            <w:pPr>
              <w:numPr>
                <w:ilvl w:val="2"/>
                <w:numId w:val="9"/>
              </w:numPr>
              <w:spacing w:after="0"/>
              <w:jc w:val="both"/>
              <w:rPr>
                <w:lang w:eastAsia="zh-CN"/>
              </w:rPr>
            </w:pPr>
            <w:r>
              <w:rPr>
                <w:rFonts w:ascii="New York" w:hAnsi="New York"/>
                <w:lang w:eastAsia="zh-CN"/>
              </w:rPr>
              <w:t xml:space="preserve">[This may include leveraging </w:t>
            </w:r>
            <w:r>
              <w:rPr>
                <w:rFonts w:ascii="New York" w:hAnsi="New York"/>
                <w:lang w:eastAsia="zh-CN"/>
              </w:rPr>
              <w:t>SSB-less cell operations and potential enhancements for SSB-less cells, e.g. support SSB-less cell operation for inter-band CA. and/or support offloading system information from one cell to another for inter-band CA.]</w:t>
            </w:r>
          </w:p>
          <w:p w14:paraId="3E87998A" w14:textId="77777777" w:rsidR="00755545" w:rsidRDefault="00782343" w:rsidP="00782343">
            <w:pPr>
              <w:numPr>
                <w:ilvl w:val="2"/>
                <w:numId w:val="9"/>
              </w:numPr>
              <w:spacing w:after="0"/>
              <w:jc w:val="both"/>
              <w:rPr>
                <w:lang w:eastAsia="zh-CN"/>
              </w:rPr>
            </w:pPr>
            <w:r>
              <w:rPr>
                <w:rFonts w:ascii="New York" w:hAnsi="New York"/>
                <w:lang w:eastAsia="zh-CN"/>
              </w:rPr>
              <w:t>This may include support of signals/ch</w:t>
            </w:r>
            <w:r>
              <w:rPr>
                <w:rFonts w:ascii="New York" w:hAnsi="New York"/>
                <w:lang w:eastAsia="zh-CN"/>
              </w:rPr>
              <w:t>annels to aid discovery of cells in lieu of SSBs.</w:t>
            </w:r>
          </w:p>
          <w:p w14:paraId="731A08BD" w14:textId="77777777" w:rsidR="00755545" w:rsidRDefault="00782343" w:rsidP="00782343">
            <w:pPr>
              <w:numPr>
                <w:ilvl w:val="2"/>
                <w:numId w:val="9"/>
              </w:numPr>
              <w:spacing w:after="0"/>
              <w:jc w:val="both"/>
              <w:rPr>
                <w:lang w:eastAsia="zh-CN"/>
              </w:rPr>
            </w:pPr>
            <w:r>
              <w:rPr>
                <w:rFonts w:ascii="New York" w:hAnsi="New York"/>
                <w:lang w:eastAsia="zh-CN"/>
              </w:rPr>
              <w:t>This may include support of mechanism for UE to trigger on-demand SSB/SIB1 transmission for fast access/fast cell activation.</w:t>
            </w:r>
          </w:p>
          <w:p w14:paraId="48CE310C" w14:textId="77777777" w:rsidR="00755545" w:rsidRDefault="00782343" w:rsidP="00782343">
            <w:pPr>
              <w:numPr>
                <w:ilvl w:val="2"/>
                <w:numId w:val="9"/>
              </w:numPr>
              <w:spacing w:after="0"/>
              <w:jc w:val="both"/>
              <w:rPr>
                <w:lang w:eastAsia="zh-CN"/>
              </w:rPr>
            </w:pPr>
            <w:r>
              <w:rPr>
                <w:rFonts w:ascii="New York" w:hAnsi="New York"/>
                <w:lang w:eastAsia="zh-CN"/>
              </w:rPr>
              <w:t xml:space="preserve">It should be noted that use of CA means the technique is only applicable to UEs </w:t>
            </w:r>
            <w:r>
              <w:rPr>
                <w:rFonts w:ascii="New York" w:hAnsi="New York"/>
                <w:lang w:eastAsia="zh-CN"/>
              </w:rPr>
              <w:t xml:space="preserve">in connected mode. </w:t>
            </w:r>
          </w:p>
          <w:p w14:paraId="293C72E7" w14:textId="77777777" w:rsidR="00755545" w:rsidRDefault="00782343" w:rsidP="00782343">
            <w:pPr>
              <w:numPr>
                <w:ilvl w:val="1"/>
                <w:numId w:val="9"/>
              </w:numPr>
              <w:spacing w:after="0"/>
              <w:jc w:val="both"/>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0F10BDB8"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104AFF5B"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This may include support of sche</w:t>
            </w:r>
            <w:r>
              <w:rPr>
                <w:rFonts w:ascii="New York" w:eastAsia="Malgun Gothic" w:hAnsi="New York"/>
                <w:lang w:eastAsia="ko-KR"/>
              </w:rPr>
              <w:t>duling of SIB1 by SSB to avoid transmissions of DCIs within CORESET 0, support of the mechanism to reduce impacts on SSB and overhead</w:t>
            </w:r>
          </w:p>
          <w:p w14:paraId="283312C9"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w:t>
            </w:r>
            <w:r>
              <w:rPr>
                <w:rFonts w:ascii="New York" w:eastAsia="Malgun Gothic" w:hAnsi="New York"/>
                <w:lang w:eastAsia="ko-KR"/>
              </w:rPr>
              <w:t xml:space="preserve">such as initial access, and legacy UE network access. </w:t>
            </w:r>
          </w:p>
          <w:p w14:paraId="4A6482DC" w14:textId="77777777" w:rsidR="00755545" w:rsidRDefault="00782343" w:rsidP="00782343">
            <w:pPr>
              <w:numPr>
                <w:ilvl w:val="1"/>
                <w:numId w:val="9"/>
              </w:numPr>
              <w:spacing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 xml:space="preserve">Impact </w:t>
            </w:r>
            <w:r>
              <w:rPr>
                <w:rFonts w:ascii="New York" w:eastAsia="Malgun Gothic" w:hAnsi="New York"/>
                <w:color w:val="FF0000"/>
                <w:lang w:eastAsia="ko-KR"/>
              </w:rPr>
              <w:t>to legacy UEs include longer access delays or not being able to perform initial access in the cell when SSBs and SI are not broadcast as expected.</w:t>
            </w:r>
          </w:p>
          <w:p w14:paraId="0CFD0399" w14:textId="77777777" w:rsidR="00755545" w:rsidRDefault="00782343" w:rsidP="00782343">
            <w:pPr>
              <w:numPr>
                <w:ilvl w:val="0"/>
                <w:numId w:val="9"/>
              </w:numPr>
              <w:spacing w:after="0"/>
              <w:jc w:val="both"/>
              <w:rPr>
                <w:lang w:eastAsia="zh-CN"/>
              </w:rPr>
            </w:pPr>
            <w:r>
              <w:rPr>
                <w:rFonts w:ascii="New York" w:hAnsi="New York"/>
                <w:lang w:eastAsia="zh-CN"/>
              </w:rPr>
              <w:t xml:space="preserve">Technique #A-2: Dynamic adaptation of UE specific signals and channels </w:t>
            </w:r>
          </w:p>
          <w:p w14:paraId="617FB79B" w14:textId="77777777" w:rsidR="00755545" w:rsidRDefault="00782343" w:rsidP="00782343">
            <w:pPr>
              <w:numPr>
                <w:ilvl w:val="1"/>
                <w:numId w:val="9"/>
              </w:numPr>
              <w:spacing w:after="0"/>
              <w:jc w:val="both"/>
              <w:rPr>
                <w:lang w:eastAsia="zh-CN"/>
              </w:rPr>
            </w:pPr>
            <w:r>
              <w:rPr>
                <w:rFonts w:ascii="New York" w:hAnsi="New York"/>
                <w:lang w:eastAsia="zh-CN"/>
              </w:rPr>
              <w:t>Network energy saving opportunities m</w:t>
            </w:r>
            <w:r>
              <w:rPr>
                <w:rFonts w:ascii="New York" w:hAnsi="New York"/>
                <w:lang w:eastAsia="zh-CN"/>
              </w:rPr>
              <w:t>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 xml:space="preserve">CSI-RS, group-common/UE-specific PDCCH, SPS PDSCH, PUCCH carrying SR, PUCCH/PUSCH </w:t>
            </w:r>
            <w:r>
              <w:rPr>
                <w:rFonts w:ascii="New York" w:eastAsia="Malgun Gothic" w:hAnsi="New York"/>
                <w:lang w:val="en-GB" w:eastAsia="ko-KR"/>
              </w:rPr>
              <w:lastRenderedPageBreak/>
              <w:t>carrying CSI reports, PUCCH carrying HARQ-ACK for</w:t>
            </w:r>
            <w:r>
              <w:rPr>
                <w:rFonts w:ascii="New York" w:eastAsia="Malgun Gothic" w:hAnsi="New York"/>
                <w:lang w:val="en-GB" w:eastAsia="ko-KR"/>
              </w:rPr>
              <w:t xml:space="preserve"> SPS, CG-PUSCH, SRS, positioning RS (PRS)</w:t>
            </w:r>
            <w:r>
              <w:rPr>
                <w:rFonts w:ascii="New York" w:hAnsi="New York"/>
                <w:lang w:eastAsia="zh-CN"/>
              </w:rPr>
              <w:t>.</w:t>
            </w:r>
          </w:p>
          <w:p w14:paraId="7BB3A9E5" w14:textId="77777777" w:rsidR="00755545" w:rsidRDefault="00782343" w:rsidP="00782343">
            <w:pPr>
              <w:numPr>
                <w:ilvl w:val="1"/>
                <w:numId w:val="9"/>
              </w:numPr>
              <w:spacing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14:paraId="3689A84F" w14:textId="77777777" w:rsidR="00755545" w:rsidRDefault="00782343" w:rsidP="00782343">
            <w:pPr>
              <w:numPr>
                <w:ilvl w:val="2"/>
                <w:numId w:val="9"/>
              </w:numPr>
              <w:spacing w:after="0"/>
              <w:jc w:val="both"/>
              <w:rPr>
                <w:lang w:eastAsia="zh-CN"/>
              </w:rPr>
            </w:pPr>
            <w:r>
              <w:rPr>
                <w:rFonts w:ascii="New York" w:hAnsi="New York"/>
                <w:lang w:eastAsia="zh-CN"/>
              </w:rPr>
              <w:t>CSI-RS, group-common/UE-specific PDCCH, SPS PDSCH, PUCCH carrying SR</w:t>
            </w:r>
            <w:r>
              <w:rPr>
                <w:rFonts w:ascii="New York" w:hAnsi="New York"/>
                <w:lang w:eastAsia="zh-CN"/>
              </w:rPr>
              <w:t>, PUCCH/PUSCH carrying CSI reports, PUCCH carrying HARQ-ACK for SPS, CG-PUSCH, SRS, positioning RS (PRS).</w:t>
            </w:r>
          </w:p>
          <w:p w14:paraId="5A0AAAC0" w14:textId="77777777" w:rsidR="00755545" w:rsidRDefault="00782343" w:rsidP="00782343">
            <w:pPr>
              <w:numPr>
                <w:ilvl w:val="2"/>
                <w:numId w:val="9"/>
              </w:numPr>
              <w:spacing w:after="0"/>
              <w:jc w:val="both"/>
              <w:rPr>
                <w:lang w:eastAsia="zh-CN"/>
              </w:rPr>
            </w:pPr>
            <w:r>
              <w:rPr>
                <w:rFonts w:ascii="New York" w:hAnsi="New York"/>
                <w:lang w:eastAsia="zh-CN"/>
              </w:rPr>
              <w:t>This may include report of UE assistance information, e.g., UE buffer status to help gNB make decisions.</w:t>
            </w:r>
          </w:p>
          <w:p w14:paraId="66456F99" w14:textId="77777777" w:rsidR="00755545" w:rsidRDefault="00782343" w:rsidP="00782343">
            <w:pPr>
              <w:numPr>
                <w:ilvl w:val="1"/>
                <w:numId w:val="9"/>
              </w:numPr>
              <w:spacing w:after="0"/>
              <w:jc w:val="both"/>
              <w:rPr>
                <w:lang w:eastAsia="zh-CN"/>
              </w:rPr>
            </w:pPr>
            <w:r>
              <w:rPr>
                <w:rFonts w:ascii="New York" w:hAnsi="New York"/>
                <w:lang w:eastAsia="zh-CN"/>
              </w:rPr>
              <w:t>Support of enhancements to synchronize the UE</w:t>
            </w:r>
            <w:r>
              <w:rPr>
                <w:rFonts w:ascii="New York" w:hAnsi="New York"/>
                <w:lang w:eastAsia="zh-CN"/>
              </w:rPr>
              <w:t xml:space="preserve"> specific signal and channel transmission reception such that they provide longer inactivity periods at the gNB can be considered.</w:t>
            </w:r>
          </w:p>
          <w:p w14:paraId="10D73759" w14:textId="77777777" w:rsidR="00755545" w:rsidRDefault="00782343" w:rsidP="00782343">
            <w:pPr>
              <w:numPr>
                <w:ilvl w:val="1"/>
                <w:numId w:val="9"/>
              </w:numPr>
              <w:spacing w:after="0"/>
              <w:jc w:val="both"/>
              <w:rPr>
                <w:lang w:eastAsia="zh-CN"/>
              </w:rPr>
            </w:pPr>
            <w:r>
              <w:rPr>
                <w:rFonts w:ascii="New York" w:hAnsi="New York"/>
                <w:lang w:eastAsia="zh-CN"/>
              </w:rPr>
              <w:t>Support of configuration signaling of the UE specific signals and channel transmission and reception to be reduced, e.g. by u</w:t>
            </w:r>
            <w:r>
              <w:rPr>
                <w:rFonts w:ascii="New York" w:hAnsi="New York"/>
                <w:lang w:eastAsia="zh-CN"/>
              </w:rPr>
              <w:t>tilizing UE/cell group-level or ccell common signaling to allow gNB to minimize configuration overhead and potentially minimize overall gNB activity.</w:t>
            </w:r>
          </w:p>
          <w:p w14:paraId="2B7300FD" w14:textId="77777777" w:rsidR="00755545" w:rsidRDefault="00782343" w:rsidP="00782343">
            <w:pPr>
              <w:numPr>
                <w:ilvl w:val="1"/>
                <w:numId w:val="9"/>
              </w:numPr>
              <w:spacing w:after="0"/>
              <w:jc w:val="both"/>
              <w:rPr>
                <w:lang w:eastAsia="zh-CN"/>
              </w:rPr>
            </w:pPr>
            <w:r>
              <w:rPr>
                <w:rFonts w:ascii="New York" w:eastAsia="Malgun Gothic" w:hAnsi="New York"/>
                <w:lang w:eastAsia="ko-KR"/>
              </w:rPr>
              <w:t>The impact to the UE performance by adaptation of UE specific signal/channels should be included along wit</w:t>
            </w:r>
            <w:r>
              <w:rPr>
                <w:rFonts w:ascii="New York" w:eastAsia="Malgun Gothic" w:hAnsi="New York"/>
                <w:lang w:eastAsia="ko-KR"/>
              </w:rPr>
              <w:t>h the network energy saving performance results.</w:t>
            </w:r>
          </w:p>
          <w:p w14:paraId="75F9B177" w14:textId="77777777" w:rsidR="00755545" w:rsidRDefault="00782343" w:rsidP="00782343">
            <w:pPr>
              <w:numPr>
                <w:ilvl w:val="1"/>
                <w:numId w:val="9"/>
              </w:numPr>
              <w:spacing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w:t>
            </w:r>
            <w:r>
              <w:rPr>
                <w:rFonts w:ascii="New York" w:hAnsi="New York"/>
                <w:color w:val="FF0000"/>
                <w:lang w:eastAsia="zh-CN"/>
              </w:rPr>
              <w:t xml:space="preserve"> all network energy saving states.</w:t>
            </w:r>
          </w:p>
          <w:p w14:paraId="071A0DFB" w14:textId="77777777" w:rsidR="00755545" w:rsidRDefault="00782343" w:rsidP="00782343">
            <w:pPr>
              <w:numPr>
                <w:ilvl w:val="0"/>
                <w:numId w:val="9"/>
              </w:numPr>
              <w:spacing w:after="0"/>
              <w:jc w:val="both"/>
              <w:rPr>
                <w:lang w:eastAsia="zh-CN"/>
              </w:rPr>
            </w:pPr>
            <w:r>
              <w:rPr>
                <w:rFonts w:ascii="New York" w:hAnsi="New York"/>
                <w:lang w:eastAsia="zh-CN"/>
              </w:rPr>
              <w:t>Technique #A-3: wake up signal (WUS) for gNB</w:t>
            </w:r>
          </w:p>
          <w:p w14:paraId="0D971175" w14:textId="77777777" w:rsidR="00755545" w:rsidRDefault="00782343" w:rsidP="00782343">
            <w:pPr>
              <w:numPr>
                <w:ilvl w:val="1"/>
                <w:numId w:val="9"/>
              </w:numPr>
              <w:spacing w:after="0"/>
              <w:jc w:val="both"/>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w:t>
            </w:r>
            <w:r>
              <w:rPr>
                <w:rFonts w:ascii="New York" w:hAnsi="New York"/>
                <w:lang w:eastAsia="zh-CN"/>
              </w:rPr>
              <w:t>UE/neighboring gNB including UEs to the gNB (e.g. the gNB/cell in dormant state or the anchor gNB/cell).</w:t>
            </w:r>
          </w:p>
          <w:p w14:paraId="77855C9D"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23EEC32"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 xml:space="preserve">Resource reserved for WUS </w:t>
            </w:r>
            <w:r>
              <w:rPr>
                <w:rFonts w:ascii="New York" w:eastAsia="Malgun Gothic" w:hAnsi="New York"/>
                <w:lang w:eastAsia="ko-KR"/>
              </w:rPr>
              <w:t>and the assumption of the gNB receiver should be identified</w:t>
            </w:r>
          </w:p>
          <w:p w14:paraId="52F80910" w14:textId="77777777" w:rsidR="00755545" w:rsidRDefault="00782343" w:rsidP="00782343">
            <w:pPr>
              <w:numPr>
                <w:ilvl w:val="2"/>
                <w:numId w:val="9"/>
              </w:numPr>
              <w:tabs>
                <w:tab w:val="left" w:pos="1440"/>
              </w:tabs>
              <w:spacing w:after="0"/>
              <w:jc w:val="both"/>
              <w:rPr>
                <w:lang w:eastAsia="zh-CN"/>
              </w:rPr>
            </w:pPr>
            <w:r>
              <w:rPr>
                <w:rFonts w:ascii="New York" w:hAnsi="New York"/>
                <w:lang w:eastAsia="zh-CN"/>
              </w:rPr>
              <w:t>This may include support of assistance information from the UEs intended to aid wake up operations by the gNBs.</w:t>
            </w:r>
          </w:p>
          <w:p w14:paraId="10808EEB"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This is mainly for connected mode UEs</w:t>
            </w:r>
          </w:p>
          <w:p w14:paraId="2EF79AA0" w14:textId="77777777" w:rsidR="00755545" w:rsidRDefault="00782343" w:rsidP="00782343">
            <w:pPr>
              <w:numPr>
                <w:ilvl w:val="1"/>
                <w:numId w:val="9"/>
              </w:numPr>
              <w:spacing w:after="0"/>
              <w:jc w:val="both"/>
              <w:rPr>
                <w:lang w:eastAsia="zh-CN"/>
              </w:rPr>
            </w:pPr>
            <w:r>
              <w:rPr>
                <w:rFonts w:ascii="New York" w:hAnsi="New York"/>
                <w:lang w:eastAsia="zh-CN"/>
              </w:rPr>
              <w:t>Can be used in support of techniques #A-1 tech</w:t>
            </w:r>
            <w:r>
              <w:rPr>
                <w:rFonts w:ascii="New York" w:hAnsi="New York"/>
                <w:lang w:eastAsia="zh-CN"/>
              </w:rPr>
              <w:t>niques #A-2 and other techniques. Exact design may depend on the supported technique.</w:t>
            </w:r>
          </w:p>
          <w:p w14:paraId="6BF3AA03"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w:t>
            </w:r>
            <w:r>
              <w:rPr>
                <w:rFonts w:ascii="New York" w:eastAsia="Malgun Gothic" w:hAnsi="New York"/>
                <w:color w:val="FF0000"/>
                <w:lang w:eastAsia="ko-KR"/>
              </w:rPr>
              <w:t>e selected so as to ensure reasonable coverage while enabling low-complexity gNB reception, e.g. sequence-based design.</w:t>
            </w:r>
          </w:p>
          <w:p w14:paraId="7DCE36A3" w14:textId="77777777" w:rsidR="00755545" w:rsidRDefault="00782343" w:rsidP="00782343">
            <w:pPr>
              <w:numPr>
                <w:ilvl w:val="1"/>
                <w:numId w:val="9"/>
              </w:numPr>
              <w:spacing w:after="0"/>
              <w:jc w:val="both"/>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6B130DAA" w14:textId="77777777" w:rsidR="00755545" w:rsidRDefault="00782343" w:rsidP="00782343">
            <w:pPr>
              <w:numPr>
                <w:ilvl w:val="0"/>
                <w:numId w:val="9"/>
              </w:numPr>
              <w:spacing w:after="0"/>
              <w:jc w:val="both"/>
              <w:rPr>
                <w:lang w:eastAsia="zh-CN"/>
              </w:rPr>
            </w:pPr>
            <w:r>
              <w:rPr>
                <w:rFonts w:ascii="New York" w:hAnsi="New York"/>
                <w:lang w:eastAsia="zh-CN"/>
              </w:rPr>
              <w:t>Technique #A-4: Adaptation of DTX/DRX</w:t>
            </w:r>
          </w:p>
          <w:p w14:paraId="550015BD" w14:textId="77777777" w:rsidR="00755545" w:rsidRDefault="00782343" w:rsidP="00782343">
            <w:pPr>
              <w:numPr>
                <w:ilvl w:val="1"/>
                <w:numId w:val="9"/>
              </w:numPr>
              <w:spacing w:after="0"/>
              <w:jc w:val="both"/>
              <w:rPr>
                <w:lang w:eastAsia="zh-CN"/>
              </w:rPr>
            </w:pPr>
            <w:r>
              <w:rPr>
                <w:rFonts w:ascii="New York" w:hAnsi="New York"/>
                <w:lang w:eastAsia="zh-CN"/>
              </w:rPr>
              <w:t>D</w:t>
            </w:r>
            <w:r>
              <w:rPr>
                <w:rFonts w:ascii="New York" w:hAnsi="New York"/>
                <w:lang w:eastAsia="zh-CN"/>
              </w:rPr>
              <w:t>TX/DRX cycle configuration/pattern at the BS, which can be potentially aligned with the DRX cycle configured for UEs in connected mode or idle mode can potentially provide longer inactivity periods at the gNB.</w:t>
            </w:r>
          </w:p>
          <w:p w14:paraId="7F4ECB8C" w14:textId="77777777" w:rsidR="00755545" w:rsidRDefault="00782343" w:rsidP="00782343">
            <w:pPr>
              <w:numPr>
                <w:ilvl w:val="2"/>
                <w:numId w:val="9"/>
              </w:numPr>
              <w:spacing w:after="0"/>
              <w:jc w:val="both"/>
              <w:rPr>
                <w:lang w:eastAsia="zh-CN"/>
              </w:rPr>
            </w:pPr>
            <w:r>
              <w:rPr>
                <w:rFonts w:ascii="New York" w:hAnsi="New York"/>
                <w:lang w:eastAsia="zh-CN"/>
              </w:rPr>
              <w:t xml:space="preserve">This may include potential enhancements to UE </w:t>
            </w:r>
            <w:r>
              <w:rPr>
                <w:rFonts w:ascii="New York" w:hAnsi="New York"/>
                <w:lang w:eastAsia="zh-CN"/>
              </w:rPr>
              <w:t>behavior when both cell-specific DTX/DRX cycle and UE DRX cycle are configured.</w:t>
            </w:r>
          </w:p>
          <w:p w14:paraId="0CE3BC8A" w14:textId="77777777" w:rsidR="00755545" w:rsidRDefault="00782343" w:rsidP="00782343">
            <w:pPr>
              <w:numPr>
                <w:ilvl w:val="1"/>
                <w:numId w:val="9"/>
              </w:numPr>
              <w:spacing w:after="0"/>
              <w:jc w:val="both"/>
              <w:rPr>
                <w:lang w:eastAsia="zh-CN"/>
              </w:rPr>
            </w:pPr>
            <w:r>
              <w:rPr>
                <w:rFonts w:ascii="New York" w:eastAsia="Malgun Gothic" w:hAnsi="New York"/>
                <w:lang w:eastAsia="ko-KR"/>
              </w:rPr>
              <w:t xml:space="preserve">An alternative BS DTX with UE C-DRX alignment would be the use of DTX/DRX patterns that are defined by the BS. </w:t>
            </w:r>
          </w:p>
          <w:p w14:paraId="17C4A538" w14:textId="77777777" w:rsidR="00755545" w:rsidRDefault="00782343" w:rsidP="00782343">
            <w:pPr>
              <w:numPr>
                <w:ilvl w:val="1"/>
                <w:numId w:val="9"/>
              </w:numPr>
              <w:spacing w:after="0"/>
              <w:jc w:val="both"/>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6E0319D3" w14:textId="77777777" w:rsidR="00755545" w:rsidRDefault="00782343" w:rsidP="00782343">
            <w:pPr>
              <w:numPr>
                <w:ilvl w:val="1"/>
                <w:numId w:val="9"/>
              </w:numPr>
              <w:spacing w:after="0"/>
              <w:jc w:val="both"/>
              <w:rPr>
                <w:lang w:eastAsia="zh-CN"/>
              </w:rPr>
            </w:pPr>
            <w:r>
              <w:rPr>
                <w:rFonts w:ascii="New York" w:eastAsia="Malgun Gothic" w:hAnsi="New York"/>
                <w:lang w:val="en-GB" w:eastAsia="ko-KR"/>
              </w:rPr>
              <w:lastRenderedPageBreak/>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w:t>
            </w:r>
            <w:r>
              <w:rPr>
                <w:rFonts w:ascii="New York" w:hAnsi="New York"/>
                <w:lang w:eastAsia="zh-CN"/>
              </w:rPr>
              <w:t>s SSB or SIB.]</w:t>
            </w:r>
          </w:p>
          <w:p w14:paraId="0802B49C" w14:textId="77777777" w:rsidR="00755545" w:rsidRDefault="00782343" w:rsidP="00782343">
            <w:pPr>
              <w:numPr>
                <w:ilvl w:val="1"/>
                <w:numId w:val="9"/>
              </w:numPr>
              <w:spacing w:after="0"/>
              <w:jc w:val="both"/>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6AD76903" w14:textId="77777777" w:rsidR="00755545" w:rsidRDefault="00782343" w:rsidP="00782343">
            <w:pPr>
              <w:numPr>
                <w:ilvl w:val="1"/>
                <w:numId w:val="9"/>
              </w:numPr>
              <w:spacing w:after="0"/>
              <w:jc w:val="both"/>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DRX on/off periods for multiple DRX cycles w</w:t>
            </w:r>
            <w:r>
              <w:rPr>
                <w:rFonts w:ascii="New York" w:eastAsia="Malgun Gothic" w:hAnsi="New York"/>
                <w:lang w:eastAsia="ko-KR"/>
              </w:rPr>
              <w:t xml:space="preserve">ith a single indication can potentially </w:t>
            </w:r>
            <w:r>
              <w:rPr>
                <w:rFonts w:ascii="New York" w:hAnsi="New York"/>
                <w:lang w:eastAsia="zh-CN"/>
              </w:rPr>
              <w:t>provide longer inactivity periods at the gNB.</w:t>
            </w:r>
          </w:p>
          <w:p w14:paraId="64E47599" w14:textId="77777777" w:rsidR="00755545" w:rsidRDefault="00782343" w:rsidP="00782343">
            <w:pPr>
              <w:numPr>
                <w:ilvl w:val="1"/>
                <w:numId w:val="9"/>
              </w:numPr>
              <w:spacing w:after="0"/>
              <w:jc w:val="both"/>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DRX c</w:t>
            </w:r>
            <w:r>
              <w:rPr>
                <w:rFonts w:ascii="New York" w:eastAsia="Malgun Gothic" w:hAnsi="New York"/>
                <w:strike/>
                <w:color w:val="FF0000"/>
                <w:lang w:eastAsia="ko-KR"/>
              </w:rPr>
              <w:t xml:space="preserve">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2B8062CC" w14:textId="77777777" w:rsidR="00755545" w:rsidRDefault="00782343" w:rsidP="00782343">
            <w:pPr>
              <w:numPr>
                <w:ilvl w:val="1"/>
                <w:numId w:val="9"/>
              </w:numPr>
              <w:spacing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75AFB61" w14:textId="77777777" w:rsidR="00755545" w:rsidRDefault="00782343" w:rsidP="00782343">
            <w:pPr>
              <w:numPr>
                <w:ilvl w:val="0"/>
                <w:numId w:val="9"/>
              </w:numPr>
              <w:spacing w:after="0"/>
              <w:jc w:val="both"/>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w:t>
            </w:r>
            <w:r>
              <w:rPr>
                <w:rFonts w:ascii="New York" w:eastAsia="Malgun Gothic" w:hAnsi="New York"/>
                <w:lang w:eastAsia="ko-KR"/>
              </w:rPr>
              <w:t>tive state</w:t>
            </w:r>
          </w:p>
          <w:p w14:paraId="786ABF2E"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Support of gNB entering into sleep mode for a period of time along with the indication of active/inactive state, e.g., in terms of start time and duration are expected to potentially provide flexible adaptation at the gNB and can potentially pro</w:t>
            </w:r>
            <w:r>
              <w:rPr>
                <w:rFonts w:ascii="New York" w:eastAsia="Malgun Gothic" w:hAnsi="New York"/>
                <w:lang w:eastAsia="ko-KR"/>
              </w:rPr>
              <w:t xml:space="preserve">vide higher power saving gains. </w:t>
            </w:r>
          </w:p>
          <w:p w14:paraId="32354D29"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1DDE4B4"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This may include group common signaling for the indication of adapted active/inactive state</w:t>
            </w:r>
          </w:p>
          <w:p w14:paraId="789B99D0"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color w:val="FF0000"/>
                <w:lang w:eastAsia="ko-KR"/>
              </w:rPr>
              <w:t xml:space="preserve">Specification impacts may include </w:t>
            </w:r>
            <w:r>
              <w:rPr>
                <w:rFonts w:ascii="New York" w:eastAsia="Malgun Gothic" w:hAnsi="New York"/>
                <w:color w:val="FF0000"/>
                <w:lang w:eastAsia="ko-KR"/>
              </w:rPr>
              <w:t>design of signaling indicating the network energy states in current or future time periods. Impact to legacy UEs can include longer access delays or not being able to access the cell in some BS inactive states.</w:t>
            </w:r>
          </w:p>
          <w:p w14:paraId="0468CB42" w14:textId="77777777" w:rsidR="00755545" w:rsidRDefault="00755545">
            <w:pPr>
              <w:spacing w:before="120"/>
              <w:jc w:val="both"/>
              <w:rPr>
                <w:lang w:eastAsia="zh-CN"/>
              </w:rPr>
            </w:pPr>
          </w:p>
        </w:tc>
      </w:tr>
    </w:tbl>
    <w:p w14:paraId="172563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06065B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w:t>
      </w:r>
      <w:r>
        <w:rPr>
          <w:rFonts w:ascii="Times New Roman" w:hAnsi="Times New Roman"/>
          <w:sz w:val="22"/>
          <w:szCs w:val="22"/>
          <w:lang w:eastAsia="zh-CN"/>
        </w:rPr>
        <w:t>semi-static switching and dynamic switching for network states transition (cell ON/OFF) of a serving cell at least for single cell case.</w:t>
      </w:r>
    </w:p>
    <w:p w14:paraId="5D2AA29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47ABC8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tion 1: Current NR system requires large signaling overhead to adapt time domain resources for p/sp physical layer resources via RRC reconfiguration or semi-static (de)activation per UE.</w:t>
      </w:r>
    </w:p>
    <w:p w14:paraId="244073E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cell-specific/UE group common dynamic adaptation </w:t>
      </w:r>
      <w:r>
        <w:rPr>
          <w:rFonts w:ascii="Times New Roman" w:hAnsi="Times New Roman"/>
          <w:sz w:val="22"/>
          <w:szCs w:val="22"/>
          <w:lang w:eastAsia="zh-CN"/>
        </w:rPr>
        <w:t>on periodic/semi-persistent physical layer resources in DL or UL for NW energy savings.</w:t>
      </w:r>
    </w:p>
    <w:p w14:paraId="57ABCAD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492B8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BB58C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w:t>
      </w:r>
      <w:r>
        <w:rPr>
          <w:rFonts w:ascii="Times New Roman" w:hAnsi="Times New Roman"/>
          <w:sz w:val="22"/>
          <w:szCs w:val="22"/>
          <w:lang w:eastAsia="zh-CN"/>
        </w:rPr>
        <w:t>tion in the energy saving state (cell OFF),</w:t>
      </w:r>
    </w:p>
    <w:p w14:paraId="3EE4E0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D8AACF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C1AAB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w:t>
      </w:r>
      <w:r>
        <w:rPr>
          <w:rFonts w:ascii="Times New Roman" w:hAnsi="Times New Roman"/>
          <w:sz w:val="22"/>
          <w:szCs w:val="22"/>
          <w:lang w:eastAsia="zh-CN"/>
        </w:rPr>
        <w:t xml:space="preserve"> saving state (cell OFF), study the following options:</w:t>
      </w:r>
    </w:p>
    <w:p w14:paraId="2633BA4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97F0ED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0A691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w:t>
      </w:r>
      <w:r>
        <w:rPr>
          <w:rFonts w:ascii="Times New Roman" w:hAnsi="Times New Roman"/>
          <w:sz w:val="22"/>
          <w:szCs w:val="22"/>
          <w:lang w:eastAsia="zh-CN"/>
        </w:rPr>
        <w:t xml:space="preserve"> up multiples times to process noncontiguous ON durations.</w:t>
      </w:r>
    </w:p>
    <w:p w14:paraId="7C0C44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There is a tradeoff between NW energy savings and UE performance for C-DRX configuration. Current NR system requires large signaling overhead to adapt C-DRX configuration via RRC sig</w:t>
      </w:r>
      <w:r>
        <w:rPr>
          <w:rFonts w:ascii="Times New Roman" w:hAnsi="Times New Roman"/>
          <w:sz w:val="22"/>
          <w:szCs w:val="22"/>
          <w:lang w:eastAsia="zh-CN"/>
        </w:rPr>
        <w:t>naling per UE.</w:t>
      </w:r>
    </w:p>
    <w:p w14:paraId="7DB32C6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5DBAAAE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w:t>
      </w:r>
      <w:r>
        <w:rPr>
          <w:rFonts w:ascii="Times New Roman" w:hAnsi="Times New Roman"/>
          <w:sz w:val="22"/>
          <w:szCs w:val="22"/>
          <w:lang w:eastAsia="zh-CN"/>
        </w:rPr>
        <w:t>ns can be considered.</w:t>
      </w:r>
    </w:p>
    <w:p w14:paraId="5D3B512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7A470C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A882E1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The f</w:t>
      </w:r>
      <w:r>
        <w:rPr>
          <w:rFonts w:ascii="Times New Roman" w:hAnsi="Times New Roman"/>
          <w:sz w:val="22"/>
          <w:szCs w:val="22"/>
          <w:lang w:eastAsia="zh-CN"/>
        </w:rPr>
        <w:t xml:space="preserve">ollowing channels can be considered to carry the gNB wake up request. </w:t>
      </w:r>
    </w:p>
    <w:p w14:paraId="255CABA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6F31FF3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6C18706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009D7C8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34BF48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w:t>
      </w:r>
      <w:r>
        <w:rPr>
          <w:rFonts w:ascii="Times New Roman" w:hAnsi="Times New Roman"/>
          <w:sz w:val="22"/>
          <w:szCs w:val="22"/>
          <w:lang w:eastAsia="zh-CN"/>
        </w:rPr>
        <w:t>er the following changes to the TP for TR</w:t>
      </w:r>
    </w:p>
    <w:p w14:paraId="293F8C0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5EB02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w:t>
      </w:r>
      <w:r>
        <w:rPr>
          <w:rFonts w:ascii="Times New Roman" w:hAnsi="Times New Roman"/>
          <w:sz w:val="22"/>
          <w:szCs w:val="22"/>
          <w:lang w:eastAsia="zh-CN"/>
        </w:rPr>
        <w:t>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3CCD66A"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w:t>
      </w:r>
      <w:r>
        <w:rPr>
          <w:rFonts w:ascii="Times New Roman" w:hAnsi="Times New Roman"/>
          <w:sz w:val="22"/>
          <w:szCs w:val="22"/>
          <w:lang w:eastAsia="zh-CN"/>
        </w:rPr>
        <w:t>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044A68C8"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35A2685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w:t>
      </w:r>
      <w:r>
        <w:rPr>
          <w:rFonts w:ascii="Times New Roman" w:hAnsi="Times New Roman"/>
          <w:sz w:val="22"/>
          <w:szCs w:val="22"/>
          <w:lang w:eastAsia="zh-CN"/>
        </w:rPr>
        <w:t>eriodicity and/or adaptation of a burst pattern, including periodicity, are expected to potentially provide longer inactivity periods for the gNB and potentially provide higher power saving gains.</w:t>
      </w:r>
    </w:p>
    <w:p w14:paraId="32895265"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w:t>
      </w:r>
      <w:r>
        <w:rPr>
          <w:rFonts w:ascii="Times New Roman" w:hAnsi="Times New Roman"/>
          <w:strike/>
          <w:color w:val="C00000"/>
          <w:sz w:val="22"/>
          <w:szCs w:val="22"/>
          <w:lang w:eastAsia="zh-CN"/>
        </w:rPr>
        <w:t>on-demand SSBs/SIB1 transmissions or SSB/SIB1-less operations may also enable long periods of inactivity at the gNB and potentially provide energy savings.</w:t>
      </w:r>
    </w:p>
    <w:p w14:paraId="592AAFD3"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w:t>
      </w:r>
      <w:r>
        <w:rPr>
          <w:rFonts w:ascii="Times New Roman" w:hAnsi="Times New Roman"/>
          <w:strike/>
          <w:color w:val="C00000"/>
          <w:sz w:val="22"/>
          <w:szCs w:val="22"/>
          <w:lang w:eastAsia="zh-CN"/>
        </w:rPr>
        <w:t xml:space="preserve"> e.g. support SSB-less cell operation for inter-band CA. and/or support offloading system information from one cell to another for inter-band CA.]</w:t>
      </w:r>
    </w:p>
    <w:p w14:paraId="55A82843"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2F1D80C9"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w:t>
      </w:r>
      <w:r>
        <w:rPr>
          <w:rFonts w:ascii="Times New Roman" w:hAnsi="Times New Roman"/>
          <w:strike/>
          <w:color w:val="C00000"/>
          <w:sz w:val="22"/>
          <w:szCs w:val="22"/>
          <w:lang w:eastAsia="zh-CN"/>
        </w:rPr>
        <w:t>ort of mechanism for UE to trigger on-demand SSB/SIB1 transmission for fast access/fast cell activation.</w:t>
      </w:r>
    </w:p>
    <w:p w14:paraId="19E26ED2"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EC232E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lastRenderedPageBreak/>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t>
      </w:r>
      <w:r>
        <w:rPr>
          <w:rFonts w:ascii="Times New Roman" w:hAnsi="Times New Roman"/>
          <w:sz w:val="22"/>
          <w:szCs w:val="22"/>
          <w:lang w:eastAsia="zh-CN"/>
        </w:rPr>
        <w:t xml:space="preserve">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w:t>
      </w:r>
      <w:r>
        <w:rPr>
          <w:rFonts w:ascii="Times New Roman" w:hAnsi="Times New Roman"/>
          <w:sz w:val="22"/>
          <w:szCs w:val="22"/>
          <w:lang w:eastAsia="zh-CN"/>
        </w:rPr>
        <w:t>gher power saving gains.</w:t>
      </w:r>
      <w:r>
        <w:rPr>
          <w:rFonts w:ascii="Times New Roman" w:eastAsiaTheme="minorEastAsia" w:hAnsi="Times New Roman"/>
          <w:sz w:val="22"/>
          <w:szCs w:val="22"/>
          <w:lang w:eastAsia="ko-KR"/>
        </w:rPr>
        <w:t>]</w:t>
      </w:r>
    </w:p>
    <w:p w14:paraId="1B287043"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79677CB9"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w:t>
      </w:r>
      <w:r>
        <w:rPr>
          <w:rFonts w:ascii="Times New Roman" w:eastAsiaTheme="minorEastAsia" w:hAnsi="Times New Roman"/>
          <w:sz w:val="22"/>
          <w:szCs w:val="22"/>
          <w:lang w:eastAsia="ko-KR"/>
        </w:rPr>
        <w:t>chanism to reduce impacts on SSB and overhead</w:t>
      </w:r>
    </w:p>
    <w:p w14:paraId="1228C2DD" w14:textId="77777777" w:rsidR="00755545" w:rsidRDefault="00782343" w:rsidP="00782343">
      <w:pPr>
        <w:pStyle w:val="af3"/>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0C863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295E0E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w:t>
      </w:r>
      <w:r>
        <w:rPr>
          <w:rFonts w:ascii="Times New Roman" w:eastAsiaTheme="minorEastAsia" w:hAnsi="Times New Roman"/>
          <w:sz w:val="22"/>
          <w:szCs w:val="22"/>
          <w:lang w:val="en-GB" w:eastAsia="ko-KR"/>
        </w:rPr>
        <w:t>E-specific PDCCH, SPS PDSCH, PUCCH carrying SR, PUCCH/PUSCH carrying CSI reports, PUCCH carrying HARQ-ACK for SPS, CG-PUSCH, SRS, positioning RS (PRS)</w:t>
      </w:r>
      <w:r>
        <w:rPr>
          <w:rFonts w:ascii="Times New Roman" w:hAnsi="Times New Roman"/>
          <w:sz w:val="22"/>
          <w:szCs w:val="22"/>
          <w:lang w:eastAsia="zh-CN"/>
        </w:rPr>
        <w:t>.</w:t>
      </w:r>
    </w:p>
    <w:p w14:paraId="2AE1E1A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w:t>
      </w:r>
      <w:r>
        <w:rPr>
          <w:rFonts w:ascii="Times New Roman" w:hAnsi="Times New Roman"/>
          <w:sz w:val="22"/>
          <w:szCs w:val="22"/>
          <w:lang w:eastAsia="zh-CN"/>
        </w:rPr>
        <w:t>entially provide energy saving benefits.</w:t>
      </w:r>
    </w:p>
    <w:p w14:paraId="369A6E14" w14:textId="77777777" w:rsidR="00755545" w:rsidRDefault="00782343" w:rsidP="00782343">
      <w:pPr>
        <w:pStyle w:val="aff2"/>
        <w:numPr>
          <w:ilvl w:val="4"/>
          <w:numId w:val="4"/>
        </w:numPr>
        <w:overflowPunct w:val="0"/>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5D7DC7C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w:t>
      </w:r>
      <w:r>
        <w:rPr>
          <w:rFonts w:ascii="Times New Roman" w:hAnsi="Times New Roman"/>
          <w:strike/>
          <w:color w:val="C00000"/>
          <w:sz w:val="22"/>
          <w:szCs w:val="22"/>
          <w:lang w:eastAsia="zh-CN"/>
        </w:rPr>
        <w:t>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3D655D28"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w:t>
      </w:r>
      <w:r>
        <w:rPr>
          <w:rFonts w:ascii="Times New Roman" w:hAnsi="Times New Roman"/>
          <w:strike/>
          <w:color w:val="C00000"/>
          <w:sz w:val="22"/>
          <w:szCs w:val="22"/>
          <w:lang w:eastAsia="zh-CN"/>
        </w:rPr>
        <w:t>n such that they provide longer inactivity periods at the gNB can be considered.</w:t>
      </w:r>
    </w:p>
    <w:p w14:paraId="74B38EC9"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w:t>
      </w:r>
      <w:r>
        <w:rPr>
          <w:rFonts w:ascii="Times New Roman" w:hAnsi="Times New Roman"/>
          <w:strike/>
          <w:color w:val="C00000"/>
          <w:sz w:val="22"/>
          <w:szCs w:val="22"/>
          <w:lang w:eastAsia="zh-CN"/>
        </w:rPr>
        <w:t>ling to allow gNB to minimize configuration overhead and potentially minimize overall gNB activity.</w:t>
      </w:r>
    </w:p>
    <w:p w14:paraId="2779AB42"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1ABCEB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echnique #A-3: wake up signal (WUS) for gNB</w:t>
      </w:r>
    </w:p>
    <w:p w14:paraId="3726A7E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gNB including UEs to </w:t>
      </w:r>
      <w:r>
        <w:rPr>
          <w:rFonts w:ascii="Times New Roman" w:hAnsi="Times New Roman"/>
          <w:sz w:val="22"/>
          <w:szCs w:val="22"/>
          <w:lang w:eastAsia="zh-CN"/>
        </w:rPr>
        <w:t>the gNB (e.g. the gNB/cell in dormant state or the anchor gNB/cell).</w:t>
      </w:r>
    </w:p>
    <w:p w14:paraId="61047687"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03440492"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reserved for WUS and the assumption of the gNB receive</w:t>
      </w:r>
      <w:r>
        <w:rPr>
          <w:rFonts w:ascii="Times New Roman" w:eastAsiaTheme="minorEastAsia" w:hAnsi="Times New Roman"/>
          <w:sz w:val="22"/>
          <w:szCs w:val="22"/>
          <w:lang w:eastAsia="ko-KR"/>
        </w:rPr>
        <w:t>r should be identified</w:t>
      </w:r>
    </w:p>
    <w:p w14:paraId="636FFB40" w14:textId="77777777" w:rsidR="00755545" w:rsidRDefault="00782343" w:rsidP="00782343">
      <w:pPr>
        <w:pStyle w:val="af3"/>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5A06B884" w14:textId="77777777" w:rsidR="00755545" w:rsidRDefault="00782343" w:rsidP="00782343">
      <w:pPr>
        <w:pStyle w:val="af3"/>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EE190DF"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3E7F8A9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w:t>
      </w:r>
      <w:r>
        <w:rPr>
          <w:rFonts w:ascii="Times New Roman" w:hAnsi="Times New Roman"/>
          <w:sz w:val="22"/>
          <w:szCs w:val="22"/>
          <w:lang w:eastAsia="zh-CN"/>
        </w:rPr>
        <w:t xml:space="preserve"> #A-1 techniques #A-2 and other techniques. Exact design may depend on the supported technique.</w:t>
      </w:r>
    </w:p>
    <w:p w14:paraId="3DF47296" w14:textId="77777777" w:rsidR="00755545" w:rsidRDefault="00782343" w:rsidP="00782343">
      <w:pPr>
        <w:pStyle w:val="aff2"/>
        <w:numPr>
          <w:ilvl w:val="3"/>
          <w:numId w:val="4"/>
        </w:numPr>
        <w:overflowPunct w:val="0"/>
        <w:rPr>
          <w:rFonts w:eastAsia="宋体"/>
          <w:color w:val="C00000"/>
          <w:u w:val="single"/>
          <w:lang w:eastAsia="zh-CN"/>
        </w:rPr>
      </w:pPr>
      <w:r>
        <w:t>The power model of receiving WUS is associated with the gNB receiver sensitivity of WUS decoding, which will reflect the results of UE WUS coverage area.</w:t>
      </w:r>
    </w:p>
    <w:p w14:paraId="65DCB304" w14:textId="77777777" w:rsidR="00755545" w:rsidRDefault="00782343" w:rsidP="00782343">
      <w:pPr>
        <w:pStyle w:val="aff2"/>
        <w:numPr>
          <w:ilvl w:val="3"/>
          <w:numId w:val="4"/>
        </w:numPr>
        <w:overflowPunct w:val="0"/>
      </w:pPr>
      <w:r>
        <w:rPr>
          <w:rFonts w:eastAsia="宋体"/>
          <w:color w:val="C00000"/>
          <w:u w:val="single"/>
          <w:lang w:eastAsia="zh-CN"/>
        </w:rPr>
        <w:t>UE tra</w:t>
      </w:r>
      <w:r>
        <w:rPr>
          <w:rFonts w:eastAsia="宋体"/>
          <w:color w:val="C00000"/>
          <w:u w:val="single"/>
          <w:lang w:eastAsia="zh-CN"/>
        </w:rPr>
        <w:t>nsmits semi-static configured UL channels X symbols after transmitting gNB wake up request or UE monitors PDCCH carrying an ACK for gNB wake up request after transmitting gNB wake up request.</w:t>
      </w:r>
      <w:r>
        <w:t xml:space="preserve">  </w:t>
      </w:r>
    </w:p>
    <w:p w14:paraId="5ECC881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678D491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DTX/DRX cycle </w:t>
      </w:r>
      <w:r>
        <w:rPr>
          <w:rFonts w:ascii="Times New Roman" w:hAnsi="Times New Roman"/>
          <w:sz w:val="22"/>
          <w:szCs w:val="22"/>
          <w:lang w:eastAsia="zh-CN"/>
        </w:rPr>
        <w:t>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323B0CA5"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w:t>
      </w:r>
      <w:r>
        <w:rPr>
          <w:rFonts w:ascii="Times New Roman" w:hAnsi="Times New Roman"/>
          <w:sz w:val="22"/>
          <w:szCs w:val="22"/>
          <w:lang w:eastAsia="zh-CN"/>
        </w:rPr>
        <w:t>vior when both cell-specific DTX/DRX cycle and UE DRX cycle are configured.</w:t>
      </w:r>
    </w:p>
    <w:p w14:paraId="1E60DC6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4F31ED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DF2573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w:t>
      </w:r>
      <w:r>
        <w:rPr>
          <w:rFonts w:ascii="Times New Roman" w:hAnsi="Times New Roman"/>
          <w:sz w:val="22"/>
          <w:szCs w:val="22"/>
          <w:lang w:eastAsia="zh-CN"/>
        </w:rPr>
        <w:t>s SSB or SIB.]</w:t>
      </w:r>
    </w:p>
    <w:p w14:paraId="550905F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637A47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t>
      </w:r>
      <w:r>
        <w:rPr>
          <w:rFonts w:ascii="Times New Roman" w:eastAsiaTheme="minorEastAsia" w:hAnsi="Times New Roman"/>
          <w:sz w:val="22"/>
          <w:szCs w:val="22"/>
          <w:lang w:eastAsia="ko-KR"/>
        </w:rPr>
        <w:t xml:space="preserve">with a single indication can potentially </w:t>
      </w:r>
      <w:r>
        <w:rPr>
          <w:rFonts w:ascii="Times New Roman" w:hAnsi="Times New Roman"/>
          <w:sz w:val="22"/>
          <w:szCs w:val="22"/>
          <w:lang w:eastAsia="zh-CN"/>
        </w:rPr>
        <w:t>provide longer inactivity periods at the gNB.</w:t>
      </w:r>
    </w:p>
    <w:p w14:paraId="2FAE004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w:t>
      </w:r>
      <w:r>
        <w:rPr>
          <w:rFonts w:ascii="Times New Roman" w:eastAsiaTheme="minorEastAsia" w:hAnsi="Times New Roman"/>
          <w:sz w:val="22"/>
          <w:szCs w:val="22"/>
          <w:lang w:eastAsia="ko-KR"/>
        </w:rPr>
        <w:t>nd MAC CE.</w:t>
      </w:r>
    </w:p>
    <w:p w14:paraId="414CF4AA" w14:textId="77777777" w:rsidR="00755545" w:rsidRDefault="00782343" w:rsidP="00782343">
      <w:pPr>
        <w:pStyle w:val="af3"/>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4052EDEE"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of gNB entering into sleep mode for a period of time along with the indication of active/inactive state, e.g., in terms of start time and duration are expected to potentially provide flexib</w:t>
      </w:r>
      <w:r>
        <w:rPr>
          <w:rFonts w:ascii="Times New Roman" w:eastAsiaTheme="minorEastAsia" w:hAnsi="Times New Roman"/>
          <w:sz w:val="22"/>
          <w:szCs w:val="22"/>
          <w:lang w:eastAsia="ko-KR"/>
        </w:rPr>
        <w:t xml:space="preserve">le adaptation at the gNB and can potentially provide higher power saving gains. </w:t>
      </w:r>
    </w:p>
    <w:p w14:paraId="487EAAF0"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E708D1C" w14:textId="77777777" w:rsidR="00755545" w:rsidRDefault="00782343" w:rsidP="00782343">
      <w:pPr>
        <w:pStyle w:val="af3"/>
        <w:numPr>
          <w:ilvl w:val="4"/>
          <w:numId w:val="4"/>
        </w:numPr>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w:t>
      </w:r>
      <w:r>
        <w:rPr>
          <w:rFonts w:ascii="Times New Roman" w:eastAsiaTheme="minorEastAsia" w:hAnsi="Times New Roman"/>
          <w:sz w:val="22"/>
          <w:szCs w:val="22"/>
          <w:lang w:eastAsia="ko-KR"/>
        </w:rPr>
        <w:t>tive state</w:t>
      </w:r>
    </w:p>
    <w:p w14:paraId="7EE22F6E" w14:textId="77777777" w:rsidR="00755545" w:rsidRDefault="00782343" w:rsidP="00782343">
      <w:pPr>
        <w:pStyle w:val="af3"/>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gNB enters into sleep mode, the UE doesn’t transmit/receive any signal/channel or only transmits/receives a particular set of signal/channel.</w:t>
      </w:r>
    </w:p>
    <w:p w14:paraId="46427B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75D2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6627720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minimizing periodic reference signal transmissions, e.g., enabling fully aperiodic TRS for FR1 </w:t>
      </w:r>
      <w:r>
        <w:rPr>
          <w:rFonts w:ascii="Times New Roman" w:hAnsi="Times New Roman"/>
          <w:sz w:val="22"/>
          <w:szCs w:val="22"/>
          <w:lang w:eastAsia="zh-CN"/>
        </w:rPr>
        <w:t>and FR2 when needed.</w:t>
      </w:r>
    </w:p>
    <w:p w14:paraId="124D64D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E2127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in which the UE can assist the network in optimizing its scheduling to maximize its sleep o</w:t>
      </w:r>
      <w:r>
        <w:rPr>
          <w:rFonts w:ascii="Times New Roman" w:hAnsi="Times New Roman"/>
          <w:sz w:val="22"/>
          <w:szCs w:val="22"/>
          <w:lang w:eastAsia="zh-CN"/>
        </w:rPr>
        <w:t xml:space="preserve">pportunities. </w:t>
      </w:r>
    </w:p>
    <w:p w14:paraId="19038B9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80E60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A865C9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F9AA5E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w:t>
      </w:r>
      <w:r>
        <w:rPr>
          <w:rFonts w:ascii="Times New Roman" w:hAnsi="Times New Roman"/>
          <w:sz w:val="22"/>
          <w:szCs w:val="22"/>
          <w:lang w:eastAsia="zh-CN"/>
        </w:rPr>
        <w:t>ain and initial access and handover performance should be considered.</w:t>
      </w:r>
    </w:p>
    <w:p w14:paraId="5ADA9C3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0FA74D3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049CD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w:t>
      </w:r>
      <w:r>
        <w:rPr>
          <w:rFonts w:ascii="Times New Roman" w:hAnsi="Times New Roman"/>
          <w:sz w:val="22"/>
          <w:szCs w:val="22"/>
          <w:lang w:eastAsia="zh-CN"/>
        </w:rPr>
        <w:t>.e., case of no or few PDSCH, PUSCH, CSI/RS, SRS transmissions, is mainly dependent on SSB transmission and associated downlink and uplink procedures for initial access and system information transmission.</w:t>
      </w:r>
    </w:p>
    <w:p w14:paraId="4A648DD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w:t>
      </w:r>
      <w:r>
        <w:rPr>
          <w:rFonts w:ascii="Times New Roman" w:hAnsi="Times New Roman"/>
          <w:sz w:val="22"/>
          <w:szCs w:val="22"/>
          <w:lang w:eastAsia="zh-CN"/>
        </w:rPr>
        <w:t>n with regards to the reduction/adaptation of transmission/reception of common channels/signals:</w:t>
      </w:r>
    </w:p>
    <w:p w14:paraId="0EA22D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w:t>
      </w:r>
      <w:r>
        <w:rPr>
          <w:rFonts w:ascii="Times New Roman" w:hAnsi="Times New Roman"/>
          <w:sz w:val="22"/>
          <w:szCs w:val="22"/>
          <w:lang w:eastAsia="zh-CN"/>
        </w:rPr>
        <w:t>nd in which the gNB activity is largely due to SSB transmission and RACH reception. SSB beam sweeping and associated signaling, e.g., paging, RACH reception is the highest energy contributor in the case of very low load in the cell.</w:t>
      </w:r>
    </w:p>
    <w:p w14:paraId="7EC0EA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Capture in </w:t>
      </w:r>
      <w:r>
        <w:rPr>
          <w:rFonts w:ascii="Times New Roman" w:hAnsi="Times New Roman"/>
          <w:sz w:val="22"/>
          <w:szCs w:val="22"/>
          <w:lang w:eastAsia="zh-CN"/>
        </w:rPr>
        <w:t>TR the following description with regards to the reduction/adaptation of transmission of common channels/signals includes:</w:t>
      </w:r>
    </w:p>
    <w:p w14:paraId="49DEBD8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0119935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w:t>
      </w:r>
      <w:r>
        <w:rPr>
          <w:rFonts w:ascii="Times New Roman" w:hAnsi="Times New Roman"/>
          <w:sz w:val="22"/>
          <w:szCs w:val="22"/>
          <w:lang w:eastAsia="zh-CN"/>
        </w:rPr>
        <w:t xml:space="preserve"> is either PSS only or PSS and SSS.</w:t>
      </w:r>
    </w:p>
    <w:p w14:paraId="4D35A23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1D9D8B6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w:t>
      </w:r>
      <w:r>
        <w:rPr>
          <w:rFonts w:ascii="Times New Roman" w:hAnsi="Times New Roman"/>
          <w:sz w:val="22"/>
          <w:szCs w:val="22"/>
          <w:lang w:eastAsia="zh-CN"/>
        </w:rPr>
        <w:t>activity at the gNB.</w:t>
      </w:r>
    </w:p>
    <w:p w14:paraId="3FFA994F"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0BD834D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w:t>
      </w:r>
      <w:r>
        <w:rPr>
          <w:rFonts w:ascii="Times New Roman" w:hAnsi="Times New Roman"/>
          <w:sz w:val="22"/>
          <w:szCs w:val="22"/>
          <w:lang w:eastAsia="zh-CN"/>
        </w:rPr>
        <w:t xml:space="preserve"> DL data transmission, or in the case in which the BS </w:t>
      </w:r>
      <w:r>
        <w:rPr>
          <w:rFonts w:ascii="Times New Roman" w:hAnsi="Times New Roman"/>
          <w:sz w:val="22"/>
          <w:szCs w:val="22"/>
          <w:lang w:eastAsia="zh-CN"/>
        </w:rPr>
        <w:lastRenderedPageBreak/>
        <w:t>is actively transmitting common broadcast signals but there is no DL data transmission.</w:t>
      </w:r>
    </w:p>
    <w:p w14:paraId="006F8D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w:t>
      </w:r>
      <w:r>
        <w:rPr>
          <w:rFonts w:ascii="Times New Roman" w:hAnsi="Times New Roman"/>
          <w:sz w:val="22"/>
          <w:szCs w:val="22"/>
          <w:lang w:eastAsia="zh-CN"/>
        </w:rPr>
        <w:t>n for network energy savings.</w:t>
      </w:r>
    </w:p>
    <w:p w14:paraId="5299CA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FE8A1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w:t>
      </w:r>
      <w:r>
        <w:rPr>
          <w:rFonts w:ascii="Times New Roman" w:hAnsi="Times New Roman"/>
          <w:sz w:val="22"/>
          <w:szCs w:val="22"/>
          <w:lang w:eastAsia="zh-CN"/>
        </w:rPr>
        <w:t xml:space="preserve"> mode or idle mode can potentially provide longer inactivity periods at the gNB.</w:t>
      </w:r>
    </w:p>
    <w:p w14:paraId="70040A8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61531E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alternative BS DTX with UE C-DRX alignment wou</w:t>
      </w:r>
      <w:r>
        <w:rPr>
          <w:rFonts w:ascii="Times New Roman" w:hAnsi="Times New Roman"/>
          <w:sz w:val="22"/>
          <w:szCs w:val="22"/>
          <w:lang w:eastAsia="zh-CN"/>
        </w:rPr>
        <w:t xml:space="preserve">ld be the use of DTX/DRX patterns that are defined by the BS. The mechanism of BS DTX in this case is identical to the one just described: the BS pauses DL transmission during DTX period. The difference with the DTX mechanism aligned with the UE DRX cycle </w:t>
      </w:r>
      <w:r>
        <w:rPr>
          <w:rFonts w:ascii="Times New Roman" w:hAnsi="Times New Roman"/>
          <w:sz w:val="22"/>
          <w:szCs w:val="22"/>
          <w:lang w:eastAsia="zh-CN"/>
        </w:rPr>
        <w:t xml:space="preserve">is that this proposed mechanism here is that the BS DTX Pattern is initiated by the BS, without the BS necessarily considering the UE C-DRX patterns. </w:t>
      </w:r>
    </w:p>
    <w:p w14:paraId="5628B97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73610EA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w:t>
      </w:r>
      <w:r>
        <w:rPr>
          <w:rFonts w:ascii="Times New Roman" w:hAnsi="Times New Roman"/>
          <w:sz w:val="22"/>
          <w:szCs w:val="22"/>
          <w:lang w:eastAsia="zh-CN"/>
        </w:rPr>
        <w:t xml:space="preserve"> level indication for, such as UE-group signaling or cell-specific signaling.</w:t>
      </w:r>
    </w:p>
    <w:p w14:paraId="6D7C34D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1043F6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w:t>
      </w:r>
      <w:r>
        <w:rPr>
          <w:rFonts w:ascii="Times New Roman" w:hAnsi="Times New Roman"/>
          <w:sz w:val="22"/>
          <w:szCs w:val="22"/>
          <w:lang w:eastAsia="zh-CN"/>
        </w:rPr>
        <w:t>dition to a legacy C-DRX configuration. The C-DRX configuration for network energy savings can be common to a group of UEs. The UE may receive L1/L2 signalling to switch between the configured C-DRX configurations.</w:t>
      </w:r>
    </w:p>
    <w:p w14:paraId="2B0017E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w:t>
      </w:r>
      <w:r>
        <w:rPr>
          <w:rFonts w:ascii="Times New Roman" w:hAnsi="Times New Roman"/>
          <w:sz w:val="22"/>
          <w:szCs w:val="22"/>
          <w:lang w:eastAsia="zh-CN"/>
        </w:rPr>
        <w:t>/L2 signaling to switch between the configured C-DRX configurations (e.g., C-DRX periodicity and/or inactivity timer).</w:t>
      </w:r>
    </w:p>
    <w:p w14:paraId="3DA28E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flexibly provision downlink channel transmission (e.g., broadcast channel) and upli</w:t>
      </w:r>
      <w:r>
        <w:rPr>
          <w:rFonts w:ascii="Times New Roman" w:hAnsi="Times New Roman"/>
          <w:sz w:val="22"/>
          <w:szCs w:val="22"/>
          <w:lang w:eastAsia="zh-CN"/>
        </w:rPr>
        <w:t xml:space="preserve">nk channel reception (e.g., RO, SR, and configured grant) to achieve network energy savings. </w:t>
      </w:r>
    </w:p>
    <w:p w14:paraId="204589E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w:t>
      </w:r>
      <w:r>
        <w:rPr>
          <w:rFonts w:ascii="Times New Roman" w:hAnsi="Times New Roman"/>
          <w:sz w:val="22"/>
          <w:szCs w:val="22"/>
          <w:lang w:eastAsia="zh-CN"/>
        </w:rPr>
        <w:t>ario).</w:t>
      </w:r>
    </w:p>
    <w:p w14:paraId="26C93D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13955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w:t>
      </w:r>
      <w:r>
        <w:rPr>
          <w:rFonts w:ascii="Times New Roman" w:hAnsi="Times New Roman"/>
          <w:sz w:val="22"/>
          <w:szCs w:val="22"/>
          <w:lang w:eastAsia="zh-CN"/>
        </w:rPr>
        <w:t>he received request, gNB may broadcast its active time to one or a group of UEs.</w:t>
      </w:r>
    </w:p>
    <w:p w14:paraId="5F9A872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463FC10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16DE006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The </w:t>
      </w:r>
      <w:r>
        <w:rPr>
          <w:rFonts w:ascii="Times New Roman" w:hAnsi="Times New Roman"/>
          <w:sz w:val="22"/>
          <w:szCs w:val="22"/>
          <w:lang w:eastAsia="zh-CN"/>
        </w:rPr>
        <w:t>energy saving state(s) or sleep mode(s) may be defined for network energy saving.</w:t>
      </w:r>
    </w:p>
    <w:p w14:paraId="5DC2C3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following aspects for increasing time domain energy saving opportunities by the gNB can be considered:</w:t>
      </w:r>
    </w:p>
    <w:p w14:paraId="13D4679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w:t>
      </w:r>
      <w:r>
        <w:rPr>
          <w:rFonts w:ascii="Times New Roman" w:hAnsi="Times New Roman"/>
          <w:sz w:val="22"/>
          <w:szCs w:val="22"/>
          <w:lang w:eastAsia="zh-CN"/>
        </w:rPr>
        <w:t xml:space="preserve"> to the energy saving state(s) or sleep mode(s)</w:t>
      </w:r>
    </w:p>
    <w:p w14:paraId="5696D94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41984C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208A5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w:t>
      </w:r>
      <w:r>
        <w:rPr>
          <w:rFonts w:ascii="Times New Roman" w:hAnsi="Times New Roman"/>
          <w:sz w:val="22"/>
          <w:szCs w:val="22"/>
          <w:lang w:eastAsia="zh-CN"/>
        </w:rPr>
        <w:t>e of the load.</w:t>
      </w:r>
    </w:p>
    <w:p w14:paraId="70CCC6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7AE7ABA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24B05A5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w:t>
      </w:r>
      <w:r>
        <w:rPr>
          <w:rFonts w:ascii="Times New Roman" w:hAnsi="Times New Roman"/>
          <w:sz w:val="22"/>
          <w:szCs w:val="22"/>
          <w:lang w:eastAsia="zh-CN"/>
        </w:rPr>
        <w:t xml:space="preserve"> SSB by a gNB, study the mechanisms to inform the contents of PBCH to the UE.</w:t>
      </w:r>
    </w:p>
    <w:p w14:paraId="1C878D0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17395CC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w:t>
      </w:r>
      <w:r>
        <w:rPr>
          <w:rFonts w:ascii="Times New Roman" w:hAnsi="Times New Roman"/>
          <w:sz w:val="22"/>
          <w:szCs w:val="22"/>
          <w:lang w:eastAsia="zh-CN"/>
        </w:rPr>
        <w:t>uling of SIB1 using DCI 1_0</w:t>
      </w:r>
    </w:p>
    <w:p w14:paraId="0EA9B42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F7054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3370C9EE" w14:textId="77777777" w:rsidR="00755545" w:rsidRDefault="00755545">
      <w:pPr>
        <w:pStyle w:val="af3"/>
        <w:spacing w:after="0"/>
        <w:rPr>
          <w:rFonts w:ascii="Times New Roman" w:hAnsi="Times New Roman"/>
          <w:sz w:val="22"/>
          <w:szCs w:val="22"/>
          <w:lang w:eastAsia="zh-CN"/>
        </w:rPr>
      </w:pPr>
    </w:p>
    <w:p w14:paraId="08FF8A6D" w14:textId="77777777" w:rsidR="00755545" w:rsidRDefault="00782343">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4E6E3E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w:t>
      </w:r>
      <w:r>
        <w:rPr>
          <w:rFonts w:ascii="Times New Roman" w:hAnsi="Times New Roman"/>
          <w:sz w:val="22"/>
          <w:szCs w:val="22"/>
          <w:lang w:eastAsia="zh-CN"/>
        </w:rPr>
        <w:t>ques to capture and what information would be captured together with the techniques. Moderator suggests refining the technique description further based on what was discussed in RAN1 #110. Discussion should include any suggestions to splitting or merging t</w:t>
      </w:r>
      <w:r>
        <w:rPr>
          <w:rFonts w:ascii="Times New Roman" w:hAnsi="Times New Roman"/>
          <w:sz w:val="22"/>
          <w:szCs w:val="22"/>
          <w:lang w:eastAsia="zh-CN"/>
        </w:rPr>
        <w:t>he techniques listed.</w:t>
      </w:r>
    </w:p>
    <w:p w14:paraId="766867B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E5EC526" w14:textId="77777777" w:rsidR="00755545" w:rsidRDefault="00755545">
      <w:pPr>
        <w:pStyle w:val="af3"/>
        <w:spacing w:after="0"/>
        <w:rPr>
          <w:rFonts w:ascii="Times New Roman" w:hAnsi="Times New Roman"/>
          <w:sz w:val="22"/>
          <w:szCs w:val="22"/>
          <w:lang w:eastAsia="zh-CN"/>
        </w:rPr>
      </w:pPr>
    </w:p>
    <w:p w14:paraId="34BE002C"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#2-1</w:t>
      </w:r>
    </w:p>
    <w:p w14:paraId="781968C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w:t>
      </w:r>
      <w:r>
        <w:rPr>
          <w:rFonts w:ascii="Times New Roman" w:hAnsi="Times New Roman"/>
          <w:sz w:val="22"/>
          <w:szCs w:val="22"/>
          <w:lang w:eastAsia="zh-CN"/>
        </w:rPr>
        <w:t>urther updates, discuss on whether to capture into the TR.</w:t>
      </w:r>
    </w:p>
    <w:p w14:paraId="01D4AC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FCA5D8" w14:textId="77777777" w:rsidR="00755545" w:rsidRDefault="00782343" w:rsidP="00782343">
      <w:pPr>
        <w:pStyle w:val="af3"/>
        <w:numPr>
          <w:ilvl w:val="1"/>
          <w:numId w:val="9"/>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573440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2206D63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B547229" w14:textId="77777777" w:rsidR="00755545" w:rsidRDefault="00782343" w:rsidP="00782343">
      <w:pPr>
        <w:pStyle w:val="af3"/>
        <w:numPr>
          <w:ilvl w:val="1"/>
          <w:numId w:val="9"/>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burst transmission and </w:t>
      </w:r>
      <w:r>
        <w:rPr>
          <w:rFonts w:ascii="Times New Roman" w:hAnsi="Times New Roman"/>
          <w:sz w:val="22"/>
          <w:szCs w:val="22"/>
          <w:lang w:eastAsia="zh-CN"/>
        </w:rPr>
        <w:t>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w:delText>
        </w:r>
        <w:r>
          <w:rPr>
            <w:rFonts w:ascii="Times New Roman" w:hAnsi="Times New Roman"/>
            <w:sz w:val="22"/>
            <w:szCs w:val="22"/>
            <w:lang w:eastAsia="zh-CN"/>
          </w:rPr>
          <w:delText>ins</w:delText>
        </w:r>
      </w:del>
      <w:r>
        <w:rPr>
          <w:rFonts w:ascii="Times New Roman" w:hAnsi="Times New Roman"/>
          <w:sz w:val="22"/>
          <w:szCs w:val="22"/>
          <w:lang w:eastAsia="zh-CN"/>
        </w:rPr>
        <w:t>.</w:t>
      </w:r>
    </w:p>
    <w:p w14:paraId="71AC96F6" w14:textId="77777777" w:rsidR="00755545" w:rsidRDefault="00782343" w:rsidP="00782343">
      <w:pPr>
        <w:pStyle w:val="af3"/>
        <w:numPr>
          <w:ilvl w:val="1"/>
          <w:numId w:val="9"/>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528562E" w14:textId="77777777" w:rsidR="00755545" w:rsidRDefault="00782343" w:rsidP="00782343">
      <w:pPr>
        <w:pStyle w:val="af3"/>
        <w:numPr>
          <w:ilvl w:val="2"/>
          <w:numId w:val="9"/>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w:delText>
        </w:r>
        <w:r>
          <w:rPr>
            <w:rFonts w:ascii="Times New Roman" w:hAnsi="Times New Roman"/>
            <w:sz w:val="22"/>
            <w:szCs w:val="22"/>
            <w:lang w:eastAsia="zh-CN"/>
          </w:rPr>
          <w:delText xml:space="preserve"> SSB-less cells, e.g. support SSB-less cell operation for inter-band CA. and/or support offloading system information from one cell to another for inter-band CA.]</w:delText>
        </w:r>
      </w:del>
    </w:p>
    <w:p w14:paraId="777ECB18"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642544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w:t>
      </w:r>
      <w:r>
        <w:rPr>
          <w:rFonts w:ascii="Times New Roman" w:hAnsi="Times New Roman"/>
          <w:sz w:val="22"/>
          <w:szCs w:val="22"/>
          <w:lang w:eastAsia="zh-CN"/>
        </w:rPr>
        <w:t xml:space="preserve">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9A6F0E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744C46" w14:textId="77777777" w:rsidR="00755545" w:rsidRDefault="00782343" w:rsidP="00782343">
      <w:pPr>
        <w:pStyle w:val="af3"/>
        <w:numPr>
          <w:ilvl w:val="1"/>
          <w:numId w:val="9"/>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w:t>
      </w:r>
      <w:r>
        <w:rPr>
          <w:rFonts w:ascii="Times New Roman" w:hAnsi="Times New Roman"/>
          <w:sz w:val="22"/>
          <w:szCs w:val="22"/>
          <w:lang w:eastAsia="zh-CN"/>
        </w:rPr>
        <w:t>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C9ECD0F"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32D71B3"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w:t>
      </w:r>
      <w:r>
        <w:rPr>
          <w:rFonts w:ascii="Times New Roman" w:eastAsiaTheme="minorEastAsia" w:hAnsi="Times New Roman"/>
          <w:sz w:val="22"/>
          <w:szCs w:val="22"/>
          <w:lang w:eastAsia="ko-KR"/>
        </w:rPr>
        <w:t xml:space="preserve">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516F8AD0"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w:t>
      </w:r>
      <w:r>
        <w:rPr>
          <w:rFonts w:ascii="Times New Roman" w:eastAsiaTheme="minorEastAsia" w:hAnsi="Times New Roman"/>
          <w:sz w:val="22"/>
          <w:szCs w:val="22"/>
          <w:lang w:eastAsia="ko-KR"/>
        </w:rPr>
        <w:t xml:space="preserve">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3F2D1C8A" w14:textId="77777777" w:rsidR="00755545" w:rsidRDefault="00755545">
      <w:pPr>
        <w:pStyle w:val="af3"/>
        <w:spacing w:after="0"/>
        <w:rPr>
          <w:rFonts w:ascii="Times New Roman" w:hAnsi="Times New Roman"/>
          <w:sz w:val="22"/>
          <w:szCs w:val="22"/>
          <w:lang w:eastAsia="zh-CN"/>
        </w:rPr>
      </w:pPr>
    </w:p>
    <w:p w14:paraId="40AC9E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568D9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48830B3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6651EE4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w:t>
      </w:r>
      <w:r>
        <w:rPr>
          <w:rFonts w:ascii="Times New Roman" w:hAnsi="Times New Roman"/>
          <w:sz w:val="22"/>
          <w:szCs w:val="22"/>
          <w:lang w:eastAsia="zh-CN"/>
        </w:rPr>
        <w:t>nsmission pattern referring to and when exactly it may be applicable, e.g. for which channel at what conditions.</w:t>
      </w:r>
    </w:p>
    <w:p w14:paraId="702F2DE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5D01BA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w:t>
      </w:r>
      <w:r>
        <w:rPr>
          <w:rFonts w:ascii="Times New Roman" w:hAnsi="Times New Roman"/>
          <w:sz w:val="22"/>
          <w:szCs w:val="22"/>
          <w:lang w:eastAsia="zh-CN"/>
        </w:rPr>
        <w:t>orted.</w:t>
      </w:r>
    </w:p>
    <w:p w14:paraId="266C400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21E04B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w:t>
      </w:r>
      <w:r>
        <w:rPr>
          <w:rFonts w:ascii="Times New Roman" w:hAnsi="Times New Roman"/>
          <w:sz w:val="22"/>
          <w:szCs w:val="22"/>
          <w:lang w:eastAsia="zh-CN"/>
        </w:rPr>
        <w:t>ified while the later part seems to say the configuration of such channel is modified. It is unclear whether one or both modifications are part of the technique.</w:t>
      </w:r>
    </w:p>
    <w:p w14:paraId="34BDE90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4A1CF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w:t>
      </w:r>
      <w:r>
        <w:rPr>
          <w:rFonts w:ascii="Times New Roman" w:hAnsi="Times New Roman"/>
          <w:sz w:val="22"/>
          <w:szCs w:val="22"/>
          <w:lang w:eastAsia="zh-CN"/>
        </w:rPr>
        <w:t>finition for BS idle/inactive, may clarify whether this is intended from UE perspective, otherwise may need to clarify/modify the terminology.</w:t>
      </w:r>
    </w:p>
    <w:p w14:paraId="7E966B3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B9CADF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w:t>
      </w:r>
      <w:r>
        <w:rPr>
          <w:rFonts w:ascii="Times New Roman" w:hAnsi="Times New Roman"/>
          <w:sz w:val="22"/>
          <w:szCs w:val="22"/>
          <w:lang w:eastAsia="zh-CN"/>
        </w:rPr>
        <w:t xml:space="preserve"> change of periodicity, is the difference at a given time there can be multiple periodicities available to UE and UE can choose one of them without e.g. DL indication?</w:t>
      </w:r>
    </w:p>
    <w:p w14:paraId="74C9EB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16E2E7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Note (5) Need to Clarify </w:t>
      </w:r>
      <w:r>
        <w:rPr>
          <w:rFonts w:ascii="Times New Roman" w:hAnsi="Times New Roman"/>
          <w:sz w:val="22"/>
          <w:szCs w:val="22"/>
          <w:lang w:eastAsia="zh-CN"/>
        </w:rPr>
        <w:t>(enough to be able to be evaluated by companies)</w:t>
      </w:r>
    </w:p>
    <w:p w14:paraId="7AFA171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675501E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33809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w:t>
      </w:r>
      <w:r>
        <w:rPr>
          <w:rFonts w:ascii="Times New Roman" w:hAnsi="Times New Roman"/>
          <w:sz w:val="22"/>
          <w:szCs w:val="22"/>
          <w:lang w:eastAsia="zh-CN"/>
        </w:rPr>
        <w:t xml:space="preserve"> for CA, more proper to be placed in frequency domain.</w:t>
      </w:r>
    </w:p>
    <w:p w14:paraId="57DB52C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1404A84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11B8F79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w:t>
      </w:r>
      <w:r>
        <w:rPr>
          <w:rFonts w:ascii="Times New Roman" w:hAnsi="Times New Roman"/>
          <w:sz w:val="22"/>
          <w:szCs w:val="22"/>
          <w:lang w:eastAsia="zh-CN"/>
        </w:rPr>
        <w:t xml:space="preserve"> to be evaluated by companies)</w:t>
      </w:r>
    </w:p>
    <w:p w14:paraId="7FFF84D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089736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latter part may be clarified as part of the same technique (in this case, it could also be part of details for companies to</w:t>
      </w:r>
      <w:r>
        <w:rPr>
          <w:rFonts w:ascii="Times New Roman" w:hAnsi="Times New Roman"/>
          <w:sz w:val="22"/>
          <w:szCs w:val="22"/>
          <w:lang w:eastAsia="zh-CN"/>
        </w:rPr>
        <w:t xml:space="preserve"> report) or another technique as a separate bullet.</w:t>
      </w:r>
    </w:p>
    <w:p w14:paraId="2C1CEC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6CA2ED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18EFC76" w14:textId="77777777" w:rsidR="00755545" w:rsidRDefault="00755545">
      <w:pPr>
        <w:pStyle w:val="af3"/>
        <w:spacing w:after="0"/>
        <w:rPr>
          <w:rFonts w:ascii="Times New Roman" w:hAnsi="Times New Roman"/>
          <w:sz w:val="22"/>
          <w:szCs w:val="22"/>
          <w:lang w:eastAsia="zh-CN"/>
        </w:rPr>
      </w:pPr>
    </w:p>
    <w:p w14:paraId="2578007A"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#2-1</w:t>
      </w:r>
    </w:p>
    <w:tbl>
      <w:tblPr>
        <w:tblStyle w:val="aff3"/>
        <w:tblW w:w="9350" w:type="dxa"/>
        <w:tblInd w:w="-3" w:type="dxa"/>
        <w:tblLook w:val="04A0" w:firstRow="1" w:lastRow="0" w:firstColumn="1" w:lastColumn="0" w:noHBand="0" w:noVBand="1"/>
      </w:tblPr>
      <w:tblGrid>
        <w:gridCol w:w="1704"/>
        <w:gridCol w:w="7646"/>
      </w:tblGrid>
      <w:tr w:rsidR="00755545" w14:paraId="74657463" w14:textId="77777777">
        <w:tc>
          <w:tcPr>
            <w:tcW w:w="1704" w:type="dxa"/>
            <w:shd w:val="clear" w:color="auto" w:fill="F2F2F2" w:themeFill="background1" w:themeFillShade="F2"/>
          </w:tcPr>
          <w:p w14:paraId="07B718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62DC18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389542B" w14:textId="77777777">
        <w:tc>
          <w:tcPr>
            <w:tcW w:w="1704" w:type="dxa"/>
          </w:tcPr>
          <w:p w14:paraId="732EE3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68E77B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w:t>
            </w:r>
            <w:r>
              <w:rPr>
                <w:rFonts w:ascii="Times New Roman" w:hAnsi="Times New Roman"/>
                <w:sz w:val="22"/>
                <w:szCs w:val="22"/>
                <w:lang w:eastAsia="zh-CN"/>
              </w:rPr>
              <w:t xml:space="preserve">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755545" w14:paraId="36AE6844" w14:textId="77777777">
        <w:tc>
          <w:tcPr>
            <w:tcW w:w="1704" w:type="dxa"/>
          </w:tcPr>
          <w:p w14:paraId="166EA3C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8DDE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w:t>
            </w:r>
            <w:r>
              <w:rPr>
                <w:rFonts w:ascii="Times New Roman" w:hAnsi="Times New Roman"/>
                <w:sz w:val="22"/>
                <w:szCs w:val="22"/>
                <w:lang w:eastAsia="zh-CN"/>
              </w:rPr>
              <w:t>periodicity of common/broadcast signals/channels. Or, it should be more generalized or updated to cover all the potential techniques in #A-1.</w:t>
            </w:r>
          </w:p>
        </w:tc>
      </w:tr>
      <w:tr w:rsidR="00755545" w14:paraId="5DA05FD1" w14:textId="77777777">
        <w:tc>
          <w:tcPr>
            <w:tcW w:w="1704" w:type="dxa"/>
          </w:tcPr>
          <w:p w14:paraId="5BE2D2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7B9AFE9" w14:textId="77777777" w:rsidR="00755545" w:rsidRDefault="00782343" w:rsidP="00782343">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w:t>
            </w:r>
            <w:r>
              <w:rPr>
                <w:rFonts w:ascii="Times New Roman" w:hAnsi="Times New Roman"/>
                <w:sz w:val="22"/>
                <w:szCs w:val="22"/>
                <w:lang w:eastAsia="zh-CN"/>
              </w:rPr>
              <w:t>ollowing figure, it gives example of varing the transmission of SSB/SI/cell common PDCCH.</w:t>
            </w:r>
          </w:p>
          <w:p w14:paraId="199E4ECB" w14:textId="77777777" w:rsidR="00755545" w:rsidRDefault="00782343">
            <w:pPr>
              <w:pStyle w:val="af3"/>
              <w:spacing w:after="0"/>
              <w:rPr>
                <w:rFonts w:hint="eastAsia"/>
              </w:rPr>
            </w:pPr>
            <w:r>
              <w:rPr>
                <w:noProof/>
              </w:rPr>
              <w:drawing>
                <wp:inline distT="0" distB="0" distL="0" distR="0" wp14:anchorId="3AA2117A" wp14:editId="76854424">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94190B8"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359CDEB"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alt.2, it</w:t>
            </w:r>
            <w:r>
              <w:rPr>
                <w:rFonts w:ascii="Times New Roman" w:hAnsi="Times New Roman"/>
                <w:sz w:val="22"/>
                <w:szCs w:val="22"/>
                <w:lang w:eastAsia="zh-CN"/>
              </w:rPr>
              <w:t xml:space="preserve">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773D7980"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0C6B0822"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second </w:t>
            </w:r>
            <w:r>
              <w:rPr>
                <w:rFonts w:ascii="Times New Roman" w:hAnsi="Times New Roman"/>
                <w:sz w:val="22"/>
                <w:szCs w:val="22"/>
                <w:lang w:eastAsia="zh-CN"/>
              </w:rPr>
              <w:t xml:space="preserve">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123B1BC"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w:t>
            </w:r>
            <w:r>
              <w:rPr>
                <w:rFonts w:ascii="Times New Roman" w:hAnsi="Times New Roman"/>
                <w:sz w:val="22"/>
                <w:szCs w:val="22"/>
                <w:lang w:eastAsia="zh-CN"/>
              </w:rPr>
              <w:t>ve state, for example, when applying to Scell, the gNB has connected UEs.</w:t>
            </w:r>
          </w:p>
          <w:p w14:paraId="5166214F" w14:textId="77777777" w:rsidR="00755545" w:rsidRDefault="00782343" w:rsidP="00782343">
            <w:pPr>
              <w:pStyle w:val="af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w:t>
            </w:r>
            <w:r>
              <w:rPr>
                <w:rFonts w:ascii="Times New Roman" w:hAnsi="Times New Roman"/>
                <w:sz w:val="22"/>
                <w:szCs w:val="22"/>
                <w:lang w:eastAsia="zh-CN"/>
              </w:rPr>
              <w:t xml:space="preserve"> channels/signals, it also means there will be more than one periodicity. </w:t>
            </w:r>
          </w:p>
          <w:p w14:paraId="5618AD63" w14:textId="77777777" w:rsidR="00755545" w:rsidRDefault="00782343" w:rsidP="00782343">
            <w:pPr>
              <w:pStyle w:val="af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used for initial access, which </w:t>
            </w:r>
            <w:r>
              <w:rPr>
                <w:rFonts w:ascii="Times New Roman" w:hAnsi="Times New Roman"/>
                <w:sz w:val="22"/>
                <w:szCs w:val="22"/>
                <w:lang w:eastAsia="zh-CN"/>
              </w:rPr>
              <w:t xml:space="preserve">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0BC0A488" w14:textId="77777777" w:rsidR="00755545" w:rsidRDefault="00782343">
            <w:pPr>
              <w:snapToGrid w:val="0"/>
              <w:spacing w:before="120"/>
              <w:jc w:val="both"/>
              <w:rPr>
                <w:sz w:val="21"/>
                <w:szCs w:val="21"/>
                <w:lang w:eastAsia="zh-CN"/>
              </w:rPr>
            </w:pPr>
            <w:r>
              <w:rPr>
                <w:rFonts w:ascii="New York" w:hAnsi="New York"/>
                <w:sz w:val="21"/>
                <w:szCs w:val="21"/>
                <w:lang w:eastAsia="zh-CN"/>
              </w:rPr>
              <w:t xml:space="preserve">In practical, a gNB can </w:t>
            </w:r>
            <w:r>
              <w:rPr>
                <w:rFonts w:ascii="New York" w:hAnsi="New York"/>
                <w:sz w:val="21"/>
                <w:szCs w:val="21"/>
                <w:lang w:eastAsia="zh-CN"/>
              </w:rPr>
              <w:t xml:space="preserve">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w:t>
            </w:r>
            <w:r>
              <w:rPr>
                <w:rFonts w:ascii="New York" w:hAnsi="New York"/>
                <w:sz w:val="21"/>
                <w:szCs w:val="21"/>
                <w:lang w:eastAsia="zh-CN"/>
              </w:rPr>
              <w:t xml:space="preserve"> cell of other UEs without CA capability. Some UEs work at a single carrier mode, but the carrier they get connected is not the carrier where they get system information. For such carriers, UE needs assistance information from other carriers to work with s</w:t>
            </w:r>
            <w:r>
              <w:rPr>
                <w:rFonts w:ascii="New York" w:hAnsi="New York"/>
                <w:sz w:val="21"/>
                <w:szCs w:val="21"/>
                <w:lang w:eastAsia="zh-CN"/>
              </w:rPr>
              <w:t>uch carrier.</w:t>
            </w:r>
          </w:p>
          <w:p w14:paraId="7874A8A7" w14:textId="77777777" w:rsidR="00755545" w:rsidRDefault="00782343">
            <w:pPr>
              <w:snapToGrid w:val="0"/>
              <w:spacing w:before="120"/>
              <w:jc w:val="both"/>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2E77182A" w14:textId="77777777" w:rsidR="00755545" w:rsidRDefault="00782343">
            <w:pPr>
              <w:snapToGrid w:val="0"/>
              <w:spacing w:before="120"/>
              <w:jc w:val="both"/>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29E6C2B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C90748" w14:textId="77777777" w:rsidR="00755545" w:rsidRDefault="00782343" w:rsidP="00782343">
            <w:pPr>
              <w:pStyle w:val="af3"/>
              <w:numPr>
                <w:ilvl w:val="1"/>
                <w:numId w:val="9"/>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 xml:space="preserve">Network energy </w:delText>
              </w:r>
              <w:r>
                <w:rPr>
                  <w:rFonts w:ascii="Times New Roman" w:hAnsi="Times New Roman"/>
                  <w:sz w:val="22"/>
                  <w:szCs w:val="22"/>
                  <w:lang w:eastAsia="zh-CN"/>
                </w:rPr>
                <w:delText>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F2900FC"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6317CDB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w:t>
            </w:r>
            <w:r>
              <w:rPr>
                <w:rFonts w:ascii="Times New Roman" w:hAnsi="Times New Roman"/>
                <w:color w:val="FF0000"/>
                <w:sz w:val="22"/>
                <w:szCs w:val="22"/>
                <w:lang w:eastAsia="zh-CN"/>
              </w:rPr>
              <w:t>nels, e.g. SSB, SIB1 PDCCH/PDSCH.</w:t>
            </w:r>
            <w:r>
              <w:rPr>
                <w:rFonts w:ascii="Times New Roman" w:hAnsi="Times New Roman"/>
                <w:strike/>
                <w:color w:val="FF0000"/>
                <w:sz w:val="22"/>
                <w:szCs w:val="22"/>
                <w:lang w:eastAsia="zh-CN"/>
              </w:rPr>
              <w:t xml:space="preserve">where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233BBD39"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5D70215" w14:textId="77777777" w:rsidR="00755545" w:rsidRDefault="00782343" w:rsidP="00782343">
            <w:pPr>
              <w:pStyle w:val="af3"/>
              <w:numPr>
                <w:ilvl w:val="1"/>
                <w:numId w:val="9"/>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burst transmission and </w:t>
            </w:r>
            <w:r>
              <w:rPr>
                <w:rFonts w:ascii="Times New Roman" w:hAnsi="Times New Roman"/>
                <w:sz w:val="22"/>
                <w:szCs w:val="22"/>
                <w:lang w:eastAsia="zh-CN"/>
              </w:rPr>
              <w:t>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w:delText>
              </w:r>
              <w:r>
                <w:rPr>
                  <w:rFonts w:ascii="Times New Roman" w:hAnsi="Times New Roman"/>
                  <w:sz w:val="22"/>
                  <w:szCs w:val="22"/>
                  <w:lang w:eastAsia="zh-CN"/>
                </w:rPr>
                <w:delText>ins</w:delText>
              </w:r>
            </w:del>
            <w:r>
              <w:rPr>
                <w:rFonts w:ascii="Times New Roman" w:hAnsi="Times New Roman"/>
                <w:sz w:val="22"/>
                <w:szCs w:val="22"/>
                <w:lang w:eastAsia="zh-CN"/>
              </w:rPr>
              <w:t>.</w:t>
            </w:r>
          </w:p>
          <w:p w14:paraId="6477B951"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00D4286" w14:textId="77777777" w:rsidR="00755545" w:rsidRDefault="00782343" w:rsidP="00782343">
            <w:pPr>
              <w:pStyle w:val="af3"/>
              <w:numPr>
                <w:ilvl w:val="1"/>
                <w:numId w:val="9"/>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w:t>
            </w:r>
            <w:r>
              <w:rPr>
                <w:rFonts w:ascii="Times New Roman" w:hAnsi="Times New Roman"/>
                <w:sz w:val="22"/>
                <w:szCs w:val="22"/>
                <w:lang w:eastAsia="zh-CN"/>
              </w:rPr>
              <w:t>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7BDF04F" w14:textId="77777777" w:rsidR="00755545" w:rsidRDefault="00782343" w:rsidP="00782343">
            <w:pPr>
              <w:pStyle w:val="af3"/>
              <w:numPr>
                <w:ilvl w:val="2"/>
                <w:numId w:val="9"/>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w:delText>
              </w:r>
              <w:r>
                <w:rPr>
                  <w:rFonts w:ascii="Times New Roman" w:hAnsi="Times New Roman"/>
                  <w:sz w:val="22"/>
                  <w:szCs w:val="22"/>
                  <w:lang w:eastAsia="zh-CN"/>
                </w:rPr>
                <w:delText>peration for inter-band CA. and/or support offloading system information from one cell to another for inter-band CA.]</w:delText>
              </w:r>
            </w:del>
          </w:p>
          <w:p w14:paraId="4CB8FA8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F705313" w14:textId="77777777" w:rsidR="00755545" w:rsidRDefault="00782343" w:rsidP="00782343">
            <w:pPr>
              <w:pStyle w:val="af3"/>
              <w:numPr>
                <w:ilvl w:val="2"/>
                <w:numId w:val="9"/>
              </w:numPr>
              <w:spacing w:after="0"/>
              <w:rPr>
                <w:rFonts w:hint="eastAsia"/>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w:t>
            </w:r>
            <w:r>
              <w:rPr>
                <w:rFonts w:ascii="Times New Roman" w:hAnsi="Times New Roman"/>
                <w:sz w:val="22"/>
                <w:szCs w:val="22"/>
                <w:lang w:eastAsia="zh-CN"/>
              </w:rPr>
              <w:t xml:space="preserve"> trigger on-demand SSB/SIB1 transmission for fast access/fast cell activation.</w:t>
            </w:r>
          </w:p>
          <w:p w14:paraId="43300307" w14:textId="77777777" w:rsidR="00755545" w:rsidRDefault="00782343" w:rsidP="00782343">
            <w:pPr>
              <w:pStyle w:val="af3"/>
              <w:numPr>
                <w:ilvl w:val="2"/>
                <w:numId w:val="9"/>
              </w:numPr>
              <w:spacing w:after="0"/>
              <w:rPr>
                <w:rFonts w:hint="eastAsia"/>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w:t>
            </w:r>
            <w:r>
              <w:rPr>
                <w:rFonts w:ascii="Times New Roman" w:hAnsi="Times New Roman"/>
                <w:color w:val="FF0000"/>
                <w:sz w:val="22"/>
                <w:szCs w:val="22"/>
                <w:lang w:eastAsia="zh-CN"/>
              </w:rPr>
              <w:t xml:space="preserve"> realize access a different carrier rather than carrier it gets SSB/SIB1.</w:t>
            </w:r>
          </w:p>
          <w:p w14:paraId="23F0F897" w14:textId="77777777" w:rsidR="00755545" w:rsidRDefault="00782343" w:rsidP="00782343">
            <w:pPr>
              <w:pStyle w:val="af3"/>
              <w:numPr>
                <w:ilvl w:val="2"/>
                <w:numId w:val="9"/>
              </w:numPr>
              <w:spacing w:after="0"/>
              <w:rPr>
                <w:rFonts w:hint="eastAsia"/>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6E7D728C" w14:textId="77777777" w:rsidR="00755545" w:rsidRDefault="00755545">
            <w:pPr>
              <w:pStyle w:val="af3"/>
              <w:spacing w:after="0"/>
              <w:rPr>
                <w:rFonts w:ascii="Times New Roman" w:hAnsi="Times New Roman"/>
                <w:sz w:val="22"/>
                <w:szCs w:val="22"/>
                <w:lang w:eastAsia="zh-CN"/>
              </w:rPr>
            </w:pPr>
          </w:p>
        </w:tc>
      </w:tr>
      <w:tr w:rsidR="00755545" w14:paraId="1416BF21" w14:textId="77777777">
        <w:tc>
          <w:tcPr>
            <w:tcW w:w="1704" w:type="dxa"/>
          </w:tcPr>
          <w:p w14:paraId="6C88B1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312A1F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CDC309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 xml:space="preserve">transmitted SSBs in </w:t>
            </w:r>
            <w:proofErr w:type="gramStart"/>
            <w:r>
              <w:rPr>
                <w:rFonts w:ascii="Times New Roman" w:hAnsi="Times New Roman"/>
                <w:color w:val="FF0000"/>
                <w:sz w:val="22"/>
                <w:szCs w:val="22"/>
                <w:lang w:eastAsia="zh-CN"/>
              </w:rPr>
              <w:t>a</w:t>
            </w:r>
            <w:proofErr w:type="gramEnd"/>
            <w:r>
              <w:rPr>
                <w:rFonts w:ascii="Times New Roman" w:hAnsi="Times New Roman"/>
                <w:color w:val="FF0000"/>
                <w:sz w:val="22"/>
                <w:szCs w:val="22"/>
                <w:lang w:eastAsia="zh-CN"/>
              </w:rPr>
              <w:t xml:space="preserve"> SSB burst and corresponding PDCCHs/PDSCHs for SI/paging</w:t>
            </w:r>
            <w:r>
              <w:rPr>
                <w:rFonts w:ascii="Times New Roman" w:hAnsi="Times New Roman"/>
                <w:sz w:val="22"/>
                <w:szCs w:val="22"/>
                <w:lang w:eastAsia="zh-CN"/>
              </w:rPr>
              <w:t>, and/or v</w:t>
            </w:r>
            <w:r>
              <w:rPr>
                <w:rFonts w:ascii="Times New Roman" w:hAnsi="Times New Roman"/>
                <w:sz w:val="22"/>
                <w:szCs w:val="22"/>
                <w:lang w:eastAsia="zh-CN"/>
              </w:rPr>
              <w:t xml:space="preserve">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7641AD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w:t>
            </w:r>
            <w:r>
              <w:rPr>
                <w:rFonts w:ascii="Times New Roman" w:hAnsi="Times New Roman"/>
                <w:sz w:val="22"/>
                <w:szCs w:val="22"/>
                <w:lang w:eastAsia="zh-CN"/>
              </w:rPr>
              <w:t xml:space="preserve">tive mode, where the BS transmits only SSBs, minimum system information (e.g. SIB1 or simplified SIB1), and/or paging. </w:t>
            </w:r>
          </w:p>
          <w:p w14:paraId="509BD0B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w:t>
            </w:r>
            <w:r>
              <w:rPr>
                <w:rFonts w:ascii="Times New Roman" w:hAnsi="Times New Roman"/>
                <w:color w:val="FF0000"/>
                <w:sz w:val="22"/>
                <w:szCs w:val="22"/>
                <w:lang w:eastAsia="zh-CN"/>
              </w:rPr>
              <w:t>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04A39EF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755545" w14:paraId="0101FDF3" w14:textId="77777777">
        <w:tc>
          <w:tcPr>
            <w:tcW w:w="1704" w:type="dxa"/>
          </w:tcPr>
          <w:p w14:paraId="47AF14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2B07A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w:t>
            </w:r>
            <w:r>
              <w:rPr>
                <w:rFonts w:ascii="Times New Roman" w:hAnsi="Times New Roman"/>
                <w:sz w:val="22"/>
                <w:szCs w:val="22"/>
                <w:lang w:eastAsia="zh-CN"/>
              </w:rPr>
              <w:t>elow:</w:t>
            </w:r>
          </w:p>
          <w:p w14:paraId="674D3BD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8FC7E5F" w14:textId="77777777" w:rsidR="00755545" w:rsidRDefault="00782343" w:rsidP="00782343">
            <w:pPr>
              <w:pStyle w:val="af3"/>
              <w:numPr>
                <w:ilvl w:val="1"/>
                <w:numId w:val="9"/>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w:t>
            </w:r>
            <w:r>
              <w:rPr>
                <w:rFonts w:ascii="Times New Roman" w:hAnsi="Times New Roman"/>
                <w:sz w:val="22"/>
                <w:szCs w:val="22"/>
                <w:lang w:eastAsia="zh-CN"/>
              </w:rPr>
              <w:t>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988B3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w:t>
            </w:r>
            <w:r>
              <w:rPr>
                <w:rFonts w:ascii="Times New Roman" w:hAnsi="Times New Roman"/>
                <w:sz w:val="22"/>
                <w:szCs w:val="22"/>
                <w:lang w:eastAsia="zh-CN"/>
              </w:rPr>
              <w:t>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C6A003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0996A495"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w:t>
            </w:r>
            <w:r>
              <w:rPr>
                <w:rFonts w:ascii="Times New Roman" w:hAnsi="Times New Roman"/>
                <w:b/>
                <w:bCs/>
                <w:sz w:val="22"/>
                <w:szCs w:val="22"/>
                <w:lang w:eastAsia="zh-CN"/>
              </w:rPr>
              <w:t xml:space="preserve">proponent. Otherwise, transmission pattern in this bullet should be removed. </w:t>
            </w:r>
          </w:p>
          <w:p w14:paraId="7334ABF0" w14:textId="77777777" w:rsidR="00755545" w:rsidRDefault="00782343" w:rsidP="00782343">
            <w:pPr>
              <w:pStyle w:val="af3"/>
              <w:numPr>
                <w:ilvl w:val="1"/>
                <w:numId w:val="9"/>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w:t>
            </w:r>
            <w:r>
              <w:rPr>
                <w:rFonts w:ascii="Times New Roman" w:hAnsi="Times New Roman"/>
                <w:sz w:val="22"/>
                <w:szCs w:val="22"/>
                <w:lang w:eastAsia="zh-CN"/>
              </w:rPr>
              <w:t>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46B4FECA"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289F54BD" w14:textId="77777777" w:rsidR="00755545" w:rsidRDefault="00782343" w:rsidP="00782343">
            <w:pPr>
              <w:pStyle w:val="af3"/>
              <w:numPr>
                <w:ilvl w:val="1"/>
                <w:numId w:val="9"/>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382A9D6" w14:textId="77777777" w:rsidR="00755545" w:rsidRDefault="00782343" w:rsidP="00782343">
            <w:pPr>
              <w:pStyle w:val="af3"/>
              <w:numPr>
                <w:ilvl w:val="2"/>
                <w:numId w:val="9"/>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lastRenderedPageBreak/>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46BA1BA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CC4D11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596CC0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51F076F"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w:t>
            </w:r>
            <w:r>
              <w:rPr>
                <w:rFonts w:ascii="Times New Roman" w:hAnsi="Times New Roman"/>
                <w:b/>
                <w:bCs/>
                <w:sz w:val="22"/>
                <w:szCs w:val="22"/>
                <w:lang w:eastAsia="zh-CN"/>
              </w:rPr>
              <w:t xml:space="preserve"> for single carrier case. When there is no any data or no connected UEs, gNB may enter into SSB/SIB1-less operation and UE can trigger on-demand SSB/SIB1 transmission when needed. Suggest to remove the last bullet.</w:t>
            </w:r>
          </w:p>
          <w:p w14:paraId="626CF8B3" w14:textId="77777777" w:rsidR="00755545" w:rsidRDefault="00782343" w:rsidP="00782343">
            <w:pPr>
              <w:pStyle w:val="af3"/>
              <w:numPr>
                <w:ilvl w:val="1"/>
                <w:numId w:val="9"/>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w:delText>
              </w:r>
              <w:r>
                <w:rPr>
                  <w:rFonts w:ascii="Times New Roman" w:hAnsi="Times New Roman"/>
                  <w:sz w:val="22"/>
                  <w:szCs w:val="22"/>
                  <w:lang w:eastAsia="zh-CN"/>
                </w:rPr>
                <w:delText xml:space="preserve">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w:delText>
              </w:r>
              <w:r>
                <w:rPr>
                  <w:rFonts w:ascii="Times New Roman" w:hAnsi="Times New Roman"/>
                  <w:sz w:val="22"/>
                  <w:szCs w:val="22"/>
                  <w:lang w:eastAsia="zh-CN"/>
                </w:rPr>
                <w:delText>provide higher power saving gains.</w:delText>
              </w:r>
            </w:del>
            <w:r>
              <w:rPr>
                <w:rFonts w:ascii="Times New Roman" w:eastAsiaTheme="minorEastAsia" w:hAnsi="Times New Roman"/>
                <w:sz w:val="22"/>
                <w:szCs w:val="22"/>
                <w:lang w:eastAsia="ko-KR"/>
              </w:rPr>
              <w:t>]</w:t>
            </w:r>
          </w:p>
          <w:p w14:paraId="098DE0E5"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2F959F4"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w:t>
            </w:r>
            <w:r>
              <w:rPr>
                <w:rFonts w:ascii="Times New Roman" w:eastAsiaTheme="minorEastAsia" w:hAnsi="Times New Roman"/>
                <w:sz w:val="22"/>
                <w:szCs w:val="22"/>
                <w:lang w:eastAsia="ko-KR"/>
              </w:rPr>
              <w:t xml:space="preserve">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52FCB84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4436AFC5" w14:textId="77777777" w:rsidR="00755545" w:rsidRDefault="00755545">
            <w:pPr>
              <w:pStyle w:val="af3"/>
              <w:spacing w:after="0"/>
              <w:rPr>
                <w:rFonts w:ascii="Times New Roman" w:hAnsi="Times New Roman"/>
                <w:sz w:val="22"/>
                <w:szCs w:val="22"/>
                <w:lang w:eastAsia="zh-CN"/>
              </w:rPr>
            </w:pPr>
          </w:p>
        </w:tc>
      </w:tr>
      <w:tr w:rsidR="00755545" w14:paraId="7CE1398C" w14:textId="77777777">
        <w:tc>
          <w:tcPr>
            <w:tcW w:w="1704" w:type="dxa"/>
          </w:tcPr>
          <w:p w14:paraId="4477FD89"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w:t>
            </w:r>
            <w:r>
              <w:rPr>
                <w:rFonts w:ascii="Times New Roman" w:eastAsiaTheme="minorEastAsia" w:hAnsi="Times New Roman"/>
                <w:sz w:val="22"/>
                <w:szCs w:val="22"/>
                <w:lang w:eastAsia="ko-KR"/>
              </w:rPr>
              <w:t>onics</w:t>
            </w:r>
          </w:p>
        </w:tc>
        <w:tc>
          <w:tcPr>
            <w:tcW w:w="7645" w:type="dxa"/>
          </w:tcPr>
          <w:p w14:paraId="4A465BB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In our view, periodicity or transmission pattern can be changed based on gNB’s configuration/indication. Regarding transmission pattern, our understanding is that some of SSB indexes or SIB1/RO corresponding to some of SSB indexes can be om</w:t>
            </w:r>
            <w:r>
              <w:rPr>
                <w:rFonts w:ascii="Times New Roman" w:eastAsiaTheme="minorEastAsia" w:hAnsi="Times New Roman"/>
                <w:sz w:val="22"/>
                <w:szCs w:val="22"/>
                <w:lang w:eastAsia="ko-KR"/>
              </w:rPr>
              <w:t xml:space="preserve">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w:t>
            </w:r>
            <w:r>
              <w:rPr>
                <w:rFonts w:ascii="Times New Roman" w:eastAsiaTheme="minorEastAsia" w:hAnsi="Times New Roman"/>
                <w:color w:val="FF0000"/>
                <w:sz w:val="22"/>
                <w:szCs w:val="22"/>
                <w:lang w:eastAsia="ko-KR"/>
              </w:rPr>
              <w:t>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8388253" w14:textId="77777777" w:rsidR="00755545" w:rsidRDefault="00755545">
            <w:pPr>
              <w:pStyle w:val="af3"/>
              <w:spacing w:after="0"/>
              <w:rPr>
                <w:rFonts w:ascii="Times New Roman" w:eastAsiaTheme="minorEastAsia" w:hAnsi="Times New Roman"/>
                <w:sz w:val="22"/>
                <w:szCs w:val="22"/>
                <w:lang w:eastAsia="ko-KR"/>
              </w:rPr>
            </w:pPr>
          </w:p>
          <w:p w14:paraId="7AEC68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w:t>
            </w:r>
            <w:r>
              <w:rPr>
                <w:rFonts w:ascii="Times New Roman" w:eastAsiaTheme="minorEastAsia" w:hAnsi="Times New Roman"/>
                <w:sz w:val="22"/>
                <w:szCs w:val="22"/>
                <w:lang w:eastAsia="ko-KR"/>
              </w:rPr>
              <w:t>t can be removed.</w:t>
            </w:r>
          </w:p>
          <w:p w14:paraId="5A774826" w14:textId="77777777" w:rsidR="00755545" w:rsidRDefault="00755545">
            <w:pPr>
              <w:pStyle w:val="af3"/>
              <w:spacing w:after="0"/>
              <w:rPr>
                <w:rFonts w:ascii="Times New Roman" w:eastAsiaTheme="minorEastAsia" w:hAnsi="Times New Roman"/>
                <w:sz w:val="22"/>
                <w:szCs w:val="22"/>
                <w:lang w:eastAsia="ko-KR"/>
              </w:rPr>
            </w:pPr>
          </w:p>
          <w:p w14:paraId="2D17BB4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0278C56D" w14:textId="77777777" w:rsidR="00755545" w:rsidRDefault="00755545">
            <w:pPr>
              <w:pStyle w:val="af3"/>
              <w:spacing w:after="0"/>
              <w:rPr>
                <w:rFonts w:ascii="Times New Roman" w:eastAsiaTheme="minorEastAsia" w:hAnsi="Times New Roman"/>
                <w:sz w:val="22"/>
                <w:szCs w:val="22"/>
                <w:lang w:eastAsia="ko-KR"/>
              </w:rPr>
            </w:pPr>
          </w:p>
          <w:p w14:paraId="6E3A9B4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w:t>
            </w:r>
            <w:r>
              <w:rPr>
                <w:rFonts w:ascii="Times New Roman" w:eastAsiaTheme="minorEastAsia" w:hAnsi="Times New Roman"/>
                <w:sz w:val="22"/>
                <w:szCs w:val="22"/>
                <w:lang w:eastAsia="ko-KR"/>
              </w:rPr>
              <w:t>questionable how on-demand SSB/SIB1 transmission can support faster access/faster cell activation compared to legacy initial access procedure (for which SSB/SIB1 is transmitted periodically).</w:t>
            </w:r>
          </w:p>
          <w:p w14:paraId="59639A82" w14:textId="77777777" w:rsidR="00755545" w:rsidRDefault="00782343" w:rsidP="00782343">
            <w:pPr>
              <w:pStyle w:val="af3"/>
              <w:numPr>
                <w:ilvl w:val="2"/>
                <w:numId w:val="9"/>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 xml:space="preserve">mechanism for UE to trigger </w:t>
            </w:r>
            <w:r>
              <w:rPr>
                <w:rFonts w:ascii="Times New Roman" w:hAnsi="Times New Roman"/>
                <w:color w:val="7030A0"/>
                <w:sz w:val="22"/>
                <w:szCs w:val="22"/>
                <w:lang w:eastAsia="zh-CN"/>
              </w:rPr>
              <w:t>on-demand SSB/SIB1 transmission for fast access/fast cell activation.</w:t>
            </w:r>
          </w:p>
          <w:p w14:paraId="5D2B421E" w14:textId="77777777" w:rsidR="00755545" w:rsidRDefault="00755545">
            <w:pPr>
              <w:pStyle w:val="af3"/>
              <w:spacing w:after="0"/>
              <w:rPr>
                <w:rFonts w:ascii="Times New Roman" w:eastAsiaTheme="minorEastAsia" w:hAnsi="Times New Roman"/>
                <w:sz w:val="22"/>
                <w:szCs w:val="22"/>
                <w:lang w:eastAsia="ko-KR"/>
              </w:rPr>
            </w:pPr>
          </w:p>
          <w:p w14:paraId="5F9471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w:t>
            </w:r>
            <w:r>
              <w:rPr>
                <w:rFonts w:ascii="Times New Roman" w:eastAsiaTheme="minorEastAsia" w:hAnsi="Times New Roman"/>
                <w:sz w:val="22"/>
                <w:szCs w:val="22"/>
                <w:lang w:eastAsia="ko-KR"/>
              </w:rPr>
              <w:t>ing techniques?</w:t>
            </w:r>
          </w:p>
          <w:p w14:paraId="5CCE9970" w14:textId="77777777" w:rsidR="00755545" w:rsidRDefault="00755545">
            <w:pPr>
              <w:pStyle w:val="af3"/>
              <w:spacing w:after="0"/>
              <w:rPr>
                <w:rFonts w:ascii="Times New Roman" w:hAnsi="Times New Roman"/>
                <w:sz w:val="22"/>
                <w:szCs w:val="22"/>
                <w:lang w:eastAsia="zh-CN"/>
              </w:rPr>
            </w:pPr>
          </w:p>
        </w:tc>
      </w:tr>
      <w:tr w:rsidR="00755545" w14:paraId="76414AC3" w14:textId="77777777">
        <w:tc>
          <w:tcPr>
            <w:tcW w:w="1704" w:type="dxa"/>
          </w:tcPr>
          <w:p w14:paraId="6769A43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tc>
        <w:tc>
          <w:tcPr>
            <w:tcW w:w="7645" w:type="dxa"/>
          </w:tcPr>
          <w:p w14:paraId="5ACDFBFE"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w:t>
            </w:r>
            <w:r>
              <w:rPr>
                <w:rFonts w:ascii="Times New Roman" w:hAnsi="Times New Roman"/>
                <w:sz w:val="22"/>
                <w:szCs w:val="22"/>
                <w:lang w:eastAsia="zh-CN"/>
              </w:rPr>
              <w:t>s can be also considered. Furthermore, the BS idle/inactive mode is not clear. Therefore, we suggest to remove the following bullets.</w:t>
            </w:r>
          </w:p>
          <w:p w14:paraId="2B491E95"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F2715C4" w14:textId="77777777" w:rsidR="00755545" w:rsidRDefault="00755545">
            <w:pPr>
              <w:pStyle w:val="af3"/>
              <w:spacing w:after="0"/>
              <w:rPr>
                <w:rFonts w:ascii="Times New Roman" w:hAnsi="Times New Roman"/>
                <w:sz w:val="22"/>
                <w:szCs w:val="22"/>
                <w:lang w:eastAsia="zh-CN"/>
              </w:rPr>
            </w:pPr>
          </w:p>
          <w:p w14:paraId="097ADFAA"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w:t>
            </w:r>
            <w:proofErr w:type="gramStart"/>
            <w:r>
              <w:rPr>
                <w:rFonts w:ascii="Times New Roman" w:hAnsi="Times New Roman"/>
                <w:sz w:val="22"/>
                <w:szCs w:val="22"/>
                <w:lang w:eastAsia="zh-CN"/>
              </w:rPr>
              <w:t>bulle</w:t>
            </w:r>
            <w:r>
              <w:rPr>
                <w:rFonts w:ascii="Times New Roman" w:hAnsi="Times New Roman"/>
                <w:sz w:val="22"/>
                <w:szCs w:val="22"/>
                <w:lang w:eastAsia="zh-CN"/>
              </w:rPr>
              <w:t>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9E33FF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E19E450" w14:textId="77777777" w:rsidR="00755545" w:rsidRDefault="00755545">
            <w:pPr>
              <w:pStyle w:val="af3"/>
              <w:spacing w:after="0"/>
              <w:rPr>
                <w:rFonts w:ascii="Times New Roman" w:hAnsi="Times New Roman"/>
                <w:sz w:val="22"/>
                <w:szCs w:val="22"/>
                <w:lang w:eastAsia="zh-CN"/>
              </w:rPr>
            </w:pPr>
          </w:p>
          <w:p w14:paraId="32589506"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following bullet, we</w:t>
            </w:r>
            <w:r>
              <w:rPr>
                <w:rFonts w:ascii="Times New Roman" w:hAnsi="Times New Roman"/>
                <w:sz w:val="22"/>
                <w:szCs w:val="22"/>
                <w:lang w:eastAsia="zh-CN"/>
              </w:rPr>
              <w:t xml:space="preserve"> think the case that UE configured with CA should not be precluded. The difference between the following bullet and the solution is frequency domain is that the solution in frequency domain is specific to SCell. While the following solution can be applicab</w:t>
            </w:r>
            <w:r>
              <w:rPr>
                <w:rFonts w:ascii="Times New Roman" w:hAnsi="Times New Roman"/>
                <w:sz w:val="22"/>
                <w:szCs w:val="22"/>
                <w:lang w:eastAsia="zh-CN"/>
              </w:rPr>
              <w:t>le to either PCell or SCell. Moreover, some update is suggested on top of CMCC’s version.</w:t>
            </w:r>
          </w:p>
          <w:p w14:paraId="0B59D75B" w14:textId="77777777" w:rsidR="00755545" w:rsidRDefault="00782343" w:rsidP="00782343">
            <w:pPr>
              <w:pStyle w:val="af3"/>
              <w:numPr>
                <w:ilvl w:val="1"/>
                <w:numId w:val="9"/>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0A77F2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
          <w:p w14:paraId="04C68EE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w:t>
            </w:r>
            <w:r>
              <w:rPr>
                <w:rFonts w:ascii="Times New Roman" w:hAnsi="Times New Roman"/>
                <w:color w:val="FF0000"/>
                <w:sz w:val="22"/>
                <w:szCs w:val="22"/>
                <w:lang w:eastAsia="zh-CN"/>
              </w:rPr>
              <w:t>SSB/SIB1.</w:t>
            </w:r>
          </w:p>
          <w:p w14:paraId="50651E8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251802E" w14:textId="77777777" w:rsidR="00755545" w:rsidRDefault="00755545">
            <w:pPr>
              <w:pStyle w:val="af3"/>
              <w:spacing w:after="0"/>
              <w:rPr>
                <w:rFonts w:ascii="Times New Roman" w:hAnsi="Times New Roman"/>
                <w:sz w:val="22"/>
                <w:szCs w:val="22"/>
                <w:lang w:eastAsia="zh-CN"/>
              </w:rPr>
            </w:pPr>
          </w:p>
          <w:p w14:paraId="1BAF3BB5"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The CORESET is more of a term in frequency domain. Not sure whether it is </w:t>
            </w:r>
            <w:r>
              <w:rPr>
                <w:rFonts w:ascii="Times New Roman" w:hAnsi="Times New Roman"/>
                <w:sz w:val="22"/>
                <w:szCs w:val="22"/>
                <w:lang w:eastAsia="zh-CN"/>
              </w:rPr>
              <w:t>intended for common search space. If the answer is yes, it can be included in the first bullet, or as a sub-bullet.</w:t>
            </w:r>
          </w:p>
          <w:p w14:paraId="2C923DCF"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w:t>
            </w:r>
            <w:r>
              <w:rPr>
                <w:rFonts w:ascii="Times New Roman" w:hAnsi="Times New Roman"/>
                <w:sz w:val="22"/>
                <w:szCs w:val="22"/>
                <w:lang w:eastAsia="zh-CN"/>
              </w:rPr>
              <w:t xml:space="preserve">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015A0ABD" w14:textId="77777777" w:rsidR="00755545" w:rsidRDefault="00782343" w:rsidP="00782343">
            <w:pPr>
              <w:pStyle w:val="af3"/>
              <w:numPr>
                <w:ilvl w:val="1"/>
                <w:numId w:val="9"/>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w:t>
            </w:r>
            <w:r>
              <w:rPr>
                <w:rFonts w:ascii="Times New Roman" w:hAnsi="Times New Roman"/>
                <w:sz w:val="22"/>
                <w:szCs w:val="22"/>
                <w:lang w:eastAsia="zh-CN"/>
              </w:rPr>
              <w:t xml:space="preserve">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5AB4A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w:t>
            </w:r>
            <w:r>
              <w:rPr>
                <w:rFonts w:ascii="Times New Roman" w:hAnsi="Times New Roman"/>
                <w:sz w:val="22"/>
                <w:szCs w:val="22"/>
                <w:lang w:eastAsia="zh-CN"/>
              </w:rPr>
              <w:lastRenderedPageBreak/>
              <w:t>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0D122CB"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423086B6"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5AACBA1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w:delText>
              </w:r>
              <w:r>
                <w:rPr>
                  <w:rFonts w:ascii="Times New Roman" w:hAnsi="Times New Roman"/>
                  <w:sz w:val="22"/>
                  <w:szCs w:val="22"/>
                  <w:lang w:eastAsia="zh-CN"/>
                </w:rPr>
                <w:delText>vings</w:delText>
              </w:r>
            </w:del>
            <w:r>
              <w:rPr>
                <w:rFonts w:ascii="Times New Roman" w:hAnsi="Times New Roman"/>
                <w:sz w:val="22"/>
                <w:szCs w:val="22"/>
                <w:lang w:eastAsia="zh-CN"/>
              </w:rPr>
              <w:t>.</w:t>
            </w:r>
          </w:p>
          <w:p w14:paraId="2F6C43F3" w14:textId="77777777" w:rsidR="00755545" w:rsidRDefault="00782343" w:rsidP="00782343">
            <w:pPr>
              <w:pStyle w:val="af3"/>
              <w:numPr>
                <w:ilvl w:val="2"/>
                <w:numId w:val="9"/>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777863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Th</w:t>
            </w:r>
            <w:r>
              <w:rPr>
                <w:rFonts w:ascii="New York" w:hAnsi="New York"/>
                <w:sz w:val="22"/>
                <w:szCs w:val="22"/>
              </w:rPr>
              <w:t xml:space="preserve">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F64A3A6" w14:textId="77777777" w:rsidR="00755545" w:rsidRDefault="00782343">
            <w:pPr>
              <w:pStyle w:val="af3"/>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2E715F0" w14:textId="77777777" w:rsidR="00755545" w:rsidRDefault="00755545">
            <w:pPr>
              <w:pStyle w:val="af3"/>
              <w:spacing w:after="0"/>
              <w:rPr>
                <w:rFonts w:ascii="Times New Roman" w:hAnsi="Times New Roman"/>
                <w:sz w:val="22"/>
                <w:szCs w:val="22"/>
                <w:lang w:eastAsia="zh-CN"/>
              </w:rPr>
            </w:pPr>
          </w:p>
        </w:tc>
      </w:tr>
      <w:tr w:rsidR="00755545" w14:paraId="6FDE2524" w14:textId="77777777">
        <w:tc>
          <w:tcPr>
            <w:tcW w:w="1704" w:type="dxa"/>
          </w:tcPr>
          <w:p w14:paraId="41DE0BF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7E7E97BD" w14:textId="77777777" w:rsidR="00755545" w:rsidRDefault="00782343">
            <w:pPr>
              <w:spacing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14:paraId="59901BA7" w14:textId="77777777" w:rsidR="00755545" w:rsidRDefault="00782343" w:rsidP="00782343">
            <w:pPr>
              <w:numPr>
                <w:ilvl w:val="1"/>
                <w:numId w:val="9"/>
              </w:numPr>
              <w:spacing w:after="0"/>
              <w:jc w:val="both"/>
              <w:rPr>
                <w:sz w:val="22"/>
                <w:szCs w:val="22"/>
                <w:lang w:eastAsia="zh-CN"/>
              </w:rPr>
            </w:pPr>
            <w:r>
              <w:rPr>
                <w:rFonts w:ascii="New York" w:hAnsi="New York"/>
                <w:sz w:val="22"/>
                <w:szCs w:val="22"/>
                <w:lang w:eastAsia="zh-CN"/>
              </w:rPr>
              <w:t xml:space="preserve">on-demand SSBs/SIB1 transmissions or SSB/SIB1-less operations may also enable long periods of inactivity at </w:t>
            </w:r>
            <w:r>
              <w:rPr>
                <w:rFonts w:ascii="New York" w:hAnsi="New York"/>
                <w:sz w:val="22"/>
                <w:szCs w:val="22"/>
                <w:lang w:eastAsia="zh-CN"/>
              </w:rPr>
              <w:t>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0881C863" w14:textId="77777777" w:rsidR="00755545" w:rsidRDefault="00782343" w:rsidP="00782343">
            <w:pPr>
              <w:numPr>
                <w:ilvl w:val="2"/>
                <w:numId w:val="9"/>
              </w:numPr>
              <w:spacing w:after="0"/>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w:delText>
              </w:r>
              <w:r>
                <w:rPr>
                  <w:rFonts w:ascii="New York" w:hAnsi="New York"/>
                  <w:sz w:val="22"/>
                  <w:szCs w:val="22"/>
                  <w:lang w:eastAsia="zh-CN"/>
                </w:rPr>
                <w:delText>ne cell to another for inter-band CA.]</w:delText>
              </w:r>
            </w:del>
          </w:p>
          <w:p w14:paraId="75F134F6" w14:textId="77777777" w:rsidR="00755545" w:rsidRDefault="00782343" w:rsidP="00782343">
            <w:pPr>
              <w:numPr>
                <w:ilvl w:val="2"/>
                <w:numId w:val="9"/>
              </w:numPr>
              <w:spacing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4189A7A5" w14:textId="77777777" w:rsidR="00755545" w:rsidRDefault="00782343">
            <w:pPr>
              <w:spacing w:after="0"/>
              <w:jc w:val="both"/>
              <w:rPr>
                <w:sz w:val="22"/>
                <w:szCs w:val="22"/>
                <w:lang w:eastAsia="zh-CN"/>
              </w:rPr>
            </w:pPr>
            <w:r>
              <w:rPr>
                <w:rFonts w:ascii="New York" w:hAnsi="New York"/>
                <w:sz w:val="22"/>
                <w:szCs w:val="22"/>
                <w:lang w:eastAsia="zh-CN"/>
              </w:rPr>
              <w:t>Agree with Note (6)</w:t>
            </w:r>
          </w:p>
          <w:p w14:paraId="58F13C88" w14:textId="77777777" w:rsidR="00755545" w:rsidRDefault="00755545">
            <w:pPr>
              <w:spacing w:after="0"/>
              <w:jc w:val="both"/>
              <w:rPr>
                <w:sz w:val="22"/>
                <w:szCs w:val="22"/>
                <w:lang w:eastAsia="zh-CN"/>
              </w:rPr>
            </w:pPr>
          </w:p>
          <w:p w14:paraId="39AC1435" w14:textId="77777777" w:rsidR="00755545" w:rsidRDefault="00782343">
            <w:pPr>
              <w:spacing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9901730" w14:textId="77777777" w:rsidR="00755545" w:rsidRDefault="00782343" w:rsidP="00782343">
            <w:pPr>
              <w:numPr>
                <w:ilvl w:val="1"/>
                <w:numId w:val="9"/>
              </w:numPr>
              <w:spacing w:after="0"/>
              <w:jc w:val="both"/>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of the peri</w:delText>
              </w:r>
              <w:r>
                <w:rPr>
                  <w:rFonts w:ascii="New York" w:eastAsiaTheme="minorEastAsia" w:hAnsi="New York"/>
                  <w:sz w:val="22"/>
                  <w:szCs w:val="22"/>
                  <w:lang w:eastAsia="ko-KR"/>
                </w:rPr>
                <w:delText xml:space="preserve">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47D64F6C" w14:textId="77777777" w:rsidR="00755545" w:rsidRDefault="00782343" w:rsidP="00782343">
            <w:pPr>
              <w:numPr>
                <w:ilvl w:val="2"/>
                <w:numId w:val="9"/>
              </w:numPr>
              <w:spacing w:after="0"/>
              <w:jc w:val="both"/>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 xml:space="preserve">Reduction of </w:t>
              </w:r>
              <w:r>
                <w:rPr>
                  <w:rFonts w:ascii="New York" w:eastAsiaTheme="minorEastAsia" w:hAnsi="New York"/>
                  <w:sz w:val="22"/>
                  <w:szCs w:val="22"/>
                  <w:lang w:eastAsia="ko-KR"/>
                </w:rPr>
                <w:t>common channel/signals can be, for example, via dynamic adaptation of SSB/SIB1 periodicity or on-demand SSB/SIB transmission</w:t>
              </w:r>
            </w:ins>
          </w:p>
          <w:p w14:paraId="03B1CAEA" w14:textId="77777777" w:rsidR="00755545" w:rsidRDefault="00782343" w:rsidP="00782343">
            <w:pPr>
              <w:numPr>
                <w:ilvl w:val="2"/>
                <w:numId w:val="9"/>
              </w:numPr>
              <w:spacing w:after="0"/>
              <w:jc w:val="both"/>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w:t>
              </w:r>
              <w:r>
                <w:rPr>
                  <w:rFonts w:ascii="New York" w:eastAsiaTheme="minorEastAsia" w:hAnsi="New York"/>
                  <w:sz w:val="22"/>
                  <w:szCs w:val="22"/>
                  <w:lang w:eastAsia="ko-KR"/>
                </w:rPr>
                <w:t>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56C21CF7" w14:textId="77777777" w:rsidR="00755545" w:rsidRDefault="00782343" w:rsidP="00782343">
            <w:pPr>
              <w:numPr>
                <w:ilvl w:val="2"/>
                <w:numId w:val="9"/>
              </w:numPr>
              <w:spacing w:after="0"/>
              <w:jc w:val="both"/>
              <w:rPr>
                <w:rFonts w:ascii="Times" w:hAnsi="Times" w:hint="eastAsia"/>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w:t>
              </w:r>
              <w:r>
                <w:rPr>
                  <w:rFonts w:ascii="Times" w:eastAsiaTheme="minorEastAsia" w:hAnsi="Times"/>
                  <w:sz w:val="22"/>
                  <w:szCs w:val="22"/>
                  <w:lang w:eastAsia="ko-KR"/>
                </w:rPr>
                <w:t xml:space="preserve">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755545" w14:paraId="4DFC41A9" w14:textId="77777777">
        <w:tc>
          <w:tcPr>
            <w:tcW w:w="1704" w:type="dxa"/>
          </w:tcPr>
          <w:p w14:paraId="3843C81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B6112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w:t>
            </w:r>
            <w:r>
              <w:rPr>
                <w:rFonts w:ascii="Times New Roman" w:hAnsi="Times New Roman"/>
                <w:sz w:val="22"/>
                <w:szCs w:val="22"/>
                <w:lang w:eastAsia="zh-CN"/>
              </w:rPr>
              <w:lastRenderedPageBreak/>
              <w:t xml:space="preserve">sub-bullet describes the characteristic for </w:t>
            </w:r>
            <w:r>
              <w:rPr>
                <w:rFonts w:ascii="Times New Roman" w:hAnsi="Times New Roman"/>
                <w:sz w:val="22"/>
                <w:szCs w:val="22"/>
                <w:lang w:eastAsia="zh-CN"/>
              </w:rPr>
              <w:t>on-demand SSBs/SIB1 or SSB-SIB1-less transmission. Therefore, we update the description into two separate parts. Some other revisions are made to resolve the notes from moderator and give more clear explanation of the solution, e.g. whether it applies to C</w:t>
            </w:r>
            <w:r>
              <w:rPr>
                <w:rFonts w:ascii="Times New Roman" w:hAnsi="Times New Roman"/>
                <w:sz w:val="22"/>
                <w:szCs w:val="22"/>
                <w:lang w:eastAsia="zh-CN"/>
              </w:rPr>
              <w:t>A or non-CA case. Also, wel think we could add the wording of “which is feasible from RAN1 perspective”. If the group finds some solution is not feasible from RAN1 perspective, we should not capture the solution. Some revisions are made as following:</w:t>
            </w:r>
          </w:p>
          <w:p w14:paraId="760C85CF" w14:textId="77777777" w:rsidR="00755545" w:rsidRDefault="00755545">
            <w:pPr>
              <w:pStyle w:val="af3"/>
              <w:spacing w:after="0"/>
              <w:rPr>
                <w:rFonts w:ascii="Times New Roman" w:hAnsi="Times New Roman"/>
                <w:sz w:val="22"/>
                <w:szCs w:val="22"/>
                <w:lang w:eastAsia="zh-CN"/>
              </w:rPr>
            </w:pPr>
          </w:p>
          <w:p w14:paraId="5976487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9C6D739" w14:textId="77777777" w:rsidR="00755545" w:rsidRDefault="00782343">
            <w:pPr>
              <w:pStyle w:val="af3"/>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4C3B5EF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1CB687C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This may in</w:t>
            </w:r>
            <w:r>
              <w:rPr>
                <w:rFonts w:ascii="New York" w:hAnsi="New York"/>
                <w:sz w:val="22"/>
                <w:szCs w:val="22"/>
              </w:rPr>
              <w:t xml:space="preserve">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21841F5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gramEnd"/>
            <w:r>
              <w:rPr>
                <w:rFonts w:ascii="Times New Roman" w:hAnsi="Times New Roman"/>
                <w:sz w:val="22"/>
                <w:szCs w:val="22"/>
                <w:lang w:eastAsia="zh-CN"/>
              </w:rPr>
              <w:t xml:space="preserve"> mechanism for UE to trigger on-demand SSB/SIB1 transmission for fast access/fast cell activation.</w:t>
            </w:r>
          </w:p>
          <w:p w14:paraId="64B3D12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w:t>
            </w:r>
            <w:r>
              <w:rPr>
                <w:rFonts w:ascii="Times New Roman" w:hAnsi="Times New Roman"/>
                <w:strike/>
                <w:color w:val="FF0000"/>
                <w:sz w:val="22"/>
                <w:szCs w:val="22"/>
                <w:lang w:eastAsia="zh-CN"/>
              </w:rPr>
              <w:t xml:space="preserve">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616ACE7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59802950"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24BDB9BB"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D8B0258" w14:textId="77777777" w:rsidR="00755545" w:rsidRDefault="00782343" w:rsidP="00782343">
            <w:pPr>
              <w:pStyle w:val="af3"/>
              <w:numPr>
                <w:ilvl w:val="2"/>
                <w:numId w:val="9"/>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78E5A16A" w14:textId="77777777" w:rsidR="00755545" w:rsidRDefault="00755545">
            <w:pPr>
              <w:pStyle w:val="af3"/>
              <w:spacing w:after="0"/>
              <w:rPr>
                <w:rFonts w:ascii="Times New Roman" w:hAnsi="Times New Roman"/>
                <w:strike/>
                <w:color w:val="FF0000"/>
                <w:sz w:val="22"/>
                <w:szCs w:val="22"/>
                <w:lang w:eastAsia="zh-CN"/>
              </w:rPr>
            </w:pPr>
          </w:p>
          <w:p w14:paraId="1C6E493C" w14:textId="77777777" w:rsidR="00755545" w:rsidRDefault="00755545">
            <w:pPr>
              <w:pStyle w:val="af3"/>
              <w:spacing w:after="0"/>
              <w:rPr>
                <w:rFonts w:ascii="Times New Roman" w:hAnsi="Times New Roman"/>
                <w:sz w:val="22"/>
                <w:szCs w:val="22"/>
                <w:lang w:eastAsia="zh-CN"/>
              </w:rPr>
            </w:pPr>
          </w:p>
        </w:tc>
      </w:tr>
      <w:tr w:rsidR="00755545" w14:paraId="5F8299C9" w14:textId="77777777">
        <w:tc>
          <w:tcPr>
            <w:tcW w:w="1704" w:type="dxa"/>
          </w:tcPr>
          <w:p w14:paraId="616FD971"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AF5B738" w14:textId="77777777" w:rsidR="00755545" w:rsidRDefault="00782343">
            <w:pPr>
              <w:pStyle w:val="af3"/>
              <w:spacing w:after="0"/>
              <w:rPr>
                <w:rFonts w:ascii="Times New Roman" w:hAnsi="Times New Roman"/>
                <w:sz w:val="22"/>
                <w:szCs w:val="22"/>
                <w:lang w:eastAsia="zh-CN"/>
              </w:rPr>
            </w:pPr>
            <w:r>
              <w:rPr>
                <w:rFonts w:eastAsia="Yu Mincho"/>
                <w:sz w:val="22"/>
                <w:szCs w:val="22"/>
                <w:lang w:eastAsia="ja-JP"/>
              </w:rPr>
              <w:t xml:space="preserve">For Note (6), </w:t>
            </w:r>
            <w:r>
              <w:rPr>
                <w:rFonts w:eastAsia="Yu Mincho"/>
                <w:sz w:val="22"/>
                <w:szCs w:val="22"/>
                <w:lang w:eastAsia="ja-JP"/>
              </w:rPr>
              <w:t>we agree that the description about CA operation should be moved to frequency domain. The techniques in time domain should focus on single carrier operation.</w:t>
            </w:r>
          </w:p>
        </w:tc>
      </w:tr>
      <w:tr w:rsidR="00755545" w14:paraId="30B7A0F8" w14:textId="77777777">
        <w:tc>
          <w:tcPr>
            <w:tcW w:w="1704" w:type="dxa"/>
          </w:tcPr>
          <w:p w14:paraId="3052A7EF"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E015596" w14:textId="77777777" w:rsidR="00755545" w:rsidRDefault="00782343" w:rsidP="00782343">
            <w:pPr>
              <w:pStyle w:val="aff2"/>
              <w:numPr>
                <w:ilvl w:val="0"/>
                <w:numId w:val="14"/>
              </w:numPr>
              <w:spacing w:before="60" w:after="60" w:line="288" w:lineRule="auto"/>
              <w:ind w:left="714" w:hanging="357"/>
              <w:jc w:val="both"/>
              <w:rPr>
                <w:lang w:val="en-GB" w:eastAsia="zh-CN"/>
              </w:rPr>
            </w:pPr>
            <w:r>
              <w:rPr>
                <w:rFonts w:ascii="New York" w:eastAsia="宋体" w:hAnsi="New York"/>
                <w:lang w:val="en-GB"/>
              </w:rPr>
              <w:t>Note 1: The transmission pattern includes the position of actual SSB transmission for a g</w:t>
            </w:r>
            <w:r>
              <w:rPr>
                <w:rFonts w:ascii="New York" w:eastAsia="宋体" w:hAnsi="New York"/>
                <w:lang w:val="en-GB"/>
              </w:rPr>
              <w:t xml:space="preserve">iven transmission periodicity. </w:t>
            </w:r>
          </w:p>
          <w:p w14:paraId="443D4C8F" w14:textId="77777777" w:rsidR="00755545" w:rsidRDefault="00782343" w:rsidP="00782343">
            <w:pPr>
              <w:pStyle w:val="aff2"/>
              <w:numPr>
                <w:ilvl w:val="0"/>
                <w:numId w:val="14"/>
              </w:numPr>
              <w:spacing w:before="60" w:after="60" w:line="288" w:lineRule="auto"/>
              <w:ind w:left="714" w:hanging="357"/>
              <w:jc w:val="both"/>
              <w:rPr>
                <w:lang w:val="en-GB" w:eastAsia="zh-CN"/>
              </w:rPr>
            </w:pPr>
            <w:r>
              <w:rPr>
                <w:rFonts w:ascii="New York" w:eastAsia="宋体" w:hAnsi="New York"/>
                <w:lang w:val="en-GB"/>
              </w:rPr>
              <w:t>Note 3: It is from UE perspective.</w:t>
            </w:r>
          </w:p>
          <w:p w14:paraId="7EAEE788" w14:textId="77777777" w:rsidR="00755545" w:rsidRDefault="00782343" w:rsidP="00782343">
            <w:pPr>
              <w:pStyle w:val="aff2"/>
              <w:numPr>
                <w:ilvl w:val="0"/>
                <w:numId w:val="14"/>
              </w:numPr>
              <w:spacing w:before="60" w:after="60" w:line="288" w:lineRule="auto"/>
              <w:ind w:left="714" w:hanging="357"/>
              <w:jc w:val="both"/>
              <w:rPr>
                <w:lang w:val="en-GB"/>
              </w:rPr>
            </w:pPr>
            <w:r>
              <w:rPr>
                <w:rFonts w:ascii="New York" w:eastAsia="等线" w:hAnsi="New York"/>
                <w:lang w:val="en-GB" w:eastAsia="zh-CN"/>
              </w:rPr>
              <w:t>Note 6: The bullet for CA can be merged into the frequency domain, e.g., Technique #B-1.</w:t>
            </w:r>
          </w:p>
          <w:p w14:paraId="16F54797" w14:textId="77777777" w:rsidR="00755545" w:rsidRDefault="00782343" w:rsidP="00782343">
            <w:pPr>
              <w:pStyle w:val="aff2"/>
              <w:numPr>
                <w:ilvl w:val="0"/>
                <w:numId w:val="14"/>
              </w:numPr>
              <w:spacing w:before="60" w:after="60" w:line="288" w:lineRule="auto"/>
              <w:ind w:left="714" w:hanging="357"/>
              <w:jc w:val="both"/>
              <w:rPr>
                <w:lang w:val="en-GB"/>
              </w:rPr>
            </w:pPr>
            <w:r>
              <w:rPr>
                <w:rFonts w:ascii="New York" w:eastAsia="宋体" w:hAnsi="New York"/>
                <w:lang w:val="en-GB"/>
              </w:rPr>
              <w:t>Note 7: same view as FL</w:t>
            </w:r>
          </w:p>
          <w:p w14:paraId="5AC83702" w14:textId="77777777" w:rsidR="00755545" w:rsidRDefault="00782343" w:rsidP="00782343">
            <w:pPr>
              <w:pStyle w:val="aff2"/>
              <w:numPr>
                <w:ilvl w:val="0"/>
                <w:numId w:val="14"/>
              </w:numPr>
              <w:spacing w:before="60" w:after="60" w:line="288" w:lineRule="auto"/>
              <w:ind w:left="714" w:hanging="357"/>
              <w:jc w:val="both"/>
              <w:rPr>
                <w:lang w:val="en-GB"/>
              </w:rPr>
            </w:pPr>
            <w:r>
              <w:rPr>
                <w:rFonts w:ascii="New York" w:eastAsia="宋体" w:hAnsi="New York"/>
                <w:lang w:val="en-GB"/>
              </w:rPr>
              <w:t xml:space="preserve">Note 9: agree with FL. In addition, it is not limited to ‘periodicity’ adaptation, but applies entire ‘#A-1’. </w:t>
            </w:r>
          </w:p>
          <w:p w14:paraId="4DF328AF" w14:textId="77777777" w:rsidR="00755545" w:rsidRDefault="00755545">
            <w:pPr>
              <w:pStyle w:val="aff2"/>
              <w:spacing w:before="60" w:after="60" w:line="288" w:lineRule="auto"/>
              <w:ind w:left="714"/>
              <w:rPr>
                <w:lang w:val="en-GB"/>
              </w:rPr>
            </w:pPr>
          </w:p>
          <w:p w14:paraId="046C9D11" w14:textId="77777777" w:rsidR="00755545" w:rsidRDefault="00782343">
            <w:pPr>
              <w:spacing w:before="60" w:after="60" w:line="288" w:lineRule="auto"/>
              <w:jc w:val="both"/>
              <w:rPr>
                <w:sz w:val="22"/>
                <w:szCs w:val="22"/>
                <w:lang w:val="en-GB"/>
              </w:rPr>
            </w:pPr>
            <w:r>
              <w:rPr>
                <w:rFonts w:ascii="New York" w:hAnsi="New York"/>
                <w:sz w:val="22"/>
                <w:szCs w:val="22"/>
                <w:lang w:val="en-GB"/>
              </w:rPr>
              <w:t>We suggest the following update highlight yellow.</w:t>
            </w:r>
          </w:p>
          <w:p w14:paraId="55D24055" w14:textId="77777777" w:rsidR="00755545" w:rsidRDefault="00755545">
            <w:pPr>
              <w:spacing w:before="60" w:after="60" w:line="288" w:lineRule="auto"/>
              <w:jc w:val="both"/>
              <w:rPr>
                <w:lang w:val="en-GB"/>
              </w:rPr>
            </w:pPr>
          </w:p>
          <w:p w14:paraId="7DFAEEB1"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lastRenderedPageBreak/>
              <w:t>Proposal #2-1</w:t>
            </w:r>
          </w:p>
          <w:p w14:paraId="1EA3F922" w14:textId="77777777" w:rsidR="00755545" w:rsidRDefault="00782343">
            <w:pPr>
              <w:pStyle w:val="af3"/>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w:t>
            </w:r>
            <w:r>
              <w:rPr>
                <w:rFonts w:ascii="Times New Roman" w:hAnsi="Times New Roman"/>
                <w:sz w:val="22"/>
                <w:szCs w:val="22"/>
                <w:lang w:eastAsia="zh-CN"/>
              </w:rPr>
              <w:t xml:space="preserve"> the text agreeable after further updates, discuss on whether to capture into the TR.</w:t>
            </w:r>
          </w:p>
          <w:p w14:paraId="13995882" w14:textId="77777777" w:rsidR="00755545" w:rsidRDefault="00782343">
            <w:pPr>
              <w:pStyle w:val="af3"/>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CE52DD1" w14:textId="77777777" w:rsidR="00755545" w:rsidRDefault="00782343" w:rsidP="00782343">
            <w:pPr>
              <w:pStyle w:val="af3"/>
              <w:numPr>
                <w:ilvl w:val="1"/>
                <w:numId w:val="9"/>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F1BACC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li</w:delText>
              </w:r>
              <w:r>
                <w:rPr>
                  <w:rFonts w:ascii="Times New Roman" w:hAnsi="Times New Roman"/>
                  <w:sz w:val="22"/>
                  <w:szCs w:val="22"/>
                  <w:lang w:eastAsia="zh-CN"/>
                </w:rPr>
                <w:delText xml:space="preserve">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3C01FE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944053" w14:textId="77777777" w:rsidR="00755545" w:rsidRDefault="00782343" w:rsidP="00782343">
            <w:pPr>
              <w:pStyle w:val="af3"/>
              <w:numPr>
                <w:ilvl w:val="1"/>
                <w:numId w:val="9"/>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Su</w:delText>
              </w:r>
              <w:r>
                <w:rPr>
                  <w:rFonts w:ascii="Times New Roman" w:hAnsi="Times New Roman"/>
                  <w:sz w:val="22"/>
                  <w:szCs w:val="22"/>
                  <w:lang w:eastAsia="zh-CN"/>
                </w:rPr>
                <w:delText xml:space="preserve">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E748978" w14:textId="77777777" w:rsidR="00755545" w:rsidRDefault="00782343" w:rsidP="00782343">
            <w:pPr>
              <w:pStyle w:val="af3"/>
              <w:numPr>
                <w:ilvl w:val="1"/>
                <w:numId w:val="9"/>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17CA87DA" w14:textId="77777777" w:rsidR="00755545" w:rsidRDefault="00782343" w:rsidP="00782343">
            <w:pPr>
              <w:pStyle w:val="af3"/>
              <w:numPr>
                <w:ilvl w:val="2"/>
                <w:numId w:val="9"/>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w:delText>
              </w:r>
              <w:r>
                <w:rPr>
                  <w:rFonts w:ascii="Times New Roman" w:hAnsi="Times New Roman"/>
                  <w:strike/>
                  <w:sz w:val="22"/>
                  <w:szCs w:val="22"/>
                  <w:highlight w:val="yellow"/>
                  <w:lang w:eastAsia="zh-CN"/>
                </w:rPr>
                <w:delText xml:space="preserve"> cell operations and potential enhancements for SSB-less cells, e.g. support SSB-less cell operation for inter-band CA. and/or support offloading system information from one cell to another for inter-band CA.]</w:delText>
              </w:r>
            </w:del>
          </w:p>
          <w:p w14:paraId="4FCA8611"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Times New Roman" w:hAnsi="Times New Roman"/>
                <w:strike/>
                <w:sz w:val="22"/>
                <w:szCs w:val="22"/>
                <w:highlight w:val="yellow"/>
                <w:vertAlign w:val="superscript"/>
                <w:lang w:eastAsia="zh-CN"/>
              </w:rPr>
              <w:t>)</w:t>
            </w:r>
            <w:r>
              <w:rPr>
                <w:rFonts w:ascii="New York" w:hAnsi="New York"/>
                <w:strike/>
                <w:sz w:val="22"/>
                <w:szCs w:val="22"/>
                <w:highlight w:val="yellow"/>
              </w:rPr>
              <w:t xml:space="preserve"> to aid discovery of cells in lieu of SSBs.</w:t>
            </w:r>
          </w:p>
          <w:p w14:paraId="27862C25"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6158457B"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w:t>
            </w:r>
            <w:r>
              <w:rPr>
                <w:rFonts w:ascii="Times New Roman" w:hAnsi="Times New Roman"/>
                <w:strike/>
                <w:sz w:val="22"/>
                <w:szCs w:val="22"/>
                <w:highlight w:val="yellow"/>
                <w:lang w:eastAsia="zh-CN"/>
              </w:rPr>
              <w:t xml:space="preserve">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126E68D0" w14:textId="77777777" w:rsidR="00755545" w:rsidRDefault="00755545">
            <w:pPr>
              <w:pStyle w:val="af3"/>
              <w:spacing w:after="0"/>
              <w:rPr>
                <w:rFonts w:eastAsia="Yu Mincho" w:hint="eastAsia"/>
                <w:sz w:val="22"/>
                <w:szCs w:val="22"/>
                <w:lang w:eastAsia="ja-JP"/>
              </w:rPr>
            </w:pPr>
          </w:p>
        </w:tc>
      </w:tr>
      <w:tr w:rsidR="00755545" w14:paraId="6D51F096" w14:textId="77777777">
        <w:tc>
          <w:tcPr>
            <w:tcW w:w="1704" w:type="dxa"/>
          </w:tcPr>
          <w:p w14:paraId="0FA726C9"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A8794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5E5BEE5F" w14:textId="77777777" w:rsidR="00755545" w:rsidRDefault="00782343" w:rsidP="00782343">
            <w:pPr>
              <w:pStyle w:val="af3"/>
              <w:numPr>
                <w:ilvl w:val="1"/>
                <w:numId w:val="9"/>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 xml:space="preserve">a </w:t>
            </w:r>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7D48EFA"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w:t>
            </w:r>
            <w:r>
              <w:rPr>
                <w:rFonts w:ascii="Times New Roman" w:hAnsi="Times New Roman"/>
                <w:sz w:val="22"/>
                <w:szCs w:val="22"/>
                <w:lang w:eastAsia="zh-CN"/>
              </w:rPr>
              <w:t xml:space="preserve">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back to back (e.g. nearly </w:t>
            </w:r>
            <w:r>
              <w:rPr>
                <w:rFonts w:ascii="Times New Roman" w:hAnsi="Times New Roman"/>
                <w:color w:val="0070C0"/>
                <w:sz w:val="22"/>
                <w:szCs w:val="22"/>
                <w:u w:val="single"/>
                <w:lang w:eastAsia="zh-CN"/>
              </w:rPr>
              <w:t>consecutive).</w:t>
            </w:r>
          </w:p>
          <w:p w14:paraId="007DC5D8"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741BABB5"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w:t>
            </w:r>
            <w:r>
              <w:rPr>
                <w:rFonts w:ascii="Times New Roman" w:hAnsi="Times New Roman"/>
                <w:color w:val="0070C0"/>
                <w:sz w:val="22"/>
                <w:szCs w:val="22"/>
                <w:u w:val="single"/>
                <w:lang w:eastAsia="zh-CN"/>
              </w:rPr>
              <w:t xml:space="preserve">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w:t>
            </w:r>
            <w:r>
              <w:rPr>
                <w:rFonts w:ascii="Times New Roman" w:hAnsi="Times New Roman"/>
                <w:color w:val="0070C0"/>
                <w:sz w:val="22"/>
                <w:szCs w:val="22"/>
                <w:u w:val="single"/>
                <w:lang w:eastAsia="zh-CN"/>
              </w:rPr>
              <w:lastRenderedPageBreak/>
              <w:t>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w:t>
            </w:r>
            <w:r>
              <w:rPr>
                <w:rFonts w:ascii="Times New Roman" w:hAnsi="Times New Roman"/>
                <w:color w:val="0070C0"/>
                <w:sz w:val="22"/>
                <w:szCs w:val="22"/>
                <w:u w:val="single"/>
                <w:lang w:eastAsia="zh-CN"/>
              </w:rPr>
              <w:t>ROs can also adjusted, e.g., configured in a compacted manner, so that longer inactivity periods can be observed at the gNB.</w:t>
            </w:r>
          </w:p>
          <w:p w14:paraId="6497407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199097B5" w14:textId="77777777" w:rsidR="00755545" w:rsidRDefault="00755545">
            <w:pPr>
              <w:pStyle w:val="af3"/>
              <w:spacing w:after="0"/>
              <w:rPr>
                <w:rFonts w:ascii="Times New Roman" w:hAnsi="Times New Roman"/>
                <w:sz w:val="22"/>
                <w:szCs w:val="22"/>
                <w:lang w:eastAsia="zh-CN"/>
              </w:rPr>
            </w:pPr>
          </w:p>
          <w:p w14:paraId="5B18AE01"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Not</w:t>
            </w:r>
            <w:r>
              <w:rPr>
                <w:rFonts w:ascii="Times New Roman" w:hAnsi="Times New Roman"/>
                <w:sz w:val="22"/>
                <w:szCs w:val="22"/>
                <w:lang w:eastAsia="zh-CN"/>
              </w:rPr>
              <w: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CD83F7E" w14:textId="77777777" w:rsidR="00755545" w:rsidRDefault="00755545">
            <w:pPr>
              <w:pStyle w:val="af3"/>
              <w:spacing w:after="0"/>
              <w:rPr>
                <w:rFonts w:ascii="Times New Roman" w:hAnsi="Times New Roman"/>
                <w:sz w:val="22"/>
                <w:szCs w:val="22"/>
                <w:lang w:eastAsia="zh-CN"/>
              </w:rPr>
            </w:pPr>
          </w:p>
          <w:p w14:paraId="6F08AA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w:t>
            </w:r>
            <w:r>
              <w:rPr>
                <w:rFonts w:ascii="Times New Roman" w:hAnsi="Times New Roman"/>
                <w:sz w:val="22"/>
                <w:szCs w:val="22"/>
                <w:lang w:eastAsia="zh-CN"/>
              </w:rPr>
              <w:t>her. For example, the following bullets can be categorized as Technique #A-1b. We also suggest removing the last bullet with Note (9).</w:t>
            </w:r>
          </w:p>
          <w:p w14:paraId="3A82CA25" w14:textId="77777777" w:rsidR="00755545" w:rsidRDefault="00782343" w:rsidP="00782343">
            <w:pPr>
              <w:pStyle w:val="af3"/>
              <w:numPr>
                <w:ilvl w:val="1"/>
                <w:numId w:val="9"/>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w:t>
            </w:r>
            <w:r>
              <w:rPr>
                <w:rFonts w:ascii="Times New Roman" w:hAnsi="Times New Roman"/>
                <w:sz w:val="22"/>
                <w:szCs w:val="22"/>
                <w:lang w:eastAsia="zh-CN"/>
              </w:rPr>
              <w:t>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91C3D5" w14:textId="77777777" w:rsidR="00755545" w:rsidRDefault="00782343" w:rsidP="00782343">
            <w:pPr>
              <w:pStyle w:val="af3"/>
              <w:numPr>
                <w:ilvl w:val="2"/>
                <w:numId w:val="9"/>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w:delText>
              </w:r>
              <w:r>
                <w:rPr>
                  <w:rFonts w:ascii="Times New Roman" w:hAnsi="Times New Roman"/>
                  <w:sz w:val="22"/>
                  <w:szCs w:val="22"/>
                  <w:lang w:eastAsia="zh-CN"/>
                </w:rPr>
                <w:delText xml:space="preserve"> cell to another for inter-band CA.]</w:delText>
              </w:r>
            </w:del>
          </w:p>
          <w:p w14:paraId="6112ACC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47B257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357F6A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It</w:t>
            </w:r>
            <w:r>
              <w:rPr>
                <w:rFonts w:ascii="Times New Roman" w:hAnsi="Times New Roman"/>
                <w:sz w:val="22"/>
                <w:szCs w:val="22"/>
                <w:lang w:eastAsia="zh-CN"/>
              </w:rPr>
              <w:t xml:space="preserve">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09F4582" w14:textId="77777777" w:rsidR="00755545" w:rsidRDefault="00782343" w:rsidP="00782343">
            <w:pPr>
              <w:pStyle w:val="af3"/>
              <w:numPr>
                <w:ilvl w:val="1"/>
                <w:numId w:val="9"/>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w:t>
            </w:r>
            <w:r>
              <w:rPr>
                <w:rFonts w:ascii="Times New Roman" w:hAnsi="Times New Roman"/>
                <w:sz w:val="22"/>
                <w:szCs w:val="22"/>
                <w:lang w:eastAsia="zh-CN"/>
              </w:rPr>
              <w:t xml:space="preserve">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793A4CF6"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a long period (rather than the period as the same </w:t>
            </w:r>
            <w:r>
              <w:rPr>
                <w:rFonts w:ascii="Times New Roman" w:eastAsiaTheme="minorEastAsia" w:hAnsi="Times New Roman"/>
                <w:sz w:val="22"/>
                <w:szCs w:val="22"/>
                <w:lang w:eastAsia="ko-KR"/>
              </w:rPr>
              <w:t>as the SSB period) of CORESET 0</w:t>
            </w:r>
            <w:r>
              <w:rPr>
                <w:rFonts w:ascii="Times New Roman" w:hAnsi="Times New Roman"/>
                <w:sz w:val="22"/>
                <w:szCs w:val="22"/>
                <w:highlight w:val="yellow"/>
                <w:vertAlign w:val="superscript"/>
                <w:lang w:eastAsia="zh-CN"/>
              </w:rPr>
              <w:t>(7)</w:t>
            </w:r>
          </w:p>
          <w:p w14:paraId="4CA7772C"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F93B776" w14:textId="77777777" w:rsidR="00755545" w:rsidRDefault="00782343" w:rsidP="00782343">
            <w:pPr>
              <w:pStyle w:val="af3"/>
              <w:numPr>
                <w:ilvl w:val="1"/>
                <w:numId w:val="9"/>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w:t>
            </w:r>
            <w:r>
              <w:rPr>
                <w:rFonts w:ascii="Times New Roman" w:eastAsiaTheme="minorEastAsia" w:hAnsi="Times New Roman"/>
                <w:strike/>
                <w:color w:val="0070C0"/>
                <w:sz w:val="22"/>
                <w:szCs w:val="22"/>
                <w:lang w:eastAsia="ko-KR"/>
              </w:rPr>
              <w:t xml:space="preserve">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0F219F5" w14:textId="77777777" w:rsidR="00755545" w:rsidRDefault="00755545">
            <w:pPr>
              <w:pStyle w:val="af3"/>
              <w:spacing w:after="0"/>
              <w:rPr>
                <w:del w:id="145" w:author="Lee, Daewon" w:date="2022-10-10T22:47:00Z"/>
                <w:rFonts w:ascii="Times New Roman" w:hAnsi="Times New Roman"/>
                <w:sz w:val="22"/>
                <w:szCs w:val="22"/>
                <w:lang w:eastAsia="zh-CN"/>
              </w:rPr>
            </w:pPr>
          </w:p>
          <w:p w14:paraId="12DAC205" w14:textId="77777777" w:rsidR="00755545" w:rsidRDefault="00755545">
            <w:pPr>
              <w:pStyle w:val="af3"/>
              <w:spacing w:before="60" w:after="60" w:line="288" w:lineRule="auto"/>
              <w:rPr>
                <w:rFonts w:hint="eastAsia"/>
                <w:lang w:val="en-GB"/>
              </w:rPr>
            </w:pPr>
            <w:bookmarkStart w:id="146" w:name="_Hlk116419869"/>
            <w:bookmarkEnd w:id="146"/>
          </w:p>
        </w:tc>
      </w:tr>
      <w:tr w:rsidR="00755545" w14:paraId="0E0E6AC3" w14:textId="77777777">
        <w:tc>
          <w:tcPr>
            <w:tcW w:w="1704" w:type="dxa"/>
            <w:tcBorders>
              <w:top w:val="nil"/>
              <w:bottom w:val="nil"/>
            </w:tcBorders>
          </w:tcPr>
          <w:p w14:paraId="7B87A239" w14:textId="77777777" w:rsidR="00755545" w:rsidRDefault="00782343">
            <w:pPr>
              <w:pStyle w:val="af3"/>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1D676F1A" w14:textId="77777777" w:rsidR="00755545" w:rsidRDefault="00782343">
            <w:pPr>
              <w:spacing w:after="0"/>
              <w:jc w:val="both"/>
              <w:rPr>
                <w:sz w:val="22"/>
                <w:szCs w:val="22"/>
                <w:lang w:eastAsia="zh-CN"/>
              </w:rPr>
            </w:pPr>
            <w:r>
              <w:rPr>
                <w:rFonts w:ascii="New York" w:hAnsi="New York"/>
              </w:rPr>
              <w:t xml:space="preserve">For Note (1), A DL indication is needed for variation in periodicity, it will help the connected UEs to avoid </w:t>
            </w:r>
            <w:r>
              <w:rPr>
                <w:rFonts w:ascii="New York" w:hAnsi="New York"/>
              </w:rPr>
              <w:t>unnecessary monitoring of signals/channels, which are skipped due to change in periodicity. Also, since in current NR, the periodicities of all SSB indices in a burst are same and if an SSB is absent, it will be absent for full SIB1 periodicity. Hence to d</w:t>
            </w:r>
            <w:r>
              <w:rPr>
                <w:rFonts w:ascii="New York" w:hAnsi="New York"/>
              </w:rPr>
              <w:t xml:space="preserve">eal with different user activity, variation in periodicity for an SSB should be supported. This variation of periodicity can also be semi static, where different SSB indices with different periodicites can be configured through RRC. Thus, </w:t>
            </w:r>
            <w:proofErr w:type="gramStart"/>
            <w:r>
              <w:rPr>
                <w:rFonts w:ascii="New York" w:hAnsi="New York"/>
              </w:rPr>
              <w:t>We</w:t>
            </w:r>
            <w:proofErr w:type="gramEnd"/>
            <w:r>
              <w:rPr>
                <w:rFonts w:ascii="New York" w:hAnsi="New York"/>
              </w:rPr>
              <w:t xml:space="preserve"> suggest to rem</w:t>
            </w:r>
            <w:r>
              <w:rPr>
                <w:rFonts w:ascii="New York" w:hAnsi="New York"/>
              </w:rPr>
              <w:t>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241DFECE" w14:textId="77777777" w:rsidR="00755545" w:rsidRDefault="00755545">
            <w:pPr>
              <w:spacing w:after="0"/>
              <w:jc w:val="both"/>
              <w:rPr>
                <w:sz w:val="22"/>
                <w:szCs w:val="22"/>
                <w:lang w:eastAsia="zh-CN"/>
              </w:rPr>
            </w:pPr>
          </w:p>
          <w:p w14:paraId="2DC4EDD1" w14:textId="77777777" w:rsidR="00755545" w:rsidRDefault="00782343">
            <w:pPr>
              <w:spacing w:after="0"/>
              <w:jc w:val="both"/>
              <w:rPr>
                <w:sz w:val="22"/>
                <w:szCs w:val="22"/>
                <w:lang w:eastAsia="zh-CN"/>
              </w:rPr>
            </w:pPr>
            <w:r>
              <w:rPr>
                <w:rFonts w:ascii="New York" w:hAnsi="New York"/>
              </w:rPr>
              <w:t>For Note (2), Simplified means a DL signa</w:t>
            </w:r>
            <w:r>
              <w:rPr>
                <w:rFonts w:ascii="New York" w:hAnsi="New York"/>
              </w:rPr>
              <w:t xml:space="preserve">l/channel occupying less time &amp; frequency resources than their conventional versions. For e.g. Specifically for SSB, a simplified SSB contains partial contents instead of full SSB. Also, the part “where for some </w:t>
            </w:r>
            <w:r>
              <w:rPr>
                <w:rFonts w:ascii="New York" w:hAnsi="New York"/>
              </w:rPr>
              <w:lastRenderedPageBreak/>
              <w:t>periodicity occasion one or more common sign</w:t>
            </w:r>
            <w:r>
              <w:rPr>
                <w:rFonts w:ascii="New York" w:hAnsi="New York"/>
              </w:rPr>
              <w:t>als/channels can be skipped” is already covered in main sub bullet, hence its redundant and can be removed.</w:t>
            </w:r>
          </w:p>
          <w:p w14:paraId="76E4419D" w14:textId="77777777" w:rsidR="00755545" w:rsidRDefault="00755545">
            <w:pPr>
              <w:spacing w:after="0"/>
              <w:jc w:val="both"/>
              <w:rPr>
                <w:sz w:val="22"/>
                <w:szCs w:val="22"/>
                <w:lang w:eastAsia="zh-CN"/>
              </w:rPr>
            </w:pPr>
          </w:p>
          <w:p w14:paraId="2DB62A4F" w14:textId="77777777" w:rsidR="00755545" w:rsidRDefault="00782343">
            <w:pPr>
              <w:spacing w:after="0"/>
              <w:jc w:val="both"/>
              <w:rPr>
                <w:sz w:val="22"/>
                <w:szCs w:val="22"/>
                <w:lang w:eastAsia="zh-CN"/>
              </w:rPr>
            </w:pPr>
            <w:r>
              <w:rPr>
                <w:rFonts w:ascii="New York" w:hAnsi="New York"/>
              </w:rPr>
              <w:t>For Note (3), This is intended to BS with no/low load, hence it can be modified as “This is mainly for BS with empty/low load, e.g. cell without DL</w:t>
            </w:r>
            <w:r>
              <w:rPr>
                <w:rFonts w:ascii="New York" w:hAnsi="New York"/>
              </w:rPr>
              <w:t xml:space="preserve"> data transmission.”</w:t>
            </w:r>
          </w:p>
          <w:p w14:paraId="4081DF5B" w14:textId="77777777" w:rsidR="00755545" w:rsidRDefault="00755545">
            <w:pPr>
              <w:spacing w:after="0"/>
              <w:jc w:val="both"/>
              <w:rPr>
                <w:sz w:val="22"/>
                <w:szCs w:val="22"/>
                <w:lang w:eastAsia="zh-CN"/>
              </w:rPr>
            </w:pPr>
          </w:p>
          <w:p w14:paraId="51628AE9" w14:textId="77777777" w:rsidR="00755545" w:rsidRDefault="00782343">
            <w:pPr>
              <w:spacing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w:t>
            </w:r>
            <w:r>
              <w:rPr>
                <w:rFonts w:ascii="New York" w:hAnsi="New York"/>
              </w:rPr>
              <w:t xml:space="preserve">nt beams with different periodicities. This </w:t>
            </w:r>
            <w:proofErr w:type="gramStart"/>
            <w:r>
              <w:rPr>
                <w:rFonts w:ascii="New York" w:hAnsi="New York"/>
              </w:rPr>
              <w:t>technique  should</w:t>
            </w:r>
            <w:proofErr w:type="gramEnd"/>
            <w:r>
              <w:rPr>
                <w:rFonts w:ascii="New York" w:hAnsi="New York"/>
              </w:rPr>
              <w:t xml:space="preserve"> atleast be applicable for SSB burst.</w:t>
            </w:r>
          </w:p>
          <w:p w14:paraId="4C77F937" w14:textId="77777777" w:rsidR="00755545" w:rsidRDefault="00755545">
            <w:pPr>
              <w:spacing w:after="0"/>
              <w:jc w:val="both"/>
              <w:rPr>
                <w:sz w:val="22"/>
                <w:szCs w:val="22"/>
                <w:lang w:eastAsia="zh-CN"/>
              </w:rPr>
            </w:pPr>
          </w:p>
          <w:p w14:paraId="31A09463" w14:textId="77777777" w:rsidR="00755545" w:rsidRDefault="00782343">
            <w:pPr>
              <w:spacing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w:t>
            </w:r>
            <w:r>
              <w:rPr>
                <w:rFonts w:ascii="New York" w:hAnsi="New York"/>
              </w:rPr>
              <w:t xml:space="preserve"> can also be used for measuring the channel quality before sending the trigger.</w:t>
            </w:r>
          </w:p>
          <w:p w14:paraId="786978E5" w14:textId="77777777" w:rsidR="00755545" w:rsidRDefault="00755545">
            <w:pPr>
              <w:spacing w:after="0"/>
              <w:jc w:val="both"/>
              <w:rPr>
                <w:sz w:val="22"/>
                <w:szCs w:val="22"/>
                <w:lang w:eastAsia="zh-CN"/>
              </w:rPr>
            </w:pPr>
          </w:p>
          <w:p w14:paraId="014FEEB8" w14:textId="77777777" w:rsidR="00755545" w:rsidRDefault="00782343">
            <w:pPr>
              <w:spacing w:after="0"/>
              <w:jc w:val="both"/>
              <w:rPr>
                <w:sz w:val="22"/>
                <w:szCs w:val="22"/>
                <w:lang w:eastAsia="zh-CN"/>
              </w:rPr>
            </w:pPr>
            <w:r>
              <w:rPr>
                <w:rFonts w:ascii="New York" w:hAnsi="New York"/>
              </w:rPr>
              <w:t>For Note (8), we agree with the moderator to make the former part a main bullet and latter part as a sub-bullet. Thus, we suggest to split and modify the bullet as shown below</w:t>
            </w:r>
            <w:r>
              <w:rPr>
                <w:rFonts w:ascii="New York" w:hAnsi="New York"/>
              </w:rPr>
              <w:t xml:space="preserve"> in suggested updates for the technique A-1. </w:t>
            </w:r>
          </w:p>
          <w:p w14:paraId="7285B054" w14:textId="77777777" w:rsidR="00755545" w:rsidRDefault="00755545">
            <w:pPr>
              <w:spacing w:after="0"/>
              <w:jc w:val="both"/>
              <w:rPr>
                <w:sz w:val="22"/>
                <w:szCs w:val="22"/>
                <w:lang w:eastAsia="zh-CN"/>
              </w:rPr>
            </w:pPr>
          </w:p>
          <w:p w14:paraId="0DCA7C28" w14:textId="77777777" w:rsidR="00755545" w:rsidRDefault="00782343">
            <w:pPr>
              <w:spacing w:after="0"/>
              <w:jc w:val="both"/>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2C09D04B" w14:textId="77777777" w:rsidR="00755545" w:rsidRDefault="00755545">
            <w:pPr>
              <w:spacing w:after="0"/>
              <w:jc w:val="both"/>
              <w:rPr>
                <w:sz w:val="22"/>
                <w:szCs w:val="22"/>
                <w:lang w:eastAsia="zh-CN"/>
              </w:rPr>
            </w:pPr>
          </w:p>
          <w:p w14:paraId="0F8884D9"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#2-1</w:t>
            </w:r>
          </w:p>
          <w:p w14:paraId="035D23C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w:t>
            </w:r>
            <w:r>
              <w:rPr>
                <w:rFonts w:ascii="Times New Roman" w:hAnsi="Times New Roman"/>
                <w:sz w:val="22"/>
                <w:szCs w:val="22"/>
                <w:lang w:eastAsia="zh-CN"/>
              </w:rPr>
              <w:t>to capture into the TR.</w:t>
            </w:r>
          </w:p>
          <w:p w14:paraId="2731F31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248825E" w14:textId="77777777" w:rsidR="00755545" w:rsidRDefault="00782343" w:rsidP="00782343">
            <w:pPr>
              <w:pStyle w:val="af3"/>
              <w:numPr>
                <w:ilvl w:val="1"/>
                <w:numId w:val="9"/>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72BE1A06" w14:textId="77777777" w:rsidR="00755545" w:rsidRDefault="00782343" w:rsidP="00782343">
            <w:pPr>
              <w:pStyle w:val="af3"/>
              <w:numPr>
                <w:ilvl w:val="2"/>
                <w:numId w:val="9"/>
              </w:numPr>
              <w:spacing w:after="0"/>
              <w:rPr>
                <w:rFonts w:hint="eastAsia"/>
              </w:rPr>
            </w:pPr>
            <w:r>
              <w:rPr>
                <w:rFonts w:ascii="Times New Roman" w:hAnsi="Times New Roman"/>
                <w:color w:val="C9211E"/>
                <w:sz w:val="22"/>
                <w:szCs w:val="22"/>
                <w:lang w:eastAsia="zh-CN"/>
              </w:rPr>
              <w:t>This may include DL signalling to indicate the variation of periodicity.</w:t>
            </w:r>
          </w:p>
          <w:p w14:paraId="01F95C2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 xml:space="preserve">for e.g., an SSB with partial </w:t>
            </w:r>
            <w:r>
              <w:rPr>
                <w:rFonts w:ascii="Times New Roman" w:hAnsi="Times New Roman"/>
                <w:color w:val="C9211E"/>
                <w:sz w:val="22"/>
                <w:szCs w:val="22"/>
                <w:lang w:eastAsia="zh-CN"/>
              </w:rPr>
              <w:t>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65032E2" w14:textId="77777777" w:rsidR="00755545" w:rsidRDefault="00782343" w:rsidP="00782343">
            <w:pPr>
              <w:pStyle w:val="af3"/>
              <w:numPr>
                <w:ilvl w:val="2"/>
                <w:numId w:val="9"/>
              </w:numPr>
              <w:spacing w:after="0"/>
              <w:rPr>
                <w:rFonts w:hint="eastAsia"/>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 xml:space="preserve">This is mainly for BS with </w:t>
            </w:r>
            <w:r>
              <w:rPr>
                <w:rFonts w:ascii="Times New Roman" w:hAnsi="Times New Roman"/>
                <w:color w:val="C9211E"/>
                <w:sz w:val="22"/>
                <w:szCs w:val="22"/>
                <w:lang w:eastAsia="zh-CN"/>
              </w:rPr>
              <w:t>empty/low load, e.g. cell without DL data transmission.</w:t>
            </w:r>
          </w:p>
          <w:p w14:paraId="5DBCDA3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 xml:space="preserve">for e.g., an SSB burst with </w:t>
            </w:r>
            <w:r>
              <w:rPr>
                <w:rFonts w:ascii="Times New Roman" w:hAnsi="Times New Roman"/>
                <w:color w:val="C9211E"/>
                <w:sz w:val="22"/>
                <w:szCs w:val="22"/>
                <w:lang w:eastAsia="zh-CN"/>
              </w:rPr>
              <w:t>different periodicities among beams</w:t>
            </w:r>
            <w:r>
              <w:rPr>
                <w:rFonts w:ascii="Times New Roman" w:hAnsi="Times New Roman"/>
                <w:sz w:val="22"/>
                <w:szCs w:val="22"/>
                <w:lang w:eastAsia="zh-CN"/>
              </w:rPr>
              <w:t>.</w:t>
            </w:r>
          </w:p>
          <w:p w14:paraId="310CB08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EDDBDA8"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lastRenderedPageBreak/>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2BC1A4D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m</w:t>
            </w:r>
            <w:r>
              <w:rPr>
                <w:rFonts w:ascii="Times New Roman" w:hAnsi="Times New Roman"/>
                <w:sz w:val="22"/>
                <w:szCs w:val="22"/>
                <w:lang w:eastAsia="zh-CN"/>
              </w:rPr>
              <w:t>echanism for UE to trigger on-demand SSB/SIB1 transmission for fast access/fast cell activation.</w:t>
            </w:r>
          </w:p>
          <w:p w14:paraId="3EDE42B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FB1780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w:t>
            </w:r>
            <w:r>
              <w:rPr>
                <w:rFonts w:ascii="Times New Roman" w:hAnsi="Times New Roman"/>
                <w:sz w:val="22"/>
                <w:szCs w:val="22"/>
                <w:lang w:eastAsia="zh-CN"/>
              </w:rPr>
              <w:t>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0656D527"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C3BF197" w14:textId="77777777" w:rsidR="00755545" w:rsidRDefault="00782343" w:rsidP="00782343">
            <w:pPr>
              <w:pStyle w:val="af3"/>
              <w:numPr>
                <w:ilvl w:val="2"/>
                <w:numId w:val="9"/>
              </w:numPr>
              <w:spacing w:after="0"/>
              <w:rPr>
                <w:rFonts w:hint="eastAsia"/>
              </w:rPr>
            </w:pPr>
            <w:r>
              <w:rPr>
                <w:rFonts w:ascii="Times New Roman" w:eastAsiaTheme="minorEastAsia" w:hAnsi="Times New Roman"/>
                <w:strike/>
                <w:color w:val="C9211E"/>
                <w:sz w:val="22"/>
                <w:szCs w:val="22"/>
                <w:lang w:eastAsia="ko-KR"/>
              </w:rPr>
              <w:t>This may include support of scheduling of SIB1 by SSB to</w:t>
            </w:r>
            <w:r>
              <w:rPr>
                <w:rFonts w:ascii="Times New Roman" w:eastAsiaTheme="minorEastAsia" w:hAnsi="Times New Roman"/>
                <w:strike/>
                <w:color w:val="C9211E"/>
                <w:sz w:val="22"/>
                <w:szCs w:val="22"/>
                <w:lang w:eastAsia="ko-KR"/>
              </w:rPr>
              <w:t xml:space="preserve">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32AFFF14" w14:textId="77777777" w:rsidR="00755545" w:rsidRDefault="00782343" w:rsidP="00782343">
            <w:pPr>
              <w:pStyle w:val="af3"/>
              <w:numPr>
                <w:ilvl w:val="1"/>
                <w:numId w:val="9"/>
              </w:numPr>
              <w:spacing w:after="0"/>
              <w:rPr>
                <w:rFonts w:hint="eastAsia"/>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24D97836" w14:textId="77777777" w:rsidR="00755545" w:rsidRDefault="00782343" w:rsidP="00782343">
            <w:pPr>
              <w:pStyle w:val="af3"/>
              <w:numPr>
                <w:ilvl w:val="2"/>
                <w:numId w:val="9"/>
              </w:numPr>
              <w:spacing w:after="0"/>
              <w:rPr>
                <w:rFonts w:hint="eastAsia"/>
                <w:color w:val="C9211E"/>
              </w:rPr>
            </w:pPr>
            <w:r>
              <w:rPr>
                <w:rFonts w:ascii="Times New Roman" w:eastAsiaTheme="minorEastAsia" w:hAnsi="Times New Roman"/>
                <w:color w:val="C9211E"/>
                <w:sz w:val="22"/>
                <w:szCs w:val="22"/>
                <w:lang w:eastAsia="ko-KR"/>
              </w:rPr>
              <w:t xml:space="preserve">This may include support of the mechanism to reduce impacts on SSB </w:t>
            </w:r>
            <w:r>
              <w:rPr>
                <w:rFonts w:ascii="Times New Roman" w:eastAsiaTheme="minorEastAsia" w:hAnsi="Times New Roman"/>
                <w:color w:val="C9211E"/>
                <w:sz w:val="22"/>
                <w:szCs w:val="22"/>
                <w:lang w:eastAsia="ko-KR"/>
              </w:rPr>
              <w:t xml:space="preserve">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45E5703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55545" w14:paraId="326C16DE" w14:textId="77777777">
        <w:tc>
          <w:tcPr>
            <w:tcW w:w="1704" w:type="dxa"/>
            <w:tcBorders>
              <w:top w:val="nil"/>
              <w:bottom w:val="nil"/>
            </w:tcBorders>
          </w:tcPr>
          <w:p w14:paraId="5A227595" w14:textId="77777777" w:rsidR="00755545" w:rsidRDefault="00755545">
            <w:pPr>
              <w:pStyle w:val="af3"/>
              <w:spacing w:after="0"/>
              <w:rPr>
                <w:rFonts w:hint="eastAsia"/>
              </w:rPr>
            </w:pPr>
          </w:p>
        </w:tc>
        <w:tc>
          <w:tcPr>
            <w:tcW w:w="7645" w:type="dxa"/>
            <w:tcBorders>
              <w:top w:val="nil"/>
              <w:bottom w:val="nil"/>
            </w:tcBorders>
          </w:tcPr>
          <w:p w14:paraId="7705BE8D" w14:textId="77777777" w:rsidR="00755545" w:rsidRDefault="00755545">
            <w:pPr>
              <w:spacing w:after="0"/>
              <w:jc w:val="both"/>
              <w:rPr>
                <w:rFonts w:ascii="New York" w:hAnsi="New York" w:hint="eastAsia"/>
              </w:rPr>
            </w:pPr>
          </w:p>
        </w:tc>
      </w:tr>
      <w:tr w:rsidR="00755545" w14:paraId="6F99BFD9" w14:textId="77777777">
        <w:tc>
          <w:tcPr>
            <w:tcW w:w="1704" w:type="dxa"/>
            <w:tcBorders>
              <w:top w:val="nil"/>
            </w:tcBorders>
          </w:tcPr>
          <w:p w14:paraId="77B60EFF" w14:textId="77777777" w:rsidR="00755545" w:rsidRDefault="00755545">
            <w:pPr>
              <w:pStyle w:val="af3"/>
              <w:spacing w:after="0"/>
              <w:rPr>
                <w:rFonts w:hint="eastAsia"/>
              </w:rPr>
            </w:pPr>
          </w:p>
        </w:tc>
        <w:tc>
          <w:tcPr>
            <w:tcW w:w="7645" w:type="dxa"/>
            <w:tcBorders>
              <w:top w:val="nil"/>
            </w:tcBorders>
          </w:tcPr>
          <w:p w14:paraId="1E6A505D" w14:textId="77777777" w:rsidR="00755545" w:rsidRDefault="00755545">
            <w:pPr>
              <w:spacing w:after="0"/>
              <w:jc w:val="both"/>
              <w:rPr>
                <w:rFonts w:ascii="New York" w:hAnsi="New York" w:hint="eastAsia"/>
              </w:rPr>
            </w:pPr>
          </w:p>
        </w:tc>
      </w:tr>
      <w:tr w:rsidR="00755545" w14:paraId="77C69ACF" w14:textId="77777777">
        <w:tc>
          <w:tcPr>
            <w:tcW w:w="1704" w:type="dxa"/>
          </w:tcPr>
          <w:p w14:paraId="7861CD48" w14:textId="77777777" w:rsidR="00755545" w:rsidRDefault="00782343">
            <w:pPr>
              <w:pStyle w:val="af3"/>
              <w:spacing w:after="0"/>
              <w:rPr>
                <w:rFonts w:ascii="Times New Roman" w:eastAsiaTheme="minorEastAsia" w:hAnsi="Times New Roman"/>
                <w:sz w:val="22"/>
                <w:szCs w:val="22"/>
                <w:lang w:eastAsia="ko-KR"/>
              </w:rPr>
            </w:pPr>
            <w:r>
              <w:rPr>
                <w:sz w:val="22"/>
                <w:lang w:eastAsia="ko-KR"/>
              </w:rPr>
              <w:t>QCOM1</w:t>
            </w:r>
          </w:p>
        </w:tc>
        <w:tc>
          <w:tcPr>
            <w:tcW w:w="7645" w:type="dxa"/>
          </w:tcPr>
          <w:p w14:paraId="5B0D414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r>
              <w:rPr>
                <w:rFonts w:ascii="Times New Roman" w:hAnsi="Times New Roman"/>
                <w:sz w:val="22"/>
                <w:szCs w:val="22"/>
                <w:lang w:eastAsia="zh-CN"/>
              </w:rPr>
              <w:t>channels, since this will have an impact on legacy UEs and on UEs in idle mode.</w:t>
            </w:r>
          </w:p>
          <w:p w14:paraId="268D75C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1BECA7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w:t>
            </w:r>
            <w:r>
              <w:rPr>
                <w:rFonts w:ascii="Times New Roman" w:hAnsi="Times New Roman"/>
                <w:sz w:val="22"/>
                <w:szCs w:val="22"/>
                <w:lang w:eastAsia="zh-CN"/>
              </w:rPr>
              <w:t>ue that combines “light SSB” together with cell WUS.</w:t>
            </w:r>
          </w:p>
          <w:p w14:paraId="60D110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Another (second) technique is the compact SSB, which means that there are no gaps – which would otherwise have been used for PDSCH – between SSB bursts. Both techniques are a part of this proposal. They </w:t>
            </w:r>
            <w:r>
              <w:rPr>
                <w:rFonts w:ascii="Times New Roman" w:hAnsi="Times New Roman"/>
                <w:sz w:val="22"/>
                <w:szCs w:val="22"/>
                <w:lang w:eastAsia="zh-CN"/>
              </w:rPr>
              <w:t>can be combined.</w:t>
            </w:r>
          </w:p>
          <w:p w14:paraId="4F7712A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2614672B"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With re</w:t>
            </w:r>
            <w:r>
              <w:rPr>
                <w:rFonts w:ascii="Times New Roman" w:hAnsi="Times New Roman"/>
                <w:sz w:val="22"/>
                <w:szCs w:val="22"/>
                <w:lang w:eastAsia="zh-CN"/>
              </w:rPr>
              <w:t>gard to the signal aiding the discovery of a cell and replacing SSB, what was meant was the “light SSB” which is consisted of PSS only.</w:t>
            </w:r>
          </w:p>
        </w:tc>
      </w:tr>
      <w:tr w:rsidR="00755545" w14:paraId="506B67F9" w14:textId="77777777">
        <w:tc>
          <w:tcPr>
            <w:tcW w:w="1704" w:type="dxa"/>
          </w:tcPr>
          <w:p w14:paraId="192DEE4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1A4BF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we also think it should be clarified whether this is an autonomous behavior by BS or with some </w:t>
            </w:r>
            <w:r>
              <w:rPr>
                <w:rFonts w:ascii="Times New Roman" w:eastAsiaTheme="minorEastAsia" w:hAnsi="Times New Roman"/>
                <w:sz w:val="22"/>
                <w:szCs w:val="22"/>
                <w:lang w:eastAsia="ko-KR"/>
              </w:rPr>
              <w:t>indication to the UE. If it is the latter, the signaling impact can be added as one of the sub-bullets. Elaboration on “Transmission pattern” is also important.</w:t>
            </w:r>
          </w:p>
          <w:p w14:paraId="15E040F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w:t>
            </w:r>
            <w:r>
              <w:rPr>
                <w:rFonts w:ascii="Times New Roman" w:eastAsiaTheme="minorEastAsia" w:hAnsi="Times New Roman"/>
                <w:sz w:val="22"/>
                <w:szCs w:val="22"/>
                <w:lang w:eastAsia="ko-KR"/>
              </w:rPr>
              <w:t>me dynamic adaptation of the common siginals/channels transmission.</w:t>
            </w:r>
          </w:p>
          <w:p w14:paraId="5728B9C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755545" w14:paraId="022A9965" w14:textId="77777777">
        <w:tc>
          <w:tcPr>
            <w:tcW w:w="1704" w:type="dxa"/>
          </w:tcPr>
          <w:p w14:paraId="43809825" w14:textId="77777777" w:rsidR="00755545" w:rsidRDefault="00782343">
            <w:pPr>
              <w:pStyle w:val="af3"/>
              <w:spacing w:after="0"/>
              <w:rPr>
                <w:rFonts w:hint="eastAsia"/>
                <w:sz w:val="22"/>
                <w:lang w:eastAsia="ko-KR"/>
              </w:rPr>
            </w:pPr>
            <w:r>
              <w:t>CATT</w:t>
            </w:r>
          </w:p>
        </w:tc>
        <w:tc>
          <w:tcPr>
            <w:tcW w:w="7645" w:type="dxa"/>
          </w:tcPr>
          <w:p w14:paraId="3759915E" w14:textId="77777777" w:rsidR="00755545" w:rsidRDefault="00782343">
            <w:pPr>
              <w:pStyle w:val="af3"/>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w:t>
            </w:r>
            <w:r>
              <w:t xml:space="preserve">ess, in particularly legacy UEs.   </w:t>
            </w:r>
          </w:p>
        </w:tc>
      </w:tr>
      <w:tr w:rsidR="00755545" w14:paraId="4DE001D0" w14:textId="77777777">
        <w:tc>
          <w:tcPr>
            <w:tcW w:w="1704" w:type="dxa"/>
          </w:tcPr>
          <w:p w14:paraId="374B6DCA" w14:textId="77777777" w:rsidR="00755545" w:rsidRDefault="00782343">
            <w:pPr>
              <w:pStyle w:val="af3"/>
              <w:spacing w:after="0"/>
              <w:rPr>
                <w:rFonts w:hint="eastAsia"/>
              </w:rPr>
            </w:pPr>
            <w:r>
              <w:rPr>
                <w:rFonts w:ascii="Times New Roman" w:hAnsi="Times New Roman"/>
                <w:sz w:val="22"/>
                <w:szCs w:val="22"/>
                <w:lang w:eastAsia="zh-CN"/>
              </w:rPr>
              <w:lastRenderedPageBreak/>
              <w:t>InterDigital</w:t>
            </w:r>
          </w:p>
        </w:tc>
        <w:tc>
          <w:tcPr>
            <w:tcW w:w="7645" w:type="dxa"/>
          </w:tcPr>
          <w:p w14:paraId="63BFBDC4" w14:textId="77777777" w:rsidR="00755545" w:rsidRDefault="00782343">
            <w:pPr>
              <w:pStyle w:val="af3"/>
              <w:spacing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w:t>
            </w:r>
            <w:r>
              <w:rPr>
                <w:rFonts w:ascii="Times New Roman" w:hAnsi="Times New Roman"/>
                <w:sz w:val="22"/>
                <w:szCs w:val="22"/>
                <w:lang w:eastAsia="zh-CN"/>
              </w:rPr>
              <w:t xml:space="preserv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755545" w14:paraId="401F144E" w14:textId="77777777">
        <w:trPr>
          <w:trHeight w:val="440"/>
        </w:trPr>
        <w:tc>
          <w:tcPr>
            <w:tcW w:w="1704" w:type="dxa"/>
          </w:tcPr>
          <w:p w14:paraId="25B25AD6"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46538827"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D9B13CB"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w:t>
            </w:r>
            <w:r>
              <w:rPr>
                <w:rFonts w:ascii="Times New Roman" w:hAnsi="Times New Roman"/>
                <w:szCs w:val="20"/>
                <w:lang w:eastAsia="zh-CN"/>
              </w:rPr>
              <w:t xml:space="preserve">ead. If the technique itself is linked to CA, for example, why on-demand SIB1 is needed for a connected mode UE? is it for fast access to </w:t>
            </w:r>
            <w:proofErr w:type="gramStart"/>
            <w:r>
              <w:rPr>
                <w:rFonts w:ascii="Times New Roman" w:hAnsi="Times New Roman"/>
                <w:szCs w:val="20"/>
                <w:lang w:eastAsia="zh-CN"/>
              </w:rPr>
              <w:t>SCell  ?</w:t>
            </w:r>
            <w:proofErr w:type="gramEnd"/>
            <w:r>
              <w:rPr>
                <w:rFonts w:ascii="Times New Roman" w:hAnsi="Times New Roman"/>
                <w:szCs w:val="20"/>
                <w:lang w:eastAsia="zh-CN"/>
              </w:rPr>
              <w:t xml:space="preserve">  We suggested some updates below, but OK to clarify in another way.</w:t>
            </w:r>
          </w:p>
          <w:p w14:paraId="1152FB23"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 xml:space="preserve">For last bullet, there are other impacts </w:t>
            </w:r>
            <w:r>
              <w:rPr>
                <w:rFonts w:ascii="Times New Roman" w:hAnsi="Times New Roman"/>
                <w:szCs w:val="20"/>
                <w:lang w:eastAsia="zh-CN"/>
              </w:rPr>
              <w:t>as well that should be listed.</w:t>
            </w:r>
          </w:p>
          <w:p w14:paraId="37791D85"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3C6E4CCF" w14:textId="77777777" w:rsidR="00755545" w:rsidRDefault="00755545">
            <w:pPr>
              <w:pStyle w:val="af3"/>
              <w:spacing w:after="0"/>
              <w:rPr>
                <w:rFonts w:ascii="Times New Roman" w:hAnsi="Times New Roman"/>
                <w:i/>
                <w:iCs/>
                <w:sz w:val="22"/>
                <w:szCs w:val="22"/>
                <w:lang w:eastAsia="zh-CN"/>
              </w:rPr>
            </w:pPr>
          </w:p>
          <w:p w14:paraId="6E8584B4" w14:textId="77777777" w:rsidR="00755545" w:rsidRDefault="00782343" w:rsidP="00782343">
            <w:pPr>
              <w:pStyle w:val="af3"/>
              <w:numPr>
                <w:ilvl w:val="1"/>
                <w:numId w:val="15"/>
              </w:numPr>
              <w:spacing w:after="0"/>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340CFA0"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869E5B2" w14:textId="77777777" w:rsidR="00755545" w:rsidRDefault="00782343" w:rsidP="00782343">
            <w:pPr>
              <w:pStyle w:val="af3"/>
              <w:numPr>
                <w:ilvl w:val="2"/>
                <w:numId w:val="15"/>
              </w:numPr>
              <w:spacing w:after="0"/>
              <w:rPr>
                <w:rFonts w:ascii="Times New Roman" w:hAnsi="Times New Roman"/>
                <w:szCs w:val="22"/>
                <w:lang w:eastAsia="zh-CN"/>
              </w:rPr>
            </w:pPr>
            <w:r>
              <w:rPr>
                <w:rFonts w:ascii="Times New Roman" w:hAnsi="Times New Roman"/>
                <w:sz w:val="22"/>
                <w:szCs w:val="22"/>
                <w:lang w:eastAsia="zh-CN"/>
              </w:rPr>
              <w:t xml:space="preserve">This is </w:t>
            </w:r>
            <w:r>
              <w:rPr>
                <w:rFonts w:ascii="Times New Roman" w:hAnsi="Times New Roman"/>
                <w:sz w:val="22"/>
                <w:szCs w:val="22"/>
                <w:lang w:eastAsia="zh-CN"/>
              </w:rPr>
              <w:t xml:space="preserve">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19DBCD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w:t>
            </w:r>
            <w:r>
              <w:rPr>
                <w:rFonts w:ascii="Times New Roman" w:hAnsi="Times New Roman"/>
                <w:sz w:val="22"/>
                <w:szCs w:val="22"/>
                <w:lang w:eastAsia="zh-CN"/>
              </w:rPr>
              <w:t>e gNB.</w:t>
            </w:r>
          </w:p>
          <w:p w14:paraId="2B61B85B"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5EEA3C65" w14:textId="77777777" w:rsidR="00755545" w:rsidRDefault="00782343" w:rsidP="00782343">
            <w:pPr>
              <w:pStyle w:val="af3"/>
              <w:numPr>
                <w:ilvl w:val="2"/>
                <w:numId w:val="15"/>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B1BD784"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w:t>
            </w:r>
            <w:r>
              <w:rPr>
                <w:rFonts w:ascii="Times New Roman" w:hAnsi="Times New Roman"/>
                <w:sz w:val="22"/>
                <w:szCs w:val="22"/>
                <w:lang w:eastAsia="zh-CN"/>
              </w:rPr>
              <w:t>and SSB/SIB1 transmission for fast access/fast cell activation.</w:t>
            </w:r>
          </w:p>
          <w:p w14:paraId="5627C136" w14:textId="77777777" w:rsidR="00755545" w:rsidRDefault="00782343" w:rsidP="00782343">
            <w:pPr>
              <w:pStyle w:val="af3"/>
              <w:numPr>
                <w:ilvl w:val="2"/>
                <w:numId w:val="15"/>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2C21CA"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w:t>
            </w:r>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0E190ED0"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259FF87"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w:t>
            </w:r>
            <w:r>
              <w:rPr>
                <w:rFonts w:ascii="Times New Roman" w:eastAsiaTheme="minorEastAsia" w:hAnsi="Times New Roman"/>
                <w:sz w:val="22"/>
                <w:szCs w:val="22"/>
                <w:lang w:eastAsia="ko-KR"/>
              </w:rPr>
              <w:t xml:space="preserve">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1ACC034" w14:textId="77777777" w:rsidR="00755545" w:rsidRDefault="00782343" w:rsidP="00782343">
            <w:pPr>
              <w:pStyle w:val="af3"/>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w:t>
            </w:r>
            <w:r>
              <w:rPr>
                <w:rFonts w:ascii="Times New Roman" w:eastAsiaTheme="minorEastAsia" w:hAnsi="Times New Roman"/>
                <w:sz w:val="22"/>
                <w:szCs w:val="22"/>
                <w:lang w:eastAsia="ko-KR"/>
              </w:rPr>
              <w:t xml:space="preserv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B563C91" w14:textId="77777777" w:rsidR="00755545" w:rsidRDefault="00755545">
            <w:pPr>
              <w:pStyle w:val="af3"/>
              <w:spacing w:after="0"/>
              <w:rPr>
                <w:del w:id="157" w:author="Lee, Daewon" w:date="2022-10-10T22:47:00Z"/>
                <w:rFonts w:ascii="Times New Roman" w:hAnsi="Times New Roman"/>
                <w:sz w:val="22"/>
                <w:szCs w:val="22"/>
                <w:lang w:eastAsia="zh-CN"/>
              </w:rPr>
            </w:pPr>
          </w:p>
          <w:p w14:paraId="165E70EE" w14:textId="77777777" w:rsidR="00755545" w:rsidRDefault="00755545">
            <w:pPr>
              <w:pStyle w:val="af3"/>
              <w:spacing w:before="60" w:after="60" w:line="288" w:lineRule="auto"/>
              <w:rPr>
                <w:rFonts w:hint="eastAsia"/>
                <w:lang w:val="en-GB"/>
              </w:rPr>
            </w:pPr>
          </w:p>
        </w:tc>
      </w:tr>
      <w:tr w:rsidR="00755545" w14:paraId="54D7759D" w14:textId="77777777">
        <w:trPr>
          <w:trHeight w:val="440"/>
        </w:trPr>
        <w:tc>
          <w:tcPr>
            <w:tcW w:w="1704" w:type="dxa"/>
          </w:tcPr>
          <w:p w14:paraId="035AD6D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4EF1D7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w:t>
            </w:r>
            <w:r>
              <w:rPr>
                <w:rFonts w:ascii="Times New Roman" w:hAnsi="Times New Roman"/>
                <w:sz w:val="22"/>
                <w:szCs w:val="22"/>
                <w:lang w:eastAsia="zh-CN"/>
              </w:rPr>
              <w:t>eparate techniques. With SSB/SIB1-less operation, when a UE is trying to access an SSB/SIB1-less carrier, it can obtain SSB/SIB1 or other system information from another carrier. From UE perspective, the access latency on the SSB/SIB1-less carrier can be r</w:t>
            </w:r>
            <w:r>
              <w:rPr>
                <w:rFonts w:ascii="Times New Roman" w:hAnsi="Times New Roman"/>
                <w:sz w:val="22"/>
                <w:szCs w:val="22"/>
                <w:lang w:eastAsia="zh-CN"/>
              </w:rPr>
              <w:t>educed, and from gNB perspective, energy saving gain can be achieved.</w:t>
            </w:r>
          </w:p>
          <w:p w14:paraId="2ED2A2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61B1C200" w14:textId="77777777" w:rsidR="00755545" w:rsidRDefault="00782343" w:rsidP="00782343">
            <w:pPr>
              <w:pStyle w:val="af3"/>
              <w:numPr>
                <w:ilvl w:val="1"/>
                <w:numId w:val="9"/>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B6C533C" w14:textId="77777777" w:rsidR="00755545" w:rsidRDefault="00782343" w:rsidP="00782343">
            <w:pPr>
              <w:pStyle w:val="af3"/>
              <w:numPr>
                <w:ilvl w:val="2"/>
                <w:numId w:val="9"/>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w:delText>
              </w:r>
              <w:r>
                <w:rPr>
                  <w:rFonts w:ascii="Times New Roman" w:hAnsi="Times New Roman"/>
                  <w:sz w:val="22"/>
                  <w:szCs w:val="22"/>
                  <w:lang w:eastAsia="zh-CN"/>
                </w:rPr>
                <w:delText xml:space="preserve"> to another for inter-band CA.]</w:delText>
              </w:r>
            </w:del>
          </w:p>
          <w:p w14:paraId="05C231D1"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5FDCCB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4A314E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It shou</w:t>
            </w:r>
            <w:r>
              <w:rPr>
                <w:rFonts w:ascii="Times New Roman" w:hAnsi="Times New Roman"/>
                <w:sz w:val="22"/>
                <w:szCs w:val="22"/>
                <w:lang w:eastAsia="zh-CN"/>
              </w:rPr>
              <w:t xml:space="preserve">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F665B0E"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04C00048" w14:textId="77777777" w:rsidR="00755545" w:rsidRDefault="00755545">
            <w:pPr>
              <w:pStyle w:val="af3"/>
              <w:spacing w:after="0"/>
              <w:rPr>
                <w:rFonts w:ascii="Times New Roman" w:hAnsi="Times New Roman"/>
                <w:szCs w:val="20"/>
                <w:lang w:eastAsia="zh-CN"/>
              </w:rPr>
            </w:pPr>
          </w:p>
        </w:tc>
      </w:tr>
    </w:tbl>
    <w:p w14:paraId="68C7EF5C" w14:textId="77777777" w:rsidR="00755545" w:rsidRDefault="00755545">
      <w:pPr>
        <w:pStyle w:val="af3"/>
        <w:spacing w:after="0"/>
        <w:rPr>
          <w:rFonts w:ascii="Times New Roman" w:hAnsi="Times New Roman"/>
          <w:sz w:val="22"/>
          <w:szCs w:val="22"/>
          <w:lang w:eastAsia="zh-CN"/>
        </w:rPr>
      </w:pPr>
    </w:p>
    <w:p w14:paraId="593688C4" w14:textId="77777777" w:rsidR="00755545" w:rsidRDefault="00755545">
      <w:pPr>
        <w:pStyle w:val="af3"/>
        <w:spacing w:after="0"/>
        <w:rPr>
          <w:rFonts w:ascii="Times New Roman" w:hAnsi="Times New Roman"/>
          <w:sz w:val="22"/>
          <w:szCs w:val="22"/>
          <w:lang w:eastAsia="zh-CN"/>
        </w:rPr>
      </w:pPr>
    </w:p>
    <w:p w14:paraId="1C29BA12" w14:textId="77777777" w:rsidR="00755545" w:rsidRDefault="00755545">
      <w:pPr>
        <w:pStyle w:val="af3"/>
        <w:spacing w:after="0"/>
        <w:rPr>
          <w:rFonts w:ascii="Times New Roman" w:hAnsi="Times New Roman"/>
          <w:sz w:val="22"/>
          <w:szCs w:val="22"/>
          <w:lang w:eastAsia="zh-CN"/>
        </w:rPr>
      </w:pPr>
    </w:p>
    <w:p w14:paraId="07D4097A"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#2-2</w:t>
      </w:r>
    </w:p>
    <w:p w14:paraId="6C7C44F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766F9C8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2D53313" w14:textId="77777777" w:rsidR="00755545" w:rsidRDefault="00782343" w:rsidP="00782343">
      <w:pPr>
        <w:pStyle w:val="af3"/>
        <w:numPr>
          <w:ilvl w:val="1"/>
          <w:numId w:val="9"/>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 xml:space="preserve">Network energy saving opportunities may be restricted by UE </w:delText>
        </w:r>
        <w:r>
          <w:rPr>
            <w:rFonts w:ascii="Times New Roman" w:hAnsi="Times New Roman"/>
            <w:sz w:val="22"/>
            <w:szCs w:val="22"/>
            <w:lang w:eastAsia="zh-CN"/>
          </w:rPr>
          <w:delText>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w:delText>
        </w:r>
        <w:r>
          <w:rPr>
            <w:rFonts w:ascii="Times New Roman" w:eastAsiaTheme="minorEastAsia" w:hAnsi="Times New Roman"/>
            <w:sz w:val="22"/>
            <w:szCs w:val="22"/>
            <w:lang w:val="en-GB" w:eastAsia="ko-KR"/>
          </w:rPr>
          <w:delText>sitioning RS (PRS)</w:delText>
        </w:r>
        <w:r>
          <w:rPr>
            <w:rFonts w:ascii="Times New Roman" w:hAnsi="Times New Roman"/>
            <w:sz w:val="22"/>
            <w:szCs w:val="22"/>
            <w:lang w:eastAsia="zh-CN"/>
          </w:rPr>
          <w:delText>.</w:delText>
        </w:r>
      </w:del>
    </w:p>
    <w:p w14:paraId="38152AC2" w14:textId="77777777" w:rsidR="00755545" w:rsidRDefault="00782343" w:rsidP="00782343">
      <w:pPr>
        <w:pStyle w:val="af3"/>
        <w:numPr>
          <w:ilvl w:val="1"/>
          <w:numId w:val="9"/>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1F161990" w14:textId="77777777" w:rsidR="00755545" w:rsidRDefault="00782343" w:rsidP="00782343">
      <w:pPr>
        <w:pStyle w:val="aff2"/>
        <w:numPr>
          <w:ilvl w:val="2"/>
          <w:numId w:val="9"/>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2DDF6EE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to help gNB make decisions.</w:t>
      </w:r>
    </w:p>
    <w:p w14:paraId="6FAF23C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2CFBA304" w14:textId="77777777" w:rsidR="00755545" w:rsidRDefault="00782343" w:rsidP="00782343">
      <w:pPr>
        <w:pStyle w:val="af3"/>
        <w:numPr>
          <w:ilvl w:val="1"/>
          <w:numId w:val="9"/>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w:t>
      </w:r>
      <w:r>
        <w:rPr>
          <w:rFonts w:ascii="Times New Roman" w:hAnsi="Times New Roman"/>
          <w:sz w:val="22"/>
          <w:szCs w:val="22"/>
          <w:lang w:eastAsia="zh-CN"/>
        </w:rPr>
        <w:t xml:space="preserve">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CA9ACB0" w14:textId="77777777" w:rsidR="00755545" w:rsidRDefault="00782343" w:rsidP="00782343">
      <w:pPr>
        <w:pStyle w:val="af3"/>
        <w:numPr>
          <w:ilvl w:val="1"/>
          <w:numId w:val="9"/>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w:t>
      </w:r>
      <w:r>
        <w:rPr>
          <w:rFonts w:ascii="Times New Roman" w:eastAsiaTheme="minorEastAsia" w:hAnsi="Times New Roman"/>
          <w:sz w:val="22"/>
          <w:szCs w:val="22"/>
          <w:lang w:eastAsia="ko-KR"/>
        </w:rPr>
        <w:t xml:space="preserve">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2452CCC8" w14:textId="77777777" w:rsidR="00755545" w:rsidRDefault="00755545">
      <w:pPr>
        <w:pStyle w:val="af3"/>
        <w:spacing w:after="0"/>
        <w:rPr>
          <w:rFonts w:ascii="Times New Roman" w:hAnsi="Times New Roman"/>
          <w:sz w:val="22"/>
          <w:szCs w:val="22"/>
          <w:lang w:eastAsia="zh-CN"/>
        </w:rPr>
      </w:pPr>
    </w:p>
    <w:p w14:paraId="1786DD44" w14:textId="77777777" w:rsidR="00755545" w:rsidRDefault="00755545">
      <w:pPr>
        <w:pStyle w:val="af3"/>
        <w:spacing w:after="0"/>
        <w:rPr>
          <w:rFonts w:ascii="Times New Roman" w:hAnsi="Times New Roman"/>
          <w:sz w:val="22"/>
          <w:szCs w:val="22"/>
          <w:lang w:eastAsia="zh-CN"/>
        </w:rPr>
      </w:pPr>
    </w:p>
    <w:p w14:paraId="2BE32D8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5576EB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46400D7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Needs t</w:t>
      </w:r>
      <w:r>
        <w:rPr>
          <w:rFonts w:ascii="Times New Roman" w:hAnsi="Times New Roman"/>
          <w:sz w:val="22"/>
          <w:szCs w:val="22"/>
          <w:lang w:eastAsia="zh-CN"/>
        </w:rPr>
        <w:t xml:space="preserve">o be specific with techniques, e.g. on how to reduce the occasions on which channel(s). </w:t>
      </w:r>
    </w:p>
    <w:p w14:paraId="22509E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general applicability of various channels, it might be representative to prioritize some for study.</w:t>
      </w:r>
    </w:p>
    <w:p w14:paraId="09DDE81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w:t>
      </w:r>
      <w:r>
        <w:rPr>
          <w:rFonts w:ascii="Times New Roman" w:hAnsi="Times New Roman"/>
          <w:sz w:val="22"/>
          <w:szCs w:val="22"/>
          <w:lang w:eastAsia="zh-CN"/>
        </w:rPr>
        <w:t>luated by companies)</w:t>
      </w:r>
    </w:p>
    <w:p w14:paraId="211DDF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120592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AD274C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76D77B5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w:t>
      </w:r>
      <w:r>
        <w:rPr>
          <w:rFonts w:ascii="Times New Roman" w:hAnsi="Times New Roman"/>
          <w:sz w:val="22"/>
          <w:szCs w:val="22"/>
          <w:lang w:eastAsia="zh-CN"/>
        </w:rPr>
        <w:t>rformance/impact analysis, instead of technique description</w:t>
      </w:r>
    </w:p>
    <w:p w14:paraId="43A3B284" w14:textId="77777777" w:rsidR="00755545" w:rsidRDefault="00755545">
      <w:pPr>
        <w:pStyle w:val="af3"/>
        <w:spacing w:after="0"/>
        <w:rPr>
          <w:rFonts w:ascii="Times New Roman" w:hAnsi="Times New Roman"/>
          <w:sz w:val="22"/>
          <w:szCs w:val="22"/>
          <w:lang w:eastAsia="zh-CN"/>
        </w:rPr>
      </w:pPr>
    </w:p>
    <w:p w14:paraId="7A0439CE" w14:textId="77777777" w:rsidR="00755545" w:rsidRDefault="00755545">
      <w:pPr>
        <w:pStyle w:val="af3"/>
        <w:spacing w:after="0"/>
        <w:rPr>
          <w:rFonts w:ascii="Times New Roman" w:hAnsi="Times New Roman"/>
          <w:sz w:val="22"/>
          <w:szCs w:val="22"/>
          <w:lang w:eastAsia="zh-CN"/>
        </w:rPr>
      </w:pPr>
    </w:p>
    <w:p w14:paraId="0F2A9B7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#2-2</w:t>
      </w:r>
    </w:p>
    <w:tbl>
      <w:tblPr>
        <w:tblStyle w:val="aff3"/>
        <w:tblW w:w="9350" w:type="dxa"/>
        <w:tblInd w:w="-3" w:type="dxa"/>
        <w:tblLook w:val="04A0" w:firstRow="1" w:lastRow="0" w:firstColumn="1" w:lastColumn="0" w:noHBand="0" w:noVBand="1"/>
      </w:tblPr>
      <w:tblGrid>
        <w:gridCol w:w="1704"/>
        <w:gridCol w:w="7646"/>
      </w:tblGrid>
      <w:tr w:rsidR="00755545" w14:paraId="04F7C7CE" w14:textId="77777777">
        <w:tc>
          <w:tcPr>
            <w:tcW w:w="1704" w:type="dxa"/>
            <w:shd w:val="clear" w:color="auto" w:fill="F2F2F2" w:themeFill="background1" w:themeFillShade="F2"/>
          </w:tcPr>
          <w:p w14:paraId="709AA8A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44DD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F31B3BC" w14:textId="77777777">
        <w:tc>
          <w:tcPr>
            <w:tcW w:w="1704" w:type="dxa"/>
          </w:tcPr>
          <w:p w14:paraId="30B8DA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A79C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3F277C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68E4C6D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BADE3BA" w14:textId="77777777" w:rsidR="00755545" w:rsidRDefault="00782343" w:rsidP="00782343">
            <w:pPr>
              <w:pStyle w:val="af3"/>
              <w:numPr>
                <w:ilvl w:val="1"/>
                <w:numId w:val="9"/>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w:t>
            </w:r>
            <w:r>
              <w:rPr>
                <w:rFonts w:ascii="Times New Roman" w:hAnsi="Times New Roman"/>
                <w:color w:val="FF0000"/>
                <w:sz w:val="22"/>
                <w:szCs w:val="22"/>
                <w:lang w:eastAsia="zh-CN"/>
              </w:rPr>
              <w:t>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gNB to minimize configuration overhead and potentially minimize </w:t>
            </w:r>
            <w:r>
              <w:rPr>
                <w:rFonts w:ascii="Times New Roman" w:hAnsi="Times New Roman"/>
                <w:sz w:val="22"/>
                <w:szCs w:val="22"/>
                <w:lang w:eastAsia="zh-CN"/>
              </w:rPr>
              <w:t>overall gNB activity.</w:t>
            </w:r>
          </w:p>
          <w:p w14:paraId="49062F6F" w14:textId="77777777" w:rsidR="00755545" w:rsidRDefault="00755545">
            <w:pPr>
              <w:pStyle w:val="af3"/>
              <w:spacing w:after="0"/>
              <w:rPr>
                <w:rFonts w:ascii="Times New Roman" w:hAnsi="Times New Roman"/>
                <w:sz w:val="22"/>
                <w:szCs w:val="22"/>
                <w:lang w:eastAsia="zh-CN"/>
              </w:rPr>
            </w:pPr>
          </w:p>
          <w:p w14:paraId="0D569F80" w14:textId="77777777" w:rsidR="00755545" w:rsidRDefault="00755545">
            <w:pPr>
              <w:pStyle w:val="af3"/>
              <w:spacing w:after="0"/>
              <w:rPr>
                <w:rFonts w:ascii="Times New Roman" w:hAnsi="Times New Roman"/>
                <w:sz w:val="22"/>
                <w:szCs w:val="22"/>
                <w:lang w:eastAsia="zh-CN"/>
              </w:rPr>
            </w:pPr>
          </w:p>
        </w:tc>
      </w:tr>
      <w:tr w:rsidR="00755545" w14:paraId="7D28C50E" w14:textId="77777777">
        <w:tc>
          <w:tcPr>
            <w:tcW w:w="1704" w:type="dxa"/>
          </w:tcPr>
          <w:p w14:paraId="40C923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F5123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66D07C6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7425090"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7619A4E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to help gNB make decisions.</w:t>
            </w:r>
          </w:p>
          <w:p w14:paraId="50D78CF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78483E0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w:t>
            </w:r>
            <w:r>
              <w:rPr>
                <w:rFonts w:ascii="Times New Roman" w:hAnsi="Times New Roman"/>
                <w:sz w:val="22"/>
                <w:szCs w:val="22"/>
                <w:lang w:eastAsia="zh-CN"/>
              </w:rPr>
              <w:t xml:space="preserve">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681031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1E5F595A" w14:textId="77777777" w:rsidR="00755545" w:rsidRDefault="00782343" w:rsidP="00782343">
            <w:pPr>
              <w:pStyle w:val="af3"/>
              <w:numPr>
                <w:ilvl w:val="1"/>
                <w:numId w:val="9"/>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w:t>
            </w:r>
            <w:r>
              <w:rPr>
                <w:rFonts w:ascii="Times New Roman" w:hAnsi="Times New Roman"/>
                <w:sz w:val="22"/>
                <w:szCs w:val="22"/>
                <w:lang w:eastAsia="zh-CN"/>
              </w:rPr>
              <w:t xml:space="preserve">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AF391A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w:t>
            </w:r>
            <w:r>
              <w:rPr>
                <w:rFonts w:ascii="Times New Roman" w:hAnsi="Times New Roman"/>
                <w:sz w:val="22"/>
                <w:szCs w:val="22"/>
                <w:lang w:eastAsia="zh-CN"/>
              </w:rPr>
              <w:t>nnels, or just part of them? If part of them, which signal or channel will use this&gt;</w:t>
            </w:r>
          </w:p>
        </w:tc>
      </w:tr>
      <w:tr w:rsidR="00755545" w14:paraId="3F3F5C0C" w14:textId="77777777">
        <w:tc>
          <w:tcPr>
            <w:tcW w:w="1704" w:type="dxa"/>
          </w:tcPr>
          <w:p w14:paraId="201CAC2A"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705875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t>signal/channel or will not transmit UL signal/channel for the duration. We don’t think we need to pick up any representative signal/channel for this technique.</w:t>
            </w:r>
          </w:p>
          <w:p w14:paraId="7A253A3D" w14:textId="77777777" w:rsidR="00755545" w:rsidRDefault="00755545">
            <w:pPr>
              <w:pStyle w:val="af3"/>
              <w:spacing w:after="0"/>
              <w:rPr>
                <w:rFonts w:ascii="Times New Roman" w:eastAsiaTheme="minorEastAsia" w:hAnsi="Times New Roman"/>
                <w:sz w:val="22"/>
                <w:szCs w:val="22"/>
                <w:lang w:eastAsia="ko-KR"/>
              </w:rPr>
            </w:pPr>
          </w:p>
          <w:p w14:paraId="0138341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w:t>
            </w:r>
            <w:r>
              <w:rPr>
                <w:rFonts w:ascii="Times New Roman" w:eastAsiaTheme="minorEastAsia" w:hAnsi="Times New Roman"/>
                <w:sz w:val="22"/>
                <w:szCs w:val="22"/>
                <w:lang w:eastAsia="ko-KR"/>
              </w:rPr>
              <w:t>eption of UE specific signal/channel? As we stated above, with Technique #A-2 and #A-5 combined, a UE can be informed by group-common signaling that the UE is not required to receive DL signal/channel or transmit UL signal/channel for a certain duration.</w:t>
            </w:r>
          </w:p>
          <w:p w14:paraId="64342369" w14:textId="77777777" w:rsidR="00755545" w:rsidRDefault="00755545">
            <w:pPr>
              <w:pStyle w:val="af3"/>
              <w:spacing w:after="0"/>
              <w:rPr>
                <w:rFonts w:ascii="Times New Roman" w:hAnsi="Times New Roman"/>
                <w:sz w:val="22"/>
                <w:szCs w:val="22"/>
                <w:lang w:eastAsia="zh-CN"/>
              </w:rPr>
            </w:pPr>
          </w:p>
        </w:tc>
      </w:tr>
      <w:tr w:rsidR="00755545" w14:paraId="7378F3D7" w14:textId="77777777">
        <w:tc>
          <w:tcPr>
            <w:tcW w:w="1704" w:type="dxa"/>
          </w:tcPr>
          <w:p w14:paraId="7CBB02AF"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2D62FA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42DE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2563747F" w14:textId="77777777" w:rsidR="00755545" w:rsidRDefault="00755545">
            <w:pPr>
              <w:pStyle w:val="af3"/>
              <w:spacing w:after="0"/>
              <w:rPr>
                <w:rFonts w:ascii="Times New Roman" w:hAnsi="Times New Roman"/>
                <w:sz w:val="22"/>
                <w:szCs w:val="22"/>
                <w:lang w:eastAsia="zh-CN"/>
              </w:rPr>
            </w:pPr>
          </w:p>
        </w:tc>
      </w:tr>
      <w:tr w:rsidR="00755545" w14:paraId="2B1FD86B" w14:textId="77777777">
        <w:tc>
          <w:tcPr>
            <w:tcW w:w="1704" w:type="dxa"/>
          </w:tcPr>
          <w:p w14:paraId="022F78CB"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7239B69F"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755545" w14:paraId="600C7A45" w14:textId="77777777">
        <w:tc>
          <w:tcPr>
            <w:tcW w:w="1704" w:type="dxa"/>
          </w:tcPr>
          <w:p w14:paraId="7FBE4594"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1802E42"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w:t>
            </w:r>
            <w:r>
              <w:rPr>
                <w:rFonts w:ascii="New York" w:eastAsia="等线" w:hAnsi="New York"/>
                <w:sz w:val="22"/>
                <w:lang w:val="en-GB" w:eastAsia="zh-CN"/>
              </w:rPr>
              <w:t>hether to receive/transmit a channel per configuration when gNB is in sleep mode.</w:t>
            </w:r>
          </w:p>
          <w:p w14:paraId="6D7B7E9A"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35B4D7FA"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Note 13: The last bullet is </w:t>
            </w:r>
            <w:r>
              <w:rPr>
                <w:rFonts w:ascii="New York" w:eastAsia="等线" w:hAnsi="New York"/>
                <w:sz w:val="22"/>
                <w:lang w:val="en-GB" w:eastAsia="zh-CN"/>
              </w:rPr>
              <w:t>not related to techniques and suggest to remove.</w:t>
            </w:r>
            <w:bookmarkEnd w:id="174"/>
          </w:p>
          <w:p w14:paraId="75CE5960" w14:textId="77777777" w:rsidR="00755545" w:rsidRDefault="00755545">
            <w:pPr>
              <w:spacing w:before="180" w:line="288" w:lineRule="auto"/>
              <w:ind w:left="720"/>
              <w:contextualSpacing/>
              <w:jc w:val="both"/>
              <w:rPr>
                <w:rFonts w:eastAsia="等线"/>
                <w:sz w:val="22"/>
                <w:lang w:val="en-GB" w:eastAsia="zh-CN"/>
              </w:rPr>
            </w:pPr>
          </w:p>
          <w:p w14:paraId="0847A3A0" w14:textId="77777777" w:rsidR="00755545" w:rsidRDefault="00782343">
            <w:pPr>
              <w:spacing w:before="180" w:line="288" w:lineRule="auto"/>
              <w:contextualSpacing/>
              <w:jc w:val="both"/>
              <w:rPr>
                <w:rFonts w:eastAsia="等线"/>
                <w:sz w:val="22"/>
                <w:lang w:val="en-GB" w:eastAsia="zh-CN"/>
              </w:rPr>
            </w:pPr>
            <w:r>
              <w:rPr>
                <w:rFonts w:ascii="New York" w:eastAsia="等线" w:hAnsi="New York"/>
                <w:sz w:val="22"/>
                <w:lang w:val="en-GB" w:eastAsia="zh-CN"/>
              </w:rPr>
              <w:t>We suggest the following update highlight yellow.</w:t>
            </w:r>
          </w:p>
          <w:p w14:paraId="3F5CEC65"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#2-2</w:t>
            </w:r>
          </w:p>
          <w:p w14:paraId="6AE5AC2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w:t>
            </w:r>
            <w:r>
              <w:rPr>
                <w:rFonts w:ascii="Times New Roman" w:hAnsi="Times New Roman"/>
                <w:sz w:val="22"/>
                <w:szCs w:val="22"/>
                <w:lang w:eastAsia="zh-CN"/>
              </w:rPr>
              <w:t>to capture into the TR.</w:t>
            </w:r>
          </w:p>
          <w:p w14:paraId="080AC06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F8497C6" w14:textId="77777777" w:rsidR="00755545" w:rsidRDefault="00782343" w:rsidP="00782343">
            <w:pPr>
              <w:pStyle w:val="af3"/>
              <w:numPr>
                <w:ilvl w:val="1"/>
                <w:numId w:val="9"/>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w:delText>
              </w:r>
              <w:r>
                <w:rPr>
                  <w:rFonts w:ascii="Times New Roman" w:eastAsiaTheme="minorEastAsia" w:hAnsi="Times New Roman"/>
                  <w:sz w:val="22"/>
                  <w:szCs w:val="22"/>
                  <w:lang w:eastAsia="ko-KR"/>
                </w:rPr>
                <w:delText>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CBF44A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New York" w:hAnsi="New York"/>
                <w:sz w:val="22"/>
                <w:szCs w:val="22"/>
              </w:rPr>
              <w:t>Reducing the number of time occasions for the following resources during periods</w:t>
            </w:r>
            <w:r>
              <w:rPr>
                <w:rFonts w:ascii="New York" w:hAnsi="New York"/>
                <w:sz w:val="22"/>
                <w:szCs w:val="22"/>
              </w:rPr>
              <w:t xml:space="preserve">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10BA47BD"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555EDB8D" w14:textId="77777777" w:rsidR="00755545" w:rsidRDefault="00782343" w:rsidP="00782343">
            <w:pPr>
              <w:pStyle w:val="af3"/>
              <w:numPr>
                <w:ilvl w:val="2"/>
                <w:numId w:val="9"/>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w:t>
            </w:r>
            <w:r>
              <w:rPr>
                <w:rFonts w:ascii="Times New Roman" w:hAnsi="Times New Roman"/>
                <w:strike/>
                <w:sz w:val="22"/>
                <w:szCs w:val="22"/>
                <w:highlight w:val="yellow"/>
                <w:lang w:eastAsia="zh-CN"/>
              </w:rPr>
              <w:t xml:space="preserve">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33198B6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w:t>
            </w:r>
            <w:r>
              <w:rPr>
                <w:rFonts w:ascii="Times New Roman" w:hAnsi="Times New Roman"/>
                <w:sz w:val="22"/>
                <w:szCs w:val="22"/>
                <w:lang w:eastAsia="zh-CN"/>
              </w:rPr>
              <w:t xml:space="preserve">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76061727" w14:textId="77777777" w:rsidR="00755545" w:rsidRDefault="00782343" w:rsidP="00782343">
            <w:pPr>
              <w:pStyle w:val="af3"/>
              <w:numPr>
                <w:ilvl w:val="1"/>
                <w:numId w:val="9"/>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2B33577" w14:textId="77777777" w:rsidR="00755545" w:rsidRDefault="00782343" w:rsidP="00782343">
            <w:pPr>
              <w:pStyle w:val="af3"/>
              <w:numPr>
                <w:ilvl w:val="1"/>
                <w:numId w:val="9"/>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w:t>
            </w:r>
            <w:r>
              <w:rPr>
                <w:rFonts w:ascii="Times New Roman" w:eastAsiaTheme="minorEastAsia" w:hAnsi="Times New Roman"/>
                <w:strike/>
                <w:sz w:val="22"/>
                <w:szCs w:val="22"/>
                <w:highlight w:val="yellow"/>
                <w:lang w:eastAsia="ko-KR"/>
              </w:rPr>
              <w:t xml:space="preserv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101711A4" w14:textId="77777777" w:rsidR="00755545" w:rsidRDefault="00755545">
            <w:pPr>
              <w:pStyle w:val="af3"/>
              <w:spacing w:after="0"/>
              <w:rPr>
                <w:rFonts w:eastAsia="Yu Mincho" w:hint="eastAsia"/>
                <w:sz w:val="22"/>
                <w:szCs w:val="22"/>
                <w:lang w:eastAsia="ja-JP"/>
              </w:rPr>
            </w:pPr>
          </w:p>
        </w:tc>
      </w:tr>
      <w:tr w:rsidR="00755545" w14:paraId="56C95F33" w14:textId="77777777">
        <w:tc>
          <w:tcPr>
            <w:tcW w:w="1704" w:type="dxa"/>
          </w:tcPr>
          <w:p w14:paraId="59BBA4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0E9056C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25E70B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C1683C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 xml:space="preserve">Support of group common signaling that indicates to UEs to temporarily stop the transmission/reception of semi-statically </w:t>
            </w:r>
            <w:r>
              <w:rPr>
                <w:rFonts w:ascii="Times New Roman" w:eastAsiaTheme="minorEastAsia" w:hAnsi="Times New Roman"/>
                <w:color w:val="C00000"/>
                <w:sz w:val="22"/>
                <w:szCs w:val="22"/>
                <w:lang w:eastAsia="ko-KR"/>
              </w:rPr>
              <w:t>configured channels/signals</w:t>
            </w:r>
            <w:r>
              <w:rPr>
                <w:rFonts w:ascii="Times New Roman" w:eastAsiaTheme="minorEastAsia" w:hAnsi="Times New Roman"/>
                <w:sz w:val="22"/>
                <w:szCs w:val="22"/>
                <w:lang w:eastAsia="ko-KR"/>
              </w:rPr>
              <w:t>”</w:t>
            </w:r>
          </w:p>
        </w:tc>
      </w:tr>
      <w:tr w:rsidR="00755545" w14:paraId="48C81273" w14:textId="77777777">
        <w:tc>
          <w:tcPr>
            <w:tcW w:w="1704" w:type="dxa"/>
          </w:tcPr>
          <w:p w14:paraId="06560A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DDB15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have our reservation of Proposal 2-2 as the placeholder before the power model and scaling is completed.  In current state of power model and power scaling for NES, the active state has the general power consumption av</w:t>
            </w:r>
            <w:r>
              <w:rPr>
                <w:rFonts w:ascii="Times New Roman" w:hAnsi="Times New Roman"/>
                <w:sz w:val="22"/>
                <w:szCs w:val="22"/>
                <w:lang w:eastAsia="zh-CN"/>
              </w:rPr>
              <w:t xml:space="preserve">eraged over a slot.  The reduction of the UE specific signals/channels would have the impact of network access latency and the performance.   The note (13) should be the required condition for the proposed NES techniques to justify the potential NES gain. </w:t>
            </w:r>
          </w:p>
        </w:tc>
      </w:tr>
      <w:tr w:rsidR="00755545" w14:paraId="20D307D1" w14:textId="77777777">
        <w:tc>
          <w:tcPr>
            <w:tcW w:w="1704" w:type="dxa"/>
          </w:tcPr>
          <w:p w14:paraId="3E789AF9"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33DE0A17"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6835E0B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w:t>
            </w:r>
            <w:r>
              <w:rPr>
                <w:rFonts w:ascii="Times New Roman" w:hAnsi="Times New Roman"/>
                <w:sz w:val="22"/>
                <w:szCs w:val="22"/>
                <w:lang w:eastAsia="zh-CN"/>
              </w:rPr>
              <w:t>roposal #2-2 as follows:</w:t>
            </w:r>
          </w:p>
          <w:p w14:paraId="75FA5D1D" w14:textId="77777777" w:rsidR="00755545" w:rsidRDefault="00782343" w:rsidP="00782343">
            <w:pPr>
              <w:pStyle w:val="aff2"/>
              <w:numPr>
                <w:ilvl w:val="0"/>
                <w:numId w:val="17"/>
              </w:numPr>
              <w:spacing w:line="288" w:lineRule="auto"/>
              <w:contextualSpacing/>
              <w:jc w:val="both"/>
              <w:rPr>
                <w:rFonts w:ascii="New York" w:eastAsia="等线" w:hAnsi="New York" w:hint="eastAsia"/>
                <w:lang w:val="en-GB" w:eastAsia="zh-CN"/>
              </w:rPr>
            </w:pPr>
            <w:r>
              <w:t>Legacy UEs are not able to use resources in all network energy saving states.</w:t>
            </w:r>
          </w:p>
        </w:tc>
      </w:tr>
      <w:tr w:rsidR="00755545" w14:paraId="21D72C1A" w14:textId="77777777">
        <w:tc>
          <w:tcPr>
            <w:tcW w:w="1704" w:type="dxa"/>
          </w:tcPr>
          <w:p w14:paraId="5ADF8E27"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D5D54F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19007" w14:textId="77777777" w:rsidR="00755545" w:rsidRDefault="00782343" w:rsidP="00782343">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4F1F88" w14:textId="77777777" w:rsidR="00755545" w:rsidRDefault="00782343" w:rsidP="00782343">
            <w:pPr>
              <w:pStyle w:val="af3"/>
              <w:numPr>
                <w:ilvl w:val="1"/>
                <w:numId w:val="15"/>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57966B7" w14:textId="77777777" w:rsidR="00755545" w:rsidRDefault="00782343" w:rsidP="00782343">
            <w:pPr>
              <w:pStyle w:val="aff2"/>
              <w:numPr>
                <w:ilvl w:val="2"/>
                <w:numId w:val="15"/>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w:t>
            </w:r>
            <w:r>
              <w:t xml:space="preserve">SRS, positioning RS (PRS). </w:t>
            </w:r>
            <w:r>
              <w:rPr>
                <w:rFonts w:eastAsia="宋体"/>
                <w:highlight w:val="yellow"/>
                <w:vertAlign w:val="superscript"/>
                <w:lang w:eastAsia="zh-CN"/>
              </w:rPr>
              <w:t>(10)</w:t>
            </w:r>
          </w:p>
          <w:p w14:paraId="7D66712A"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5E104DAB"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w:t>
            </w:r>
            <w:r>
              <w:rPr>
                <w:rFonts w:ascii="Times New Roman" w:hAnsi="Times New Roman"/>
                <w:sz w:val="22"/>
                <w:szCs w:val="22"/>
                <w:lang w:eastAsia="zh-CN"/>
              </w:rPr>
              <w:t xml:space="preserv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2808B3D"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w:t>
            </w:r>
            <w:r>
              <w:rPr>
                <w:rFonts w:ascii="Times New Roman" w:hAnsi="Times New Roman"/>
                <w:sz w:val="22"/>
                <w:szCs w:val="22"/>
                <w:lang w:eastAsia="zh-CN"/>
              </w:rPr>
              <w:t>e configuration overhead and potentially minimize overall gNB activity.</w:t>
            </w:r>
          </w:p>
          <w:p w14:paraId="086A6F24"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6367298" w14:textId="77777777" w:rsidR="00755545" w:rsidRDefault="00755545">
            <w:pPr>
              <w:spacing w:before="180" w:line="288" w:lineRule="auto"/>
              <w:contextualSpacing/>
              <w:jc w:val="both"/>
              <w:rPr>
                <w:rFonts w:ascii="New York" w:eastAsia="等线" w:hAnsi="New York" w:hint="eastAsia"/>
                <w:sz w:val="22"/>
                <w:lang w:val="en-GB" w:eastAsia="zh-CN"/>
              </w:rPr>
            </w:pPr>
          </w:p>
        </w:tc>
      </w:tr>
      <w:tr w:rsidR="00755545" w14:paraId="397EB0BB" w14:textId="77777777">
        <w:tc>
          <w:tcPr>
            <w:tcW w:w="1704" w:type="dxa"/>
          </w:tcPr>
          <w:p w14:paraId="56C3B716" w14:textId="77777777" w:rsidR="00755545" w:rsidRDefault="00782343">
            <w:pPr>
              <w:pStyle w:val="af3"/>
              <w:spacing w:after="0"/>
              <w:rPr>
                <w:rFonts w:ascii="Times New Roman" w:eastAsia="Yu Mincho" w:hAnsi="Times New Roman"/>
                <w:sz w:val="22"/>
                <w:szCs w:val="22"/>
                <w:lang w:eastAsia="ja-JP"/>
              </w:rPr>
            </w:pPr>
            <w:r>
              <w:rPr>
                <w:rFonts w:ascii="Times New Roman" w:eastAsia="等线" w:hAnsi="Times New Roman"/>
                <w:sz w:val="22"/>
                <w:szCs w:val="22"/>
                <w:lang w:eastAsia="zh-CN"/>
              </w:rPr>
              <w:lastRenderedPageBreak/>
              <w:t>OPPO</w:t>
            </w:r>
          </w:p>
        </w:tc>
        <w:tc>
          <w:tcPr>
            <w:tcW w:w="7645" w:type="dxa"/>
          </w:tcPr>
          <w:p w14:paraId="2D53B8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sz w:val="22"/>
                <w:szCs w:val="22"/>
                <w:lang w:eastAsia="zh-CN"/>
              </w:rPr>
              <w:t>first sub-bullet, to help gNB make decisions on reducing the time occasion number for periodic configurations, the UE can also directly report the activation or deactivation request based on its buffer status. We propose the following updates:</w:t>
            </w:r>
          </w:p>
          <w:p w14:paraId="7FD7544F" w14:textId="77777777" w:rsidR="00755545" w:rsidRDefault="00782343" w:rsidP="00782343">
            <w:pPr>
              <w:pStyle w:val="af3"/>
              <w:numPr>
                <w:ilvl w:val="1"/>
                <w:numId w:val="9"/>
              </w:numPr>
              <w:spacing w:after="0"/>
              <w:rPr>
                <w:rFonts w:ascii="Times New Roman" w:hAnsi="Times New Roman"/>
                <w:sz w:val="22"/>
                <w:szCs w:val="22"/>
                <w:lang w:eastAsia="zh-CN"/>
              </w:rPr>
            </w:pPr>
            <w:r>
              <w:rPr>
                <w:sz w:val="22"/>
                <w:szCs w:val="22"/>
              </w:rPr>
              <w:t>Reducing the</w:t>
            </w:r>
            <w:r>
              <w:rPr>
                <w:sz w:val="22"/>
                <w:szCs w:val="22"/>
              </w:rPr>
              <w:t xml:space="preserv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2CA60AD" w14:textId="77777777" w:rsidR="00755545" w:rsidRDefault="00782343" w:rsidP="00782343">
            <w:pPr>
              <w:pStyle w:val="aff2"/>
              <w:numPr>
                <w:ilvl w:val="2"/>
                <w:numId w:val="9"/>
              </w:numPr>
              <w:overflowPunct w:val="0"/>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28EB77A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6C5950D3" w14:textId="77777777" w:rsidR="00755545" w:rsidRDefault="00755545">
            <w:pPr>
              <w:pStyle w:val="af3"/>
              <w:spacing w:after="0"/>
              <w:rPr>
                <w:rFonts w:ascii="Times New Roman" w:hAnsi="Times New Roman"/>
                <w:szCs w:val="20"/>
                <w:lang w:eastAsia="zh-CN"/>
              </w:rPr>
            </w:pPr>
          </w:p>
        </w:tc>
      </w:tr>
    </w:tbl>
    <w:p w14:paraId="4C4EB5FF" w14:textId="77777777" w:rsidR="00755545" w:rsidRDefault="00755545">
      <w:pPr>
        <w:pStyle w:val="af3"/>
        <w:spacing w:after="0"/>
        <w:rPr>
          <w:rFonts w:ascii="Times New Roman" w:hAnsi="Times New Roman"/>
          <w:sz w:val="22"/>
          <w:szCs w:val="22"/>
          <w:lang w:eastAsia="zh-CN"/>
        </w:rPr>
      </w:pPr>
    </w:p>
    <w:p w14:paraId="02A8DD18" w14:textId="77777777" w:rsidR="00755545" w:rsidRDefault="00755545">
      <w:pPr>
        <w:pStyle w:val="af3"/>
        <w:spacing w:after="0"/>
        <w:rPr>
          <w:rFonts w:ascii="Times New Roman" w:hAnsi="Times New Roman"/>
          <w:sz w:val="22"/>
          <w:szCs w:val="22"/>
          <w:lang w:eastAsia="zh-CN"/>
        </w:rPr>
      </w:pPr>
    </w:p>
    <w:p w14:paraId="233692F3" w14:textId="77777777" w:rsidR="00755545" w:rsidRDefault="00755545">
      <w:pPr>
        <w:pStyle w:val="af3"/>
        <w:spacing w:after="0"/>
        <w:rPr>
          <w:rFonts w:ascii="Times New Roman" w:hAnsi="Times New Roman"/>
          <w:sz w:val="22"/>
          <w:szCs w:val="22"/>
          <w:lang w:eastAsia="zh-CN"/>
        </w:rPr>
      </w:pPr>
    </w:p>
    <w:p w14:paraId="7FB034B7" w14:textId="77777777" w:rsidR="00755545" w:rsidRDefault="00755545">
      <w:pPr>
        <w:pStyle w:val="af3"/>
        <w:spacing w:after="0"/>
        <w:rPr>
          <w:rFonts w:ascii="Times New Roman" w:hAnsi="Times New Roman"/>
          <w:sz w:val="22"/>
          <w:szCs w:val="22"/>
          <w:lang w:eastAsia="zh-CN"/>
        </w:rPr>
      </w:pPr>
    </w:p>
    <w:p w14:paraId="25E3496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#2-3</w:t>
      </w:r>
    </w:p>
    <w:p w14:paraId="1B8447F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C8B9A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w:t>
      </w:r>
      <w:r>
        <w:rPr>
          <w:rFonts w:ascii="Times New Roman" w:hAnsi="Times New Roman"/>
          <w:sz w:val="22"/>
          <w:szCs w:val="22"/>
          <w:lang w:eastAsia="zh-CN"/>
        </w:rPr>
        <w:t xml:space="preserve">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7B85F721" w14:textId="77777777" w:rsidR="00755545" w:rsidRDefault="00782343" w:rsidP="00782343">
      <w:pPr>
        <w:pStyle w:val="af3"/>
        <w:numPr>
          <w:ilvl w:val="1"/>
          <w:numId w:val="9"/>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5D669C2E"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44827FD4"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w:t>
      </w:r>
      <w:r>
        <w:rPr>
          <w:rFonts w:ascii="Times New Roman" w:eastAsiaTheme="minorEastAsia" w:hAnsi="Times New Roman"/>
          <w:sz w:val="22"/>
          <w:szCs w:val="22"/>
          <w:lang w:eastAsia="ko-KR"/>
        </w:rPr>
        <w:t xml:space="preserve">ion of the gNB receiver should be identified </w:t>
      </w:r>
      <w:r>
        <w:rPr>
          <w:rFonts w:ascii="Times New Roman" w:hAnsi="Times New Roman"/>
          <w:sz w:val="22"/>
          <w:szCs w:val="22"/>
          <w:highlight w:val="yellow"/>
          <w:vertAlign w:val="superscript"/>
          <w:lang w:eastAsia="zh-CN"/>
        </w:rPr>
        <w:t>(16)</w:t>
      </w:r>
    </w:p>
    <w:p w14:paraId="5D6ED02A"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7F34C787"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26D771F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w:t>
      </w:r>
      <w:r>
        <w:rPr>
          <w:rFonts w:ascii="Times New Roman" w:hAnsi="Times New Roman"/>
          <w:sz w:val="22"/>
          <w:szCs w:val="22"/>
          <w:lang w:eastAsia="zh-CN"/>
        </w:rPr>
        <w:t xml:space="preserve"> #A-2 and other techniques. Exact design may depend on the supported technique.</w:t>
      </w:r>
    </w:p>
    <w:p w14:paraId="323AF39B" w14:textId="77777777" w:rsidR="00755545" w:rsidRDefault="00782343" w:rsidP="00782343">
      <w:pPr>
        <w:pStyle w:val="aff2"/>
        <w:numPr>
          <w:ilvl w:val="1"/>
          <w:numId w:val="9"/>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1AA05EF9" w14:textId="77777777" w:rsidR="00755545" w:rsidRDefault="00755545">
      <w:pPr>
        <w:pStyle w:val="af3"/>
        <w:spacing w:after="0"/>
        <w:rPr>
          <w:rFonts w:ascii="Times New Roman" w:hAnsi="Times New Roman"/>
          <w:sz w:val="22"/>
          <w:szCs w:val="22"/>
          <w:lang w:eastAsia="zh-CN"/>
        </w:rPr>
      </w:pPr>
    </w:p>
    <w:p w14:paraId="15682BE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w:t>
      </w:r>
      <w:r>
        <w:rPr>
          <w:rFonts w:ascii="Times New Roman" w:hAnsi="Times New Roman"/>
          <w:sz w:val="22"/>
          <w:szCs w:val="22"/>
          <w:lang w:eastAsia="zh-CN"/>
        </w:rPr>
        <w:t>rator on above:</w:t>
      </w:r>
    </w:p>
    <w:p w14:paraId="5868442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330AADA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3BB5EA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Can be considered as part of previous techniques, as need of </w:t>
      </w:r>
      <w:r>
        <w:rPr>
          <w:rFonts w:ascii="Times New Roman" w:hAnsi="Times New Roman"/>
          <w:sz w:val="22"/>
          <w:szCs w:val="22"/>
          <w:lang w:eastAsia="zh-CN"/>
        </w:rPr>
        <w:t>UE assistance information</w:t>
      </w:r>
    </w:p>
    <w:p w14:paraId="4CF393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76B16D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2257D49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1E83EF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4675227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w:t>
      </w:r>
      <w:r>
        <w:rPr>
          <w:rFonts w:ascii="Times New Roman" w:hAnsi="Times New Roman"/>
          <w:sz w:val="22"/>
          <w:szCs w:val="22"/>
          <w:lang w:eastAsia="zh-CN"/>
        </w:rPr>
        <w:t>e (17) Need to Clarify (enough to be able to be evaluated by companies)</w:t>
      </w:r>
    </w:p>
    <w:p w14:paraId="16B87AB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3E496506" w14:textId="77777777" w:rsidR="00755545" w:rsidRDefault="00755545">
      <w:pPr>
        <w:pStyle w:val="af3"/>
        <w:spacing w:after="0"/>
        <w:rPr>
          <w:rFonts w:ascii="Times New Roman" w:hAnsi="Times New Roman"/>
          <w:sz w:val="22"/>
          <w:szCs w:val="22"/>
          <w:lang w:eastAsia="zh-CN"/>
        </w:rPr>
      </w:pPr>
    </w:p>
    <w:p w14:paraId="20B57225"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#2-3</w:t>
      </w:r>
    </w:p>
    <w:tbl>
      <w:tblPr>
        <w:tblStyle w:val="aff3"/>
        <w:tblW w:w="9350" w:type="dxa"/>
        <w:tblInd w:w="-3" w:type="dxa"/>
        <w:tblLook w:val="04A0" w:firstRow="1" w:lastRow="0" w:firstColumn="1" w:lastColumn="0" w:noHBand="0" w:noVBand="1"/>
      </w:tblPr>
      <w:tblGrid>
        <w:gridCol w:w="1704"/>
        <w:gridCol w:w="7646"/>
      </w:tblGrid>
      <w:tr w:rsidR="00755545" w14:paraId="4E9C0BBD" w14:textId="77777777">
        <w:tc>
          <w:tcPr>
            <w:tcW w:w="1704" w:type="dxa"/>
            <w:shd w:val="clear" w:color="auto" w:fill="F2F2F2" w:themeFill="background1" w:themeFillShade="F2"/>
          </w:tcPr>
          <w:p w14:paraId="6BE8BC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A962F2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AB18789" w14:textId="77777777">
        <w:tc>
          <w:tcPr>
            <w:tcW w:w="1704" w:type="dxa"/>
          </w:tcPr>
          <w:p w14:paraId="537B355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8B92E3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r>
              <w:rPr>
                <w:rFonts w:ascii="Times New Roman" w:hAnsi="Times New Roman"/>
                <w:sz w:val="22"/>
                <w:szCs w:val="22"/>
                <w:lang w:eastAsia="zh-CN"/>
              </w:rPr>
              <w:t>gNB is a specification enhancement for gNB DTX or DRX. Since during the DTX or DRX, gNB can not react in time for UE traffic, and UEs can wake up gNB from such state and get served.</w:t>
            </w:r>
          </w:p>
          <w:p w14:paraId="332F640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w:t>
            </w:r>
            <w:r>
              <w:rPr>
                <w:sz w:val="21"/>
                <w:szCs w:val="21"/>
                <w:lang w:eastAsia="zh-CN"/>
              </w:rPr>
              <w:t>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3C1E1FAA"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755545" w14:paraId="6B131453" w14:textId="77777777">
        <w:tc>
          <w:tcPr>
            <w:tcW w:w="1704" w:type="dxa"/>
          </w:tcPr>
          <w:p w14:paraId="37A977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B509BF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w:t>
            </w:r>
            <w:r>
              <w:rPr>
                <w:rFonts w:ascii="Times New Roman" w:hAnsi="Times New Roman"/>
                <w:sz w:val="22"/>
                <w:szCs w:val="22"/>
                <w:lang w:eastAsia="zh-CN"/>
              </w:rPr>
              <w:t>ique as “Wake up of energy saving gNB triggered by UE WUS”.  In legacy case, gNB will send normal common signal such as SSB/SIB1 and monitor normal RACH even when there is no any data or connected UEs. Since the time when UEs have need of the SSB/SIB1 rece</w:t>
            </w:r>
            <w:r>
              <w:rPr>
                <w:rFonts w:ascii="Times New Roman" w:hAnsi="Times New Roman"/>
                <w:sz w:val="22"/>
                <w:szCs w:val="22"/>
                <w:lang w:eastAsia="zh-CN"/>
              </w:rPr>
              <w:t>ption or RACH transmission is random, gNB can’t switch to energy saving state (i.e. no or sparse SSB/SIB1 transmission and RACH monitoring) if without UE WUS mechanism. On the other hand, UE WUS mechanism enables more gNBs to be in energy saving state with</w:t>
            </w:r>
            <w:r>
              <w:rPr>
                <w:rFonts w:ascii="Times New Roman" w:hAnsi="Times New Roman"/>
                <w:sz w:val="22"/>
                <w:szCs w:val="22"/>
                <w:lang w:eastAsia="zh-CN"/>
              </w:rPr>
              <w:t xml:space="preserve">out much performance loss, which provide energy savings for networks. </w:t>
            </w:r>
          </w:p>
          <w:p w14:paraId="5E7CBBD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723EB78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(17), suggest to remove t</w:t>
            </w:r>
            <w:r>
              <w:rPr>
                <w:rFonts w:ascii="Times New Roman" w:hAnsi="Times New Roman"/>
                <w:sz w:val="22"/>
                <w:szCs w:val="22"/>
                <w:lang w:eastAsia="zh-CN"/>
              </w:rPr>
              <w:t xml:space="preserve">he sentence since UE WUS can be used for both idle and connected UEs. </w:t>
            </w:r>
          </w:p>
        </w:tc>
      </w:tr>
      <w:tr w:rsidR="00755545" w14:paraId="10FB1643" w14:textId="77777777">
        <w:tc>
          <w:tcPr>
            <w:tcW w:w="1704" w:type="dxa"/>
          </w:tcPr>
          <w:p w14:paraId="55FF982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97E096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w:t>
            </w:r>
            <w:r>
              <w:rPr>
                <w:rFonts w:ascii="Times New Roman" w:eastAsiaTheme="minorEastAsia" w:hAnsi="Times New Roman"/>
                <w:sz w:val="22"/>
                <w:szCs w:val="22"/>
                <w:lang w:eastAsia="ko-KR"/>
              </w:rPr>
              <w:t>fic, when gNB in NES state does not transmit common or UE-specific signals/channels, UE can request to gNB to transmit those signals/channels by transmitting WUS for gNB.</w:t>
            </w:r>
          </w:p>
          <w:p w14:paraId="033CB04F" w14:textId="77777777" w:rsidR="00755545" w:rsidRDefault="00755545">
            <w:pPr>
              <w:pStyle w:val="af3"/>
              <w:spacing w:after="0"/>
              <w:rPr>
                <w:rFonts w:ascii="Times New Roman" w:eastAsiaTheme="minorEastAsia" w:hAnsi="Times New Roman"/>
                <w:sz w:val="22"/>
                <w:szCs w:val="22"/>
                <w:lang w:eastAsia="ko-KR"/>
              </w:rPr>
            </w:pPr>
          </w:p>
          <w:p w14:paraId="4A44770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w:t>
            </w:r>
            <w:r>
              <w:rPr>
                <w:rFonts w:ascii="Times New Roman" w:eastAsiaTheme="minorEastAsia" w:hAnsi="Times New Roman"/>
                <w:sz w:val="22"/>
                <w:szCs w:val="22"/>
                <w:lang w:eastAsia="ko-KR"/>
              </w:rPr>
              <w:t>Bs, according to current specification. If this is the correct understanding, we can remove “neighboring gNB” in that bullet.</w:t>
            </w:r>
          </w:p>
          <w:p w14:paraId="3F972774" w14:textId="77777777" w:rsidR="00755545" w:rsidRDefault="00755545">
            <w:pPr>
              <w:pStyle w:val="af3"/>
              <w:spacing w:after="0"/>
              <w:rPr>
                <w:rFonts w:ascii="Times New Roman" w:eastAsiaTheme="minorEastAsia" w:hAnsi="Times New Roman"/>
                <w:sz w:val="22"/>
                <w:szCs w:val="22"/>
                <w:lang w:eastAsia="ko-KR"/>
              </w:rPr>
            </w:pPr>
          </w:p>
          <w:p w14:paraId="24D16AC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w:t>
            </w:r>
            <w:r>
              <w:rPr>
                <w:rFonts w:ascii="Times New Roman" w:eastAsiaTheme="minorEastAsia" w:hAnsi="Times New Roman"/>
                <w:sz w:val="22"/>
                <w:szCs w:val="22"/>
                <w:lang w:eastAsia="ko-KR"/>
              </w:rPr>
              <w:t xml:space="preserve">e to determine reference DL timing and WUS power since SSB has not been received by the UE before transmitting </w:t>
            </w:r>
            <w:r>
              <w:rPr>
                <w:rFonts w:ascii="Times New Roman" w:eastAsiaTheme="minorEastAsia" w:hAnsi="Times New Roman"/>
                <w:sz w:val="22"/>
                <w:szCs w:val="22"/>
                <w:lang w:eastAsia="ko-KR"/>
              </w:rPr>
              <w:lastRenderedPageBreak/>
              <w:t>WUS. In that sense, we think at least SSB should be received by UE before transmitting WUS for gNB, in case WUS can be associated with other NW e</w:t>
            </w:r>
            <w:r>
              <w:rPr>
                <w:rFonts w:ascii="Times New Roman" w:eastAsiaTheme="minorEastAsia" w:hAnsi="Times New Roman"/>
                <w:sz w:val="22"/>
                <w:szCs w:val="22"/>
                <w:lang w:eastAsia="ko-KR"/>
              </w:rPr>
              <w:t>nergy saving techniques.</w:t>
            </w:r>
          </w:p>
        </w:tc>
      </w:tr>
      <w:tr w:rsidR="00755545" w14:paraId="26A34670" w14:textId="77777777">
        <w:tc>
          <w:tcPr>
            <w:tcW w:w="1704" w:type="dxa"/>
          </w:tcPr>
          <w:p w14:paraId="0B91CF60"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3CD50D7"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755545" w14:paraId="732EF694" w14:textId="77777777">
        <w:tc>
          <w:tcPr>
            <w:tcW w:w="1704" w:type="dxa"/>
          </w:tcPr>
          <w:p w14:paraId="60D1F3C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71810E6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w:t>
            </w:r>
            <w:r>
              <w:rPr>
                <w:rFonts w:ascii="Times New Roman" w:hAnsi="Times New Roman"/>
                <w:sz w:val="22"/>
                <w:szCs w:val="22"/>
                <w:lang w:eastAsia="zh-CN"/>
              </w:rPr>
              <w:t>following modification to the corresponding bullet:</w:t>
            </w:r>
          </w:p>
          <w:p w14:paraId="7F115BD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57FDB87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3B99F02A" w14:textId="77777777" w:rsidR="00755545" w:rsidRDefault="00782343" w:rsidP="00782343">
            <w:pPr>
              <w:pStyle w:val="af3"/>
              <w:numPr>
                <w:ilvl w:val="1"/>
                <w:numId w:val="4"/>
              </w:numPr>
              <w:spacing w:before="120"/>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DL synchronization needed for the UL WUS transmission may be</w:t>
              </w:r>
              <w:r>
                <w:rPr>
                  <w:rFonts w:ascii="Times New Roman" w:hAnsi="Times New Roman"/>
                  <w:sz w:val="22"/>
                  <w:szCs w:val="22"/>
                  <w:lang w:eastAsia="zh-CN"/>
                </w:rPr>
                <w:t xml:space="preserv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1B9F53AD" w14:textId="77777777" w:rsidR="00755545" w:rsidRDefault="00782343" w:rsidP="00782343">
            <w:pPr>
              <w:pStyle w:val="af3"/>
              <w:numPr>
                <w:ilvl w:val="1"/>
                <w:numId w:val="4"/>
              </w:numPr>
              <w:spacing w:before="120"/>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4A59D436" w14:textId="77777777" w:rsidR="00755545" w:rsidRDefault="00755545">
            <w:pPr>
              <w:pStyle w:val="af3"/>
              <w:spacing w:after="0"/>
              <w:rPr>
                <w:rFonts w:ascii="Times New Roman" w:hAnsi="Times New Roman"/>
                <w:sz w:val="22"/>
                <w:szCs w:val="22"/>
                <w:lang w:eastAsia="zh-CN"/>
              </w:rPr>
            </w:pPr>
          </w:p>
        </w:tc>
      </w:tr>
      <w:tr w:rsidR="00755545" w14:paraId="33DC0777" w14:textId="77777777">
        <w:tc>
          <w:tcPr>
            <w:tcW w:w="1704" w:type="dxa"/>
          </w:tcPr>
          <w:p w14:paraId="6BB6793C"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55DB2C" w14:textId="77777777" w:rsidR="00755545" w:rsidRDefault="00782343" w:rsidP="00782343">
            <w:pPr>
              <w:numPr>
                <w:ilvl w:val="0"/>
                <w:numId w:val="9"/>
              </w:numPr>
              <w:spacing w:before="180" w:line="288" w:lineRule="auto"/>
              <w:contextualSpacing/>
              <w:jc w:val="both"/>
              <w:rPr>
                <w:sz w:val="22"/>
                <w:lang w:eastAsia="zh-CN"/>
              </w:rPr>
            </w:pPr>
            <w:r>
              <w:rPr>
                <w:rFonts w:ascii="New York" w:hAnsi="New York"/>
                <w:sz w:val="22"/>
                <w:lang w:eastAsia="zh-CN"/>
              </w:rPr>
              <w:t xml:space="preserve">Wake up signal (WUS) </w:t>
            </w:r>
            <w:r>
              <w:rPr>
                <w:rFonts w:ascii="New York" w:hAnsi="New York"/>
                <w:sz w:val="22"/>
                <w:lang w:eastAsia="zh-CN"/>
              </w:rPr>
              <w:t>for gNB should be triggerred by MAC layer.</w:t>
            </w:r>
          </w:p>
          <w:p w14:paraId="42C601DF" w14:textId="77777777" w:rsidR="00755545" w:rsidRDefault="00782343" w:rsidP="00782343">
            <w:pPr>
              <w:numPr>
                <w:ilvl w:val="0"/>
                <w:numId w:val="9"/>
              </w:numPr>
              <w:spacing w:after="0" w:line="288" w:lineRule="auto"/>
              <w:contextualSpacing/>
              <w:jc w:val="both"/>
              <w:rPr>
                <w:sz w:val="22"/>
                <w:lang w:eastAsia="zh-CN"/>
              </w:rPr>
            </w:pPr>
            <w:r>
              <w:rPr>
                <w:rFonts w:ascii="New York" w:hAnsi="New York"/>
                <w:sz w:val="22"/>
                <w:lang w:eastAsia="zh-CN"/>
              </w:rPr>
              <w:t>UE behavior after transmitting WUS should be included, the following two options can be considered.</w:t>
            </w:r>
          </w:p>
          <w:p w14:paraId="4142AE84" w14:textId="77777777" w:rsidR="00755545" w:rsidRDefault="00782343" w:rsidP="00782343">
            <w:pPr>
              <w:pStyle w:val="aff2"/>
              <w:numPr>
                <w:ilvl w:val="1"/>
                <w:numId w:val="9"/>
              </w:numPr>
              <w:spacing w:before="120" w:line="288" w:lineRule="auto"/>
              <w:jc w:val="both"/>
              <w:rPr>
                <w:bCs/>
                <w:szCs w:val="20"/>
              </w:rPr>
            </w:pPr>
            <w:r>
              <w:rPr>
                <w:rFonts w:ascii="New York" w:eastAsia="宋体" w:hAnsi="New York"/>
                <w:bCs/>
                <w:szCs w:val="20"/>
              </w:rPr>
              <w:t>Option 1) UE transmits semi-static configured UL channels X symbols after transmitting gNB wake up request.</w:t>
            </w:r>
          </w:p>
          <w:p w14:paraId="362DC403" w14:textId="77777777" w:rsidR="00755545" w:rsidRDefault="00782343" w:rsidP="00782343">
            <w:pPr>
              <w:pStyle w:val="aff2"/>
              <w:numPr>
                <w:ilvl w:val="1"/>
                <w:numId w:val="9"/>
              </w:numPr>
              <w:spacing w:before="180" w:after="180" w:line="288" w:lineRule="auto"/>
              <w:contextualSpacing/>
              <w:jc w:val="both"/>
              <w:rPr>
                <w:szCs w:val="20"/>
                <w:lang w:eastAsia="zh-CN"/>
              </w:rPr>
            </w:pPr>
            <w:r>
              <w:rPr>
                <w:rFonts w:ascii="New York" w:eastAsia="宋体" w:hAnsi="New York"/>
                <w:bCs/>
                <w:szCs w:val="20"/>
              </w:rPr>
              <w:t>Option 2) UE monitors PDCCH carrying an ACK for gNB wake up request after transmitting gNB wake up request.</w:t>
            </w:r>
          </w:p>
          <w:p w14:paraId="14C57A90" w14:textId="77777777" w:rsidR="00755545" w:rsidRDefault="00782343">
            <w:pPr>
              <w:spacing w:before="180" w:line="288" w:lineRule="auto"/>
              <w:jc w:val="both"/>
              <w:rPr>
                <w:lang w:val="en-GB" w:eastAsia="zh-CN"/>
              </w:rPr>
            </w:pPr>
            <w:r>
              <w:rPr>
                <w:rFonts w:ascii="New York" w:eastAsia="等线" w:hAnsi="New York"/>
                <w:sz w:val="22"/>
                <w:szCs w:val="22"/>
                <w:lang w:val="en-GB" w:eastAsia="zh-CN"/>
              </w:rPr>
              <w:t>We suggest the following update highlight yellow.</w:t>
            </w:r>
          </w:p>
          <w:p w14:paraId="76FBA71F"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#2-3</w:t>
            </w:r>
          </w:p>
          <w:p w14:paraId="2F47550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w:t>
            </w:r>
            <w:r>
              <w:rPr>
                <w:rFonts w:ascii="Times New Roman" w:hAnsi="Times New Roman"/>
                <w:sz w:val="22"/>
                <w:szCs w:val="22"/>
                <w:lang w:eastAsia="zh-CN"/>
              </w:rPr>
              <w:t>text agreeable after further updates, discuss on whether to capture into the TR.</w:t>
            </w:r>
          </w:p>
          <w:p w14:paraId="5E960F0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3DCAD0A3" w14:textId="77777777" w:rsidR="00755545" w:rsidRDefault="00782343" w:rsidP="00782343">
            <w:pPr>
              <w:pStyle w:val="af3"/>
              <w:numPr>
                <w:ilvl w:val="1"/>
                <w:numId w:val="9"/>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s</w:delText>
              </w:r>
              <w:r>
                <w:rPr>
                  <w:rFonts w:ascii="Times New Roman" w:hAnsi="Times New Roman"/>
                  <w:sz w:val="22"/>
                  <w:szCs w:val="22"/>
                  <w:lang w:eastAsia="zh-CN"/>
                </w:rPr>
                <w:delText xml:space="preserve">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8B2E24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w:t>
            </w:r>
            <w:r>
              <w:rPr>
                <w:rFonts w:ascii="Times New Roman" w:eastAsiaTheme="minorEastAsia" w:hAnsi="Times New Roman"/>
                <w:sz w:val="22"/>
                <w:szCs w:val="22"/>
                <w:lang w:eastAsia="ko-KR"/>
              </w:rPr>
              <w:t xml:space="preserve">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1A0325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29B8C878"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30EF5D5D" w14:textId="77777777" w:rsidR="00755545" w:rsidRDefault="00782343" w:rsidP="00782343">
            <w:pPr>
              <w:pStyle w:val="af3"/>
              <w:numPr>
                <w:ilvl w:val="2"/>
                <w:numId w:val="9"/>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69DD9458"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7490F2D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7C04FFB"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The power model of receiving WUS is</w:t>
            </w:r>
            <w:r>
              <w:rPr>
                <w:rFonts w:ascii="New York" w:eastAsia="宋体" w:hAnsi="New York"/>
              </w:rPr>
              <w:t xml:space="preserve"> associated with the gNB receiver sensitivity of WUS decoding, which will reflect the results of UE WUS coverage area.  </w:t>
            </w:r>
          </w:p>
          <w:p w14:paraId="27C94D64" w14:textId="77777777" w:rsidR="00755545" w:rsidRDefault="00782343" w:rsidP="00782343">
            <w:pPr>
              <w:pStyle w:val="aff2"/>
              <w:numPr>
                <w:ilvl w:val="1"/>
                <w:numId w:val="9"/>
              </w:numPr>
              <w:overflowPunct w:val="0"/>
              <w:spacing w:before="120"/>
              <w:jc w:val="both"/>
              <w:rPr>
                <w:color w:val="FF0000"/>
                <w:highlight w:val="yellow"/>
              </w:rPr>
            </w:pPr>
            <w:r>
              <w:rPr>
                <w:rFonts w:ascii="New York" w:eastAsia="宋体" w:hAnsi="New York"/>
                <w:color w:val="FF0000"/>
                <w:highlight w:val="yellow"/>
              </w:rPr>
              <w:t>UE transmits semi-static configured UL channels X symbols after transmitting gNB wake up request or UE monitors PDCCH carrying an ACK f</w:t>
            </w:r>
            <w:r>
              <w:rPr>
                <w:rFonts w:ascii="New York" w:eastAsia="宋体" w:hAnsi="New York"/>
                <w:color w:val="FF0000"/>
                <w:highlight w:val="yellow"/>
              </w:rPr>
              <w:t xml:space="preserve">or gNB wake up request after transmitting gNB wake up request.  </w:t>
            </w:r>
          </w:p>
          <w:p w14:paraId="70AABCE2" w14:textId="77777777" w:rsidR="00755545" w:rsidRDefault="00755545">
            <w:pPr>
              <w:pStyle w:val="aff2"/>
              <w:spacing w:before="180" w:after="180" w:line="288" w:lineRule="auto"/>
              <w:ind w:left="720"/>
              <w:contextualSpacing/>
              <w:rPr>
                <w:szCs w:val="20"/>
                <w:lang w:eastAsia="zh-CN"/>
              </w:rPr>
            </w:pPr>
          </w:p>
          <w:p w14:paraId="611D15D9" w14:textId="77777777" w:rsidR="00755545" w:rsidRDefault="00755545">
            <w:pPr>
              <w:pStyle w:val="af3"/>
              <w:spacing w:after="0"/>
              <w:rPr>
                <w:rFonts w:eastAsia="Yu Mincho" w:hint="eastAsia"/>
                <w:sz w:val="22"/>
                <w:szCs w:val="22"/>
                <w:lang w:eastAsia="ja-JP"/>
              </w:rPr>
            </w:pPr>
          </w:p>
        </w:tc>
      </w:tr>
      <w:tr w:rsidR="00755545" w14:paraId="5AFC2F0C" w14:textId="77777777">
        <w:tc>
          <w:tcPr>
            <w:tcW w:w="1704" w:type="dxa"/>
          </w:tcPr>
          <w:p w14:paraId="1B172DB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3414B8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agree that this does not seem to be a standalone technique. Since the design may be different depending on which technique it is combined with, it may be better to merge </w:t>
            </w:r>
            <w:r>
              <w:rPr>
                <w:rFonts w:ascii="Times New Roman" w:eastAsiaTheme="minorEastAsia" w:hAnsi="Times New Roman"/>
                <w:sz w:val="22"/>
                <w:szCs w:val="22"/>
                <w:lang w:eastAsia="ko-KR"/>
              </w:rPr>
              <w:t>into other techniques so that each technique is a complete solution by itself.</w:t>
            </w:r>
          </w:p>
        </w:tc>
      </w:tr>
      <w:tr w:rsidR="00755545" w14:paraId="60D4D01B" w14:textId="77777777">
        <w:tc>
          <w:tcPr>
            <w:tcW w:w="1704" w:type="dxa"/>
          </w:tcPr>
          <w:p w14:paraId="17A5BC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C3D2582" w14:textId="77777777" w:rsidR="00755545" w:rsidRDefault="00782343">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w:t>
            </w:r>
            <w:r>
              <w:rPr>
                <w:rFonts w:ascii="Times New Roman" w:hAnsi="Times New Roman"/>
                <w:sz w:val="22"/>
                <w:szCs w:val="22"/>
                <w:lang w:eastAsia="zh-CN"/>
              </w:rPr>
              <w:t>smission of UL signals/channels are based on the UE DL synchronization with the given cell with TA command for dedicated channels (PUSCH/PUCCH/SRS/synchronized RACH) or without TA command (asynchronized RACH).   If UE is not synchronized with gNB in dorman</w:t>
            </w:r>
            <w:r>
              <w:rPr>
                <w:rFonts w:ascii="Times New Roman" w:hAnsi="Times New Roman"/>
                <w:sz w:val="22"/>
                <w:szCs w:val="22"/>
                <w:lang w:eastAsia="zh-CN"/>
              </w:rPr>
              <w:t xml:space="preserve">t power state, how would UE transmit the WUS to trigger wakeup of gNB in dormant power state.  </w:t>
            </w:r>
          </w:p>
        </w:tc>
      </w:tr>
      <w:tr w:rsidR="00755545" w14:paraId="6139C49A" w14:textId="77777777">
        <w:tc>
          <w:tcPr>
            <w:tcW w:w="1704" w:type="dxa"/>
          </w:tcPr>
          <w:p w14:paraId="5F407A84"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7A90A9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3B075D1A" w14:textId="77777777" w:rsidR="00755545" w:rsidRDefault="00782343" w:rsidP="00782343">
            <w:pPr>
              <w:pStyle w:val="af3"/>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more applicable to connected mode UEs, but can also apply to so</w:t>
            </w:r>
            <w:r>
              <w:rPr>
                <w:rFonts w:ascii="Times New Roman" w:eastAsiaTheme="minorEastAsia" w:hAnsi="Times New Roman"/>
                <w:sz w:val="22"/>
                <w:szCs w:val="22"/>
                <w:lang w:eastAsia="ko-KR"/>
              </w:rPr>
              <w:t xml:space="preserve">me idle/inactive UEs </w:t>
            </w:r>
            <w:r>
              <w:rPr>
                <w:rFonts w:ascii="Times New Roman" w:hAnsi="Times New Roman"/>
                <w:sz w:val="22"/>
                <w:szCs w:val="22"/>
                <w:highlight w:val="yellow"/>
                <w:vertAlign w:val="superscript"/>
                <w:lang w:eastAsia="zh-CN"/>
              </w:rPr>
              <w:t>(17)</w:t>
            </w:r>
          </w:p>
          <w:p w14:paraId="248B950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19E0D435" w14:textId="77777777" w:rsidR="00755545" w:rsidRDefault="00782343" w:rsidP="00782343">
            <w:pPr>
              <w:pStyle w:val="af3"/>
              <w:numPr>
                <w:ilvl w:val="0"/>
                <w:numId w:val="18"/>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00382F80" w14:textId="77777777" w:rsidR="00755545" w:rsidRDefault="00755545">
      <w:pPr>
        <w:pStyle w:val="af3"/>
        <w:spacing w:after="0"/>
        <w:rPr>
          <w:rFonts w:ascii="Times New Roman" w:hAnsi="Times New Roman"/>
          <w:sz w:val="22"/>
          <w:szCs w:val="22"/>
          <w:lang w:eastAsia="zh-CN"/>
        </w:rPr>
      </w:pPr>
    </w:p>
    <w:p w14:paraId="0682F607" w14:textId="77777777" w:rsidR="00755545" w:rsidRDefault="00755545">
      <w:pPr>
        <w:pStyle w:val="af3"/>
        <w:spacing w:after="0"/>
        <w:rPr>
          <w:rFonts w:ascii="Times New Roman" w:hAnsi="Times New Roman"/>
          <w:sz w:val="22"/>
          <w:szCs w:val="22"/>
          <w:lang w:eastAsia="zh-CN"/>
        </w:rPr>
      </w:pPr>
    </w:p>
    <w:p w14:paraId="69252AAE" w14:textId="77777777" w:rsidR="00755545" w:rsidRDefault="00755545">
      <w:pPr>
        <w:pStyle w:val="af3"/>
        <w:spacing w:after="0"/>
        <w:rPr>
          <w:rFonts w:ascii="Times New Roman" w:hAnsi="Times New Roman"/>
          <w:sz w:val="22"/>
          <w:szCs w:val="22"/>
          <w:lang w:eastAsia="zh-CN"/>
        </w:rPr>
      </w:pPr>
    </w:p>
    <w:p w14:paraId="51E35001" w14:textId="77777777" w:rsidR="00755545" w:rsidRDefault="00755545">
      <w:pPr>
        <w:pStyle w:val="af3"/>
        <w:spacing w:after="0"/>
        <w:rPr>
          <w:rFonts w:ascii="Times New Roman" w:hAnsi="Times New Roman"/>
          <w:sz w:val="22"/>
          <w:szCs w:val="22"/>
          <w:lang w:eastAsia="zh-CN"/>
        </w:rPr>
      </w:pPr>
    </w:p>
    <w:p w14:paraId="1881148D"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#2-4</w:t>
      </w:r>
    </w:p>
    <w:p w14:paraId="2AFE25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72E0A75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F81586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w:t>
      </w:r>
      <w:r>
        <w:rPr>
          <w:rFonts w:ascii="Times New Roman" w:hAnsi="Times New Roman"/>
          <w:sz w:val="22"/>
          <w:szCs w:val="22"/>
          <w:lang w:eastAsia="zh-CN"/>
        </w:rPr>
        <w:t>ally aligned with the DRX cycle configured for UEs in connected mode or idle mode can potentially provide longer inactivity periods at the gNB.</w:t>
      </w:r>
    </w:p>
    <w:p w14:paraId="102840B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w:t>
      </w:r>
      <w:r>
        <w:rPr>
          <w:rFonts w:ascii="Times New Roman" w:hAnsi="Times New Roman"/>
          <w:sz w:val="22"/>
          <w:szCs w:val="22"/>
          <w:lang w:eastAsia="zh-CN"/>
        </w:rPr>
        <w:t>e configured.</w:t>
      </w:r>
    </w:p>
    <w:p w14:paraId="73470D7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07DC3A1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w:delText>
        </w:r>
        <w:r>
          <w:rPr>
            <w:rFonts w:ascii="Times New Roman" w:eastAsiaTheme="minorEastAsia" w:hAnsi="Times New Roman"/>
            <w:sz w:val="22"/>
            <w:szCs w:val="22"/>
            <w:lang w:eastAsia="ko-KR"/>
          </w:rPr>
          <w:delText>savings both at the network and at the UE side</w:delText>
        </w:r>
      </w:del>
      <w:r>
        <w:rPr>
          <w:rFonts w:ascii="Times New Roman" w:eastAsiaTheme="minorEastAsia" w:hAnsi="Times New Roman"/>
          <w:sz w:val="22"/>
          <w:szCs w:val="22"/>
          <w:lang w:eastAsia="ko-KR"/>
        </w:rPr>
        <w:t>.</w:t>
      </w:r>
    </w:p>
    <w:p w14:paraId="26AC5BB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D46740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w:t>
      </w:r>
      <w:r>
        <w:rPr>
          <w:rFonts w:ascii="Times New Roman" w:hAnsi="Times New Roman"/>
          <w:sz w:val="22"/>
          <w:szCs w:val="22"/>
          <w:lang w:eastAsia="zh-CN"/>
        </w:rPr>
        <w:t>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2DD615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w:t>
      </w:r>
      <w:r>
        <w:rPr>
          <w:rFonts w:ascii="Times New Roman" w:hAnsi="Times New Roman"/>
          <w:sz w:val="22"/>
          <w:szCs w:val="22"/>
          <w:lang w:eastAsia="zh-CN"/>
        </w:rPr>
        <w:t>tivity periods at the gNB.</w:t>
      </w:r>
    </w:p>
    <w:p w14:paraId="11EC470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06DE47C" w14:textId="77777777" w:rsidR="00755545" w:rsidRDefault="00755545">
      <w:pPr>
        <w:pStyle w:val="af3"/>
        <w:spacing w:after="0"/>
        <w:rPr>
          <w:rFonts w:ascii="Times New Roman" w:hAnsi="Times New Roman"/>
          <w:sz w:val="22"/>
          <w:szCs w:val="22"/>
          <w:lang w:eastAsia="zh-CN"/>
        </w:rPr>
      </w:pPr>
    </w:p>
    <w:p w14:paraId="02E3361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19E464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w:t>
      </w:r>
      <w:r>
        <w:rPr>
          <w:rFonts w:ascii="Times New Roman" w:hAnsi="Times New Roman"/>
          <w:sz w:val="22"/>
          <w:szCs w:val="22"/>
          <w:lang w:eastAsia="zh-CN"/>
        </w:rPr>
        <w:t>d to Clarify (enough to be able to be evaluated by companies)</w:t>
      </w:r>
    </w:p>
    <w:p w14:paraId="0FF9ECC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01FE665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Note </w:t>
      </w:r>
      <w:r>
        <w:rPr>
          <w:rFonts w:ascii="Times New Roman" w:hAnsi="Times New Roman"/>
          <w:sz w:val="22"/>
          <w:szCs w:val="22"/>
          <w:lang w:eastAsia="zh-CN"/>
        </w:rPr>
        <w:t>(19) Need to Clarify (enough to be able to be evaluated by companies)</w:t>
      </w:r>
    </w:p>
    <w:p w14:paraId="17A9DB3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6A4BE097" w14:textId="77777777" w:rsidR="00755545" w:rsidRDefault="00755545">
      <w:pPr>
        <w:pStyle w:val="af3"/>
        <w:spacing w:after="0"/>
        <w:rPr>
          <w:rFonts w:ascii="Times New Roman" w:hAnsi="Times New Roman"/>
          <w:sz w:val="22"/>
          <w:szCs w:val="22"/>
          <w:lang w:eastAsia="zh-CN"/>
        </w:rPr>
      </w:pPr>
    </w:p>
    <w:p w14:paraId="7BF3EB40"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#2-4</w:t>
      </w:r>
    </w:p>
    <w:tbl>
      <w:tblPr>
        <w:tblStyle w:val="aff3"/>
        <w:tblW w:w="9350" w:type="dxa"/>
        <w:tblInd w:w="-3" w:type="dxa"/>
        <w:tblLook w:val="04A0" w:firstRow="1" w:lastRow="0" w:firstColumn="1" w:lastColumn="0" w:noHBand="0" w:noVBand="1"/>
      </w:tblPr>
      <w:tblGrid>
        <w:gridCol w:w="1704"/>
        <w:gridCol w:w="7646"/>
      </w:tblGrid>
      <w:tr w:rsidR="00755545" w14:paraId="3665ADC2" w14:textId="77777777">
        <w:tc>
          <w:tcPr>
            <w:tcW w:w="1704" w:type="dxa"/>
            <w:shd w:val="clear" w:color="auto" w:fill="F2F2F2" w:themeFill="background1" w:themeFillShade="F2"/>
          </w:tcPr>
          <w:p w14:paraId="5794F3C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5816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7588E19" w14:textId="77777777">
        <w:tc>
          <w:tcPr>
            <w:tcW w:w="1704" w:type="dxa"/>
          </w:tcPr>
          <w:p w14:paraId="75C7CE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D48365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t>
            </w:r>
            <w:r>
              <w:rPr>
                <w:rFonts w:ascii="Times New Roman" w:hAnsi="Times New Roman"/>
                <w:sz w:val="22"/>
                <w:szCs w:val="22"/>
                <w:lang w:eastAsia="zh-CN"/>
              </w:rPr>
              <w:t>which gNB does not need to transmit or receive periodic signals/channels, such as common channels/signals or UE specific signals/channels, or only limited transmission such as sparse SSB, then the power consumption can be reduced.</w:t>
            </w:r>
          </w:p>
          <w:p w14:paraId="2658BD2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Our modification proposal</w:t>
            </w:r>
            <w:r>
              <w:rPr>
                <w:rFonts w:ascii="Times New Roman" w:hAnsi="Times New Roman"/>
                <w:sz w:val="22"/>
                <w:szCs w:val="22"/>
                <w:lang w:eastAsia="zh-CN"/>
              </w:rPr>
              <w:t xml:space="preserve">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355C96E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C169FD8" w14:textId="77777777" w:rsidR="00755545" w:rsidRDefault="00782343" w:rsidP="00782343">
            <w:pPr>
              <w:pStyle w:val="af3"/>
              <w:numPr>
                <w:ilvl w:val="1"/>
                <w:numId w:val="9"/>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DTX/DRX can be introduced for gNB to prov</w:t>
            </w:r>
            <w:r>
              <w:rPr>
                <w:rFonts w:ascii="Times New Roman" w:hAnsi="Times New Roman"/>
                <w:color w:val="FF0000"/>
                <w:sz w:val="21"/>
                <w:szCs w:val="21"/>
                <w:lang w:eastAsia="zh-CN"/>
              </w:rPr>
              <w:t xml:space="preserve">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w:t>
            </w:r>
            <w:r>
              <w:rPr>
                <w:rFonts w:ascii="Times New Roman" w:hAnsi="Times New Roman"/>
                <w:color w:val="FF0000"/>
                <w:sz w:val="21"/>
                <w:szCs w:val="21"/>
                <w:lang w:eastAsia="zh-CN"/>
              </w:rPr>
              <w:t>sumption can be reduced.</w:t>
            </w:r>
          </w:p>
          <w:p w14:paraId="4AFEFF9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39FB00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w:t>
            </w:r>
            <w:r>
              <w:rPr>
                <w:rFonts w:ascii="Times New Roman" w:hAnsi="Times New Roman"/>
                <w:sz w:val="22"/>
                <w:szCs w:val="22"/>
                <w:lang w:eastAsia="zh-CN"/>
              </w:rPr>
              <w:t>ential enhancements to UE behavior when both cell-specific DTX/DRX cycle and UE DRX cycle are configured.</w:t>
            </w:r>
          </w:p>
          <w:p w14:paraId="102FC4A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1398B7B4"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w:t>
            </w:r>
            <w:r>
              <w:rPr>
                <w:rFonts w:ascii="Times New Roman" w:hAnsi="Times New Roman"/>
                <w:color w:val="FF0000"/>
                <w:sz w:val="22"/>
                <w:szCs w:val="22"/>
                <w:lang w:eastAsia="zh-CN"/>
              </w:rPr>
              <w:t>the first one, can be deleted.</w:t>
            </w:r>
          </w:p>
          <w:p w14:paraId="64CC373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096F86D0"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 xml:space="preserve">Comment: does this mean DTX and DRX can be used both </w:t>
            </w:r>
            <w:r>
              <w:rPr>
                <w:rFonts w:ascii="Times New Roman" w:eastAsiaTheme="minorEastAsia" w:hAnsi="Times New Roman"/>
                <w:color w:val="FF0000"/>
                <w:sz w:val="22"/>
                <w:szCs w:val="22"/>
                <w:lang w:eastAsia="ko-KR"/>
              </w:rPr>
              <w:t>standalone and complement to each other?</w:t>
            </w:r>
          </w:p>
          <w:p w14:paraId="16938BC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565AC81"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897A39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0C6B795A"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21B2C9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78A6DD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w:t>
            </w:r>
            <w:r>
              <w:rPr>
                <w:rFonts w:ascii="Times New Roman" w:eastAsiaTheme="minorEastAsia" w:hAnsi="Times New Roman"/>
                <w:sz w:val="22"/>
                <w:szCs w:val="22"/>
                <w:lang w:eastAsia="ko-KR"/>
              </w:rPr>
              <w:t xml:space="preserve">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4A52B98" w14:textId="77777777" w:rsidR="00755545" w:rsidRDefault="00782343" w:rsidP="00782343">
            <w:pPr>
              <w:pStyle w:val="af3"/>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w:t>
            </w:r>
            <w:r>
              <w:rPr>
                <w:rFonts w:ascii="Times New Roman" w:hAnsi="Times New Roman"/>
                <w:color w:val="FF0000"/>
                <w:sz w:val="22"/>
                <w:szCs w:val="22"/>
                <w:lang w:eastAsia="zh-CN"/>
              </w:rPr>
              <w:t>uding UEs to the gNB (e.g. the gNB/cell in dormant state or the anchor gNB/cell).</w:t>
            </w:r>
          </w:p>
          <w:p w14:paraId="5F865988"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025A527"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Resource reserved for WUS and the assumption o</w:t>
            </w:r>
            <w:r>
              <w:rPr>
                <w:rFonts w:ascii="Times New Roman" w:eastAsiaTheme="minorEastAsia" w:hAnsi="Times New Roman"/>
                <w:color w:val="FF0000"/>
                <w:sz w:val="22"/>
                <w:szCs w:val="22"/>
                <w:lang w:eastAsia="ko-KR"/>
              </w:rPr>
              <w:t xml:space="preserve">f the gNB receiver should be identified </w:t>
            </w:r>
            <w:r>
              <w:rPr>
                <w:rFonts w:ascii="Times New Roman" w:hAnsi="Times New Roman"/>
                <w:color w:val="FF0000"/>
                <w:sz w:val="22"/>
                <w:szCs w:val="22"/>
                <w:highlight w:val="yellow"/>
                <w:vertAlign w:val="superscript"/>
                <w:lang w:eastAsia="zh-CN"/>
              </w:rPr>
              <w:t>(16)</w:t>
            </w:r>
          </w:p>
          <w:p w14:paraId="7F3D8E79" w14:textId="77777777" w:rsidR="00755545" w:rsidRDefault="00782343" w:rsidP="00782343">
            <w:pPr>
              <w:pStyle w:val="af3"/>
              <w:numPr>
                <w:ilvl w:val="2"/>
                <w:numId w:val="9"/>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778FB8D5" w14:textId="77777777" w:rsidR="00755545" w:rsidRDefault="00782343" w:rsidP="00782343">
            <w:pPr>
              <w:pStyle w:val="af3"/>
              <w:numPr>
                <w:ilvl w:val="2"/>
                <w:numId w:val="9"/>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FB2AD67" w14:textId="77777777" w:rsidR="00755545" w:rsidRDefault="00782343" w:rsidP="00782343">
            <w:pPr>
              <w:pStyle w:val="af3"/>
              <w:numPr>
                <w:ilvl w:val="2"/>
                <w:numId w:val="9"/>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r>
              <w:rPr>
                <w:rFonts w:ascii="New York" w:hAnsi="New York"/>
                <w:color w:val="FF0000"/>
                <w:sz w:val="22"/>
                <w:szCs w:val="22"/>
              </w:rPr>
              <w:t>gNB receiver sensitivity of WUS decoding, which will reflect the results of UE WUS coverage area.</w:t>
            </w:r>
          </w:p>
          <w:p w14:paraId="64B32327" w14:textId="77777777" w:rsidR="00755545" w:rsidRDefault="00755545">
            <w:pPr>
              <w:pStyle w:val="af3"/>
              <w:snapToGrid w:val="0"/>
              <w:rPr>
                <w:rFonts w:ascii="Times New Roman" w:hAnsi="Times New Roman"/>
                <w:sz w:val="22"/>
                <w:szCs w:val="22"/>
                <w:lang w:eastAsia="zh-CN"/>
              </w:rPr>
            </w:pPr>
          </w:p>
        </w:tc>
      </w:tr>
      <w:tr w:rsidR="00755545" w14:paraId="5225ED02" w14:textId="77777777">
        <w:tc>
          <w:tcPr>
            <w:tcW w:w="1704" w:type="dxa"/>
          </w:tcPr>
          <w:p w14:paraId="2B50236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3C6A395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755545" w14:paraId="4090D49C" w14:textId="77777777">
        <w:tc>
          <w:tcPr>
            <w:tcW w:w="1704" w:type="dxa"/>
          </w:tcPr>
          <w:p w14:paraId="140246F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66A02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would like to confirm our understanding that an indication of network DTX/DRX mode/pattern to the UE is already covered in Proposal #2-4. Further, we wonder whether such indication should be made explicit / broader compared to the current bullet points, wh</w:t>
            </w:r>
            <w:r>
              <w:rPr>
                <w:rFonts w:ascii="Times New Roman" w:hAnsi="Times New Roman"/>
                <w:sz w:val="22"/>
                <w:szCs w:val="22"/>
                <w:lang w:eastAsia="zh-CN"/>
              </w:rPr>
              <w:t>ich provide details on how the signaling for such indication can be defined (group-common, related to multiple UE DRX On-durations cycles, etc.).</w:t>
            </w:r>
          </w:p>
          <w:p w14:paraId="1BF075E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E7C58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This may include group level indication for, such as UE-grou</w:t>
            </w:r>
            <w:r>
              <w:rPr>
                <w:rFonts w:ascii="Times New Roman" w:hAnsi="Times New Roman"/>
                <w:sz w:val="22"/>
                <w:szCs w:val="22"/>
                <w:lang w:eastAsia="zh-CN"/>
              </w:rPr>
              <w:t xml:space="preserve">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755545" w14:paraId="65323847" w14:textId="77777777">
        <w:tc>
          <w:tcPr>
            <w:tcW w:w="1704" w:type="dxa"/>
          </w:tcPr>
          <w:p w14:paraId="0F392A2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F121C7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w:t>
            </w:r>
            <w:r>
              <w:rPr>
                <w:rFonts w:ascii="Times New Roman" w:eastAsiaTheme="minorEastAsia" w:hAnsi="Times New Roman"/>
                <w:sz w:val="22"/>
                <w:szCs w:val="22"/>
                <w:lang w:eastAsia="ko-KR"/>
              </w:rPr>
              <w:t>use the term “UE NES-DRX” to differentiate from legacy UE DRX. We also propose to deprioritize our discussion on gNB’s DRX.</w:t>
            </w:r>
          </w:p>
          <w:p w14:paraId="14D9D679" w14:textId="77777777" w:rsidR="00755545" w:rsidRDefault="00755545">
            <w:pPr>
              <w:pStyle w:val="af3"/>
              <w:spacing w:after="0"/>
              <w:rPr>
                <w:rFonts w:ascii="Times New Roman" w:eastAsiaTheme="minorEastAsia" w:hAnsi="Times New Roman"/>
                <w:sz w:val="22"/>
                <w:szCs w:val="22"/>
                <w:lang w:eastAsia="ko-KR"/>
              </w:rPr>
            </w:pPr>
          </w:p>
          <w:p w14:paraId="04059503"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755545" w14:paraId="3ED81196" w14:textId="77777777">
        <w:tc>
          <w:tcPr>
            <w:tcW w:w="1704" w:type="dxa"/>
          </w:tcPr>
          <w:p w14:paraId="52A5F1BB"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337690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w:t>
            </w:r>
            <w:r>
              <w:rPr>
                <w:rFonts w:ascii="Times New Roman" w:eastAsiaTheme="minorEastAsia" w:hAnsi="Times New Roman"/>
                <w:sz w:val="22"/>
                <w:szCs w:val="22"/>
                <w:lang w:eastAsia="ko-KR"/>
              </w:rPr>
              <w:t xml:space="preserve">be the use of DTX/DRX patterns that are defined by the BS. </w:t>
            </w:r>
            <w:r>
              <w:rPr>
                <w:rFonts w:ascii="Times New Roman" w:hAnsi="Times New Roman"/>
                <w:sz w:val="22"/>
                <w:szCs w:val="22"/>
                <w:highlight w:val="yellow"/>
                <w:vertAlign w:val="superscript"/>
                <w:lang w:eastAsia="zh-CN"/>
              </w:rPr>
              <w:t>(18)</w:t>
            </w:r>
          </w:p>
          <w:p w14:paraId="3FC50011"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03A073C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savings both at </w:delText>
              </w:r>
              <w:r>
                <w:rPr>
                  <w:rFonts w:ascii="Times New Roman" w:eastAsiaTheme="minorEastAsia" w:hAnsi="Times New Roman"/>
                  <w:sz w:val="22"/>
                  <w:szCs w:val="22"/>
                  <w:lang w:eastAsia="ko-KR"/>
                </w:rPr>
                <w:delText>the network and at the UE side</w:delText>
              </w:r>
            </w:del>
            <w:r>
              <w:rPr>
                <w:rFonts w:ascii="Times New Roman" w:eastAsiaTheme="minorEastAsia" w:hAnsi="Times New Roman"/>
                <w:sz w:val="22"/>
                <w:szCs w:val="22"/>
                <w:lang w:eastAsia="ko-KR"/>
              </w:rPr>
              <w:t>.</w:t>
            </w:r>
          </w:p>
          <w:p w14:paraId="3D876154"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0DADB5E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may potentially provide energy saving bene</w:delText>
              </w:r>
              <w:r>
                <w:rPr>
                  <w:rFonts w:ascii="Times New Roman" w:hAnsi="Times New Roman"/>
                  <w:sz w:val="22"/>
                  <w:szCs w:val="22"/>
                  <w:lang w:eastAsia="zh-CN"/>
                </w:rPr>
                <w:delText xml:space="preserv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C27FEFC"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056DFF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67FD6D7E" w14:textId="77777777" w:rsidR="00755545" w:rsidRDefault="00755545">
            <w:pPr>
              <w:pStyle w:val="af3"/>
              <w:spacing w:after="0"/>
              <w:ind w:left="1080"/>
              <w:rPr>
                <w:rFonts w:ascii="Times New Roman" w:hAnsi="Times New Roman"/>
                <w:sz w:val="22"/>
                <w:szCs w:val="22"/>
                <w:lang w:eastAsia="zh-CN"/>
              </w:rPr>
            </w:pPr>
          </w:p>
          <w:p w14:paraId="005E5B0F" w14:textId="77777777" w:rsidR="00755545" w:rsidRDefault="00755545">
            <w:pPr>
              <w:pStyle w:val="af3"/>
              <w:spacing w:after="0"/>
              <w:ind w:left="1080"/>
              <w:rPr>
                <w:rFonts w:ascii="Times New Roman" w:hAnsi="Times New Roman"/>
                <w:sz w:val="22"/>
                <w:szCs w:val="22"/>
                <w:lang w:eastAsia="ko-KR"/>
              </w:rPr>
            </w:pPr>
          </w:p>
        </w:tc>
      </w:tr>
      <w:tr w:rsidR="00755545" w14:paraId="1D427EEE" w14:textId="77777777">
        <w:tc>
          <w:tcPr>
            <w:tcW w:w="1704" w:type="dxa"/>
          </w:tcPr>
          <w:p w14:paraId="022777BF"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298A7E" w14:textId="77777777" w:rsidR="00755545" w:rsidRDefault="00782343" w:rsidP="00782343">
            <w:pPr>
              <w:pStyle w:val="aff2"/>
              <w:numPr>
                <w:ilvl w:val="0"/>
                <w:numId w:val="19"/>
              </w:numPr>
              <w:spacing w:before="180" w:after="180" w:line="288" w:lineRule="auto"/>
              <w:jc w:val="both"/>
              <w:rPr>
                <w:rFonts w:eastAsia="等线"/>
                <w:lang w:val="en-GB" w:eastAsia="zh-CN"/>
              </w:rPr>
            </w:pPr>
            <w:r>
              <w:rPr>
                <w:rFonts w:ascii="New York" w:eastAsia="等线" w:hAnsi="New York"/>
                <w:lang w:val="en-GB" w:eastAsia="zh-CN"/>
              </w:rPr>
              <w:t xml:space="preserve">If the proposal works for IDLE mode, it can work for INACTIVE as well. </w:t>
            </w:r>
          </w:p>
          <w:p w14:paraId="37B2CEC8" w14:textId="77777777" w:rsidR="00755545" w:rsidRDefault="00782343" w:rsidP="00782343">
            <w:pPr>
              <w:pStyle w:val="aff2"/>
              <w:numPr>
                <w:ilvl w:val="0"/>
                <w:numId w:val="19"/>
              </w:numPr>
              <w:spacing w:before="180" w:after="180" w:line="288" w:lineRule="auto"/>
              <w:jc w:val="both"/>
              <w:rPr>
                <w:rFonts w:eastAsia="等线"/>
                <w:lang w:val="en-GB" w:eastAsia="zh-CN"/>
              </w:rPr>
            </w:pPr>
            <w:r>
              <w:rPr>
                <w:rFonts w:ascii="New York" w:eastAsia="等线" w:hAnsi="New York"/>
                <w:lang w:val="en-GB" w:eastAsia="zh-CN"/>
              </w:rPr>
              <w:t>Note 18: Similar with above ‘Note 3’, it can be ended up with UE perspective description.</w:t>
            </w:r>
          </w:p>
          <w:p w14:paraId="61B39251"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 xml:space="preserve">We suggest the </w:t>
            </w:r>
            <w:r>
              <w:rPr>
                <w:rFonts w:ascii="New York" w:eastAsia="等线" w:hAnsi="New York"/>
                <w:sz w:val="22"/>
                <w:szCs w:val="22"/>
                <w:lang w:val="en-GB" w:eastAsia="zh-CN"/>
              </w:rPr>
              <w:t>following update highlight yellow.</w:t>
            </w:r>
          </w:p>
          <w:p w14:paraId="41010817"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#2-4</w:t>
            </w:r>
          </w:p>
          <w:p w14:paraId="5FA02BF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02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A32F22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4F80DA46" w14:textId="77777777" w:rsidR="00755545" w:rsidRDefault="00755545">
            <w:pPr>
              <w:pStyle w:val="af3"/>
              <w:spacing w:after="0"/>
              <w:rPr>
                <w:rFonts w:eastAsia="Yu Mincho" w:hint="eastAsia"/>
                <w:sz w:val="22"/>
                <w:szCs w:val="22"/>
                <w:lang w:eastAsia="ja-JP"/>
              </w:rPr>
            </w:pPr>
          </w:p>
        </w:tc>
      </w:tr>
      <w:tr w:rsidR="00755545" w14:paraId="5C312ACF" w14:textId="77777777">
        <w:tc>
          <w:tcPr>
            <w:tcW w:w="1704" w:type="dxa"/>
          </w:tcPr>
          <w:p w14:paraId="1B0C3F96"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FF030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Suggest to add the followin</w:t>
            </w:r>
            <w:r>
              <w:rPr>
                <w:rFonts w:ascii="Times New Roman" w:hAnsi="Times New Roman"/>
                <w:sz w:val="22"/>
                <w:szCs w:val="22"/>
                <w:lang w:eastAsia="zh-CN"/>
              </w:rPr>
              <w:t>g to A-4.</w:t>
            </w:r>
          </w:p>
          <w:p w14:paraId="7C7395F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794D0A1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w:t>
            </w:r>
            <w:r>
              <w:rPr>
                <w:rFonts w:ascii="Times New Roman" w:hAnsi="Times New Roman"/>
                <w:sz w:val="22"/>
                <w:szCs w:val="22"/>
                <w:lang w:eastAsia="zh-CN"/>
              </w:rPr>
              <w:t>B.</w:t>
            </w:r>
          </w:p>
          <w:p w14:paraId="1B89A4D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0A86CA9E" w14:textId="77777777" w:rsidR="00755545" w:rsidRDefault="00782343" w:rsidP="00782343">
            <w:pPr>
              <w:pStyle w:val="af3"/>
              <w:numPr>
                <w:ilvl w:val="2"/>
                <w:numId w:val="9"/>
              </w:numPr>
              <w:spacing w:after="0"/>
              <w:rPr>
                <w:rFonts w:eastAsia="等线" w:hint="eastAsia"/>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17CD70" w14:textId="77777777" w:rsidR="00755545" w:rsidRDefault="00782343" w:rsidP="00782343">
            <w:pPr>
              <w:pStyle w:val="af3"/>
              <w:numPr>
                <w:ilvl w:val="2"/>
                <w:numId w:val="9"/>
              </w:numPr>
              <w:spacing w:after="0"/>
              <w:rPr>
                <w:rFonts w:eastAsia="等线" w:hint="eastAsia"/>
                <w:lang w:val="en-GB" w:eastAsia="zh-CN"/>
              </w:rPr>
            </w:pPr>
            <w:r>
              <w:rPr>
                <w:rFonts w:ascii="Times New Roman" w:hAnsi="Times New Roman"/>
                <w:color w:val="0070C0"/>
                <w:sz w:val="22"/>
                <w:szCs w:val="22"/>
                <w:u w:val="single"/>
                <w:lang w:eastAsia="zh-CN"/>
              </w:rPr>
              <w:t>Joint or</w:t>
            </w:r>
            <w:r>
              <w:rPr>
                <w:rFonts w:ascii="Times New Roman" w:hAnsi="Times New Roman"/>
                <w:color w:val="0070C0"/>
                <w:sz w:val="22"/>
                <w:szCs w:val="22"/>
                <w:u w:val="single"/>
                <w:lang w:eastAsia="zh-CN"/>
              </w:rPr>
              <w:t xml:space="preserve"> separate configuration of DTX and DRX mode at the gNB</w:t>
            </w:r>
          </w:p>
        </w:tc>
      </w:tr>
      <w:tr w:rsidR="00755545" w14:paraId="510ECAD8" w14:textId="77777777">
        <w:tc>
          <w:tcPr>
            <w:tcW w:w="1704" w:type="dxa"/>
          </w:tcPr>
          <w:p w14:paraId="6544416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068E167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w:t>
            </w:r>
            <w:r>
              <w:rPr>
                <w:rFonts w:ascii="Times New Roman" w:hAnsi="Times New Roman"/>
                <w:sz w:val="22"/>
                <w:szCs w:val="22"/>
                <w:lang w:eastAsia="zh-CN"/>
              </w:rPr>
              <w:t>ring this BS Tx Inactivity period, i.e., when the UE pauses DL transmission, PDSCH, PDCCH, NZP CSI-RS, TRS is not transmitted in the cell.</w:t>
            </w:r>
          </w:p>
          <w:p w14:paraId="13FF90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4E5708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“BS autonomous” triggering of BS </w:t>
            </w:r>
            <w:r>
              <w:rPr>
                <w:rFonts w:ascii="Times New Roman" w:hAnsi="Times New Roman"/>
                <w:sz w:val="22"/>
                <w:szCs w:val="22"/>
                <w:lang w:eastAsia="zh-CN"/>
              </w:rPr>
              <w:t>DTX can be triggered by the BS, without having previously aligned UEs’ C-DRX with the BS DTX.</w:t>
            </w:r>
          </w:p>
          <w:p w14:paraId="7BE9BD4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w:t>
            </w:r>
            <w:r>
              <w:rPr>
                <w:rFonts w:ascii="Times New Roman" w:hAnsi="Times New Roman"/>
                <w:sz w:val="22"/>
                <w:szCs w:val="22"/>
                <w:lang w:eastAsia="zh-CN"/>
              </w:rPr>
              <w:t>pplies DTX.</w:t>
            </w:r>
          </w:p>
        </w:tc>
      </w:tr>
      <w:tr w:rsidR="00755545" w14:paraId="0A70146C" w14:textId="77777777">
        <w:tc>
          <w:tcPr>
            <w:tcW w:w="1704" w:type="dxa"/>
          </w:tcPr>
          <w:p w14:paraId="3F88A51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3287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58E982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755545" w14:paraId="45B5532F" w14:textId="77777777">
        <w:tc>
          <w:tcPr>
            <w:tcW w:w="1704" w:type="dxa"/>
          </w:tcPr>
          <w:p w14:paraId="08CC17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8A2E090" w14:textId="77777777" w:rsidR="00755545" w:rsidRDefault="00782343">
            <w:pPr>
              <w:pStyle w:val="af3"/>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OK with the descriptions as the placeholder with pot</w:t>
            </w:r>
            <w:r>
              <w:rPr>
                <w:rFonts w:ascii="Times New Roman" w:eastAsiaTheme="minorEastAsia" w:hAnsi="Times New Roman"/>
                <w:sz w:val="22"/>
                <w:szCs w:val="22"/>
                <w:lang w:eastAsia="ko-KR"/>
              </w:rPr>
              <w:t xml:space="preserve">ential revision once the results and the detailed procedures are available.  </w:t>
            </w:r>
          </w:p>
          <w:p w14:paraId="3B8DB06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Although gNB DTX could be achieved by gNB implementation when UEs are in DRX OFF, the UE behaviors of in preparation of PDCCH monitoring and RRM/RLM measurements during DRX OFF w</w:t>
            </w:r>
            <w:r>
              <w:rPr>
                <w:rFonts w:ascii="Times New Roman" w:eastAsiaTheme="minorEastAsia" w:hAnsi="Times New Roman"/>
                <w:sz w:val="22"/>
                <w:szCs w:val="22"/>
                <w:lang w:eastAsia="ko-KR"/>
              </w:rPr>
              <w:t xml:space="preserve">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w:t>
            </w:r>
            <w:r>
              <w:rPr>
                <w:rFonts w:ascii="Times New Roman" w:eastAsiaTheme="minorEastAsia" w:hAnsi="Times New Roman"/>
                <w:sz w:val="22"/>
                <w:szCs w:val="22"/>
                <w:lang w:eastAsia="ko-KR"/>
              </w:rPr>
              <w:t xml:space="preserve">only within the DTX ON period.   </w:t>
            </w:r>
          </w:p>
        </w:tc>
      </w:tr>
      <w:tr w:rsidR="00755545" w14:paraId="0340DCBD" w14:textId="77777777">
        <w:tc>
          <w:tcPr>
            <w:tcW w:w="1704" w:type="dxa"/>
          </w:tcPr>
          <w:p w14:paraId="5844FDE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69CD59DD" w14:textId="77777777" w:rsidR="00755545" w:rsidRDefault="00782343">
            <w:pPr>
              <w:spacing w:before="120"/>
              <w:jc w:val="both"/>
              <w:rPr>
                <w:sz w:val="22"/>
                <w:szCs w:val="22"/>
              </w:rPr>
            </w:pPr>
            <w:r>
              <w:rPr>
                <w:sz w:val="22"/>
                <w:szCs w:val="22"/>
              </w:rPr>
              <w:t xml:space="preserve">On note (18): Based on RAN2 agreement, the following can be added for clarification: </w:t>
            </w:r>
          </w:p>
          <w:p w14:paraId="05FD500D" w14:textId="77777777" w:rsidR="00755545" w:rsidRDefault="00782343">
            <w:pPr>
              <w:spacing w:before="120"/>
              <w:jc w:val="both"/>
              <w:rPr>
                <w:rFonts w:eastAsiaTheme="minorHAnsi"/>
                <w:sz w:val="22"/>
                <w:szCs w:val="22"/>
              </w:rPr>
            </w:pPr>
            <w:r>
              <w:rPr>
                <w:sz w:val="22"/>
                <w:szCs w:val="22"/>
              </w:rPr>
              <w:t>"Periodic DTX is assumed as a baseline. The gNB provides indication to UE about NW DTX mode/configuration via dedicated dy</w:t>
            </w:r>
            <w:r>
              <w:rPr>
                <w:sz w:val="22"/>
                <w:szCs w:val="22"/>
              </w:rPr>
              <w:t xml:space="preserve">namic L1/L2 signaling. Dynamic L1/L2 group signaling from NW to provide NW DTX mode/configuration." </w:t>
            </w:r>
          </w:p>
          <w:p w14:paraId="61F4B1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755545" w14:paraId="2B846B73" w14:textId="77777777">
        <w:tc>
          <w:tcPr>
            <w:tcW w:w="1704" w:type="dxa"/>
          </w:tcPr>
          <w:p w14:paraId="6A60F5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4A8F53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w:t>
            </w:r>
            <w:r>
              <w:rPr>
                <w:rFonts w:ascii="Times New Roman" w:hAnsi="Times New Roman"/>
                <w:szCs w:val="20"/>
                <w:lang w:eastAsia="zh-CN"/>
              </w:rPr>
              <w:t>ows:</w:t>
            </w:r>
            <w:r>
              <w:rPr>
                <w:rFonts w:ascii="Times New Roman" w:hAnsi="Times New Roman"/>
                <w:sz w:val="22"/>
                <w:szCs w:val="22"/>
                <w:lang w:eastAsia="zh-CN"/>
              </w:rPr>
              <w:t xml:space="preserve"> </w:t>
            </w:r>
          </w:p>
          <w:p w14:paraId="00D423FD" w14:textId="77777777" w:rsidR="00755545" w:rsidRDefault="00755545">
            <w:pPr>
              <w:pStyle w:val="af3"/>
              <w:spacing w:after="0"/>
              <w:rPr>
                <w:rFonts w:ascii="Times New Roman" w:hAnsi="Times New Roman"/>
                <w:sz w:val="22"/>
                <w:szCs w:val="22"/>
                <w:lang w:eastAsia="zh-CN"/>
              </w:rPr>
            </w:pPr>
          </w:p>
          <w:p w14:paraId="65754EB0"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6058B577" w14:textId="77777777" w:rsidR="00755545" w:rsidRDefault="00782343" w:rsidP="00782343">
            <w:pPr>
              <w:pStyle w:val="af3"/>
              <w:numPr>
                <w:ilvl w:val="2"/>
                <w:numId w:val="15"/>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lastRenderedPageBreak/>
              <w:t xml:space="preserve">This may include potential </w:t>
            </w:r>
            <w:r>
              <w:rPr>
                <w:rFonts w:ascii="Times New Roman" w:hAnsi="Times New Roman"/>
                <w:sz w:val="22"/>
                <w:szCs w:val="22"/>
                <w:lang w:eastAsia="zh-CN"/>
              </w:rPr>
              <w:t>enhancements to UE behavior when both cell-specific DTX/DRX cycle and UE DRX cycle are configured.</w:t>
            </w:r>
          </w:p>
          <w:p w14:paraId="46368161" w14:textId="77777777" w:rsidR="00755545" w:rsidRDefault="00782343" w:rsidP="00782343">
            <w:pPr>
              <w:pStyle w:val="af3"/>
              <w:numPr>
                <w:ilvl w:val="2"/>
                <w:numId w:val="15"/>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340E3656"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04761C1"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6D7DDACA"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(e.g. SSB, CG PUSCH, etc.</w:t>
            </w:r>
            <w:r>
              <w:rPr>
                <w:rFonts w:ascii="Times New Roman" w:eastAsiaTheme="minorEastAsia" w:hAnsi="Times New Roman"/>
                <w:sz w:val="22"/>
                <w:szCs w:val="22"/>
                <w:lang w:val="en-GB" w:eastAsia="ko-KR"/>
              </w:rPr>
              <w:t xml:space="preserve">)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103F61A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A914D34"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w:t>
            </w:r>
            <w:r>
              <w:rPr>
                <w:rFonts w:ascii="Times New Roman" w:eastAsiaTheme="minorEastAsia" w:hAnsi="Times New Roman"/>
                <w:sz w:val="22"/>
                <w:szCs w:val="22"/>
                <w:lang w:eastAsia="ko-KR"/>
              </w:rPr>
              <w:t xml:space="preserve">RX on/off periods for multiple DRX cycles with a single indication which can potentially </w:t>
            </w:r>
            <w:r>
              <w:rPr>
                <w:rFonts w:ascii="Times New Roman" w:hAnsi="Times New Roman"/>
                <w:sz w:val="22"/>
                <w:szCs w:val="22"/>
                <w:lang w:eastAsia="zh-CN"/>
              </w:rPr>
              <w:t>provide longer inactivity periods at the gNB.</w:t>
            </w:r>
          </w:p>
          <w:p w14:paraId="634BBD6C"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w:t>
            </w:r>
            <w:r>
              <w:rPr>
                <w:rFonts w:ascii="Times New Roman" w:hAnsi="Times New Roman"/>
                <w:sz w:val="22"/>
                <w:szCs w:val="22"/>
                <w:lang w:eastAsia="zh-CN"/>
              </w:rPr>
              <w:t>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BAEC9E6" w14:textId="77777777" w:rsidR="00755545" w:rsidRDefault="00755545">
            <w:pPr>
              <w:pStyle w:val="af3"/>
              <w:spacing w:after="0"/>
              <w:rPr>
                <w:rFonts w:ascii="Times New Roman" w:hAnsi="Times New Roman"/>
                <w:sz w:val="22"/>
                <w:szCs w:val="22"/>
                <w:lang w:eastAsia="zh-CN"/>
              </w:rPr>
            </w:pPr>
          </w:p>
        </w:tc>
      </w:tr>
      <w:tr w:rsidR="00755545" w14:paraId="2C378D38" w14:textId="77777777">
        <w:tc>
          <w:tcPr>
            <w:tcW w:w="1704" w:type="dxa"/>
          </w:tcPr>
          <w:p w14:paraId="121AEE0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2E2A2E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w:t>
            </w:r>
            <w:r>
              <w:rPr>
                <w:rFonts w:ascii="Times New Roman" w:hAnsi="Times New Roman"/>
                <w:sz w:val="22"/>
                <w:szCs w:val="22"/>
                <w:lang w:eastAsia="zh-CN"/>
              </w:rPr>
              <w:t xml:space="preserve"> data arrives at UE side. We propose to add the following sub-bullet:</w:t>
            </w:r>
          </w:p>
          <w:p w14:paraId="2344DC8D" w14:textId="77777777" w:rsidR="00755545" w:rsidRDefault="00782343" w:rsidP="00782343">
            <w:pPr>
              <w:pStyle w:val="af3"/>
              <w:numPr>
                <w:ilvl w:val="1"/>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23CDE0D8" w14:textId="77777777" w:rsidR="00755545" w:rsidRDefault="00755545">
            <w:pPr>
              <w:pStyle w:val="af3"/>
              <w:spacing w:after="0"/>
              <w:rPr>
                <w:rFonts w:ascii="Times New Roman" w:hAnsi="Times New Roman"/>
                <w:szCs w:val="20"/>
                <w:lang w:eastAsia="zh-CN"/>
              </w:rPr>
            </w:pPr>
          </w:p>
        </w:tc>
      </w:tr>
    </w:tbl>
    <w:p w14:paraId="6A317382" w14:textId="77777777" w:rsidR="00755545" w:rsidRDefault="00755545">
      <w:pPr>
        <w:pStyle w:val="af3"/>
        <w:spacing w:after="0"/>
        <w:rPr>
          <w:rFonts w:ascii="Times New Roman" w:hAnsi="Times New Roman"/>
          <w:sz w:val="22"/>
          <w:szCs w:val="22"/>
          <w:lang w:eastAsia="zh-CN"/>
        </w:rPr>
      </w:pPr>
    </w:p>
    <w:p w14:paraId="06293E16" w14:textId="77777777" w:rsidR="00755545" w:rsidRDefault="00755545">
      <w:pPr>
        <w:pStyle w:val="af3"/>
        <w:spacing w:after="0"/>
        <w:rPr>
          <w:rFonts w:ascii="Times New Roman" w:hAnsi="Times New Roman"/>
          <w:sz w:val="22"/>
          <w:szCs w:val="22"/>
          <w:lang w:eastAsia="zh-CN"/>
        </w:rPr>
      </w:pPr>
    </w:p>
    <w:p w14:paraId="773F8F21"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#2-5</w:t>
      </w:r>
    </w:p>
    <w:p w14:paraId="5C62ED9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w:t>
      </w:r>
      <w:r>
        <w:rPr>
          <w:rFonts w:ascii="Times New Roman" w:hAnsi="Times New Roman"/>
          <w:sz w:val="22"/>
          <w:szCs w:val="22"/>
          <w:lang w:eastAsia="zh-CN"/>
        </w:rPr>
        <w:t xml:space="preserve"> agreeable after further updates, discuss on whether to capture into the TR.</w:t>
      </w:r>
    </w:p>
    <w:p w14:paraId="5A414C10"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60FE0F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w:t>
      </w:r>
      <w:r>
        <w:rPr>
          <w:rFonts w:ascii="Times New Roman" w:eastAsiaTheme="minorEastAsia" w:hAnsi="Times New Roman"/>
          <w:sz w:val="22"/>
          <w:szCs w:val="22"/>
          <w:lang w:eastAsia="ko-KR"/>
        </w:rPr>
        <w:t>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A367E28"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792AC3C"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w:t>
      </w:r>
      <w:r>
        <w:rPr>
          <w:rFonts w:ascii="Times New Roman" w:eastAsiaTheme="minorEastAsia" w:hAnsi="Times New Roman"/>
          <w:sz w:val="22"/>
          <w:szCs w:val="22"/>
          <w:lang w:eastAsia="ko-KR"/>
        </w:rPr>
        <w:t>nclude group common signaling for the indication of adapted active/inactive state</w:t>
      </w:r>
    </w:p>
    <w:p w14:paraId="70E63C41" w14:textId="77777777" w:rsidR="00755545" w:rsidRDefault="00755545">
      <w:pPr>
        <w:pStyle w:val="af3"/>
        <w:spacing w:after="0"/>
        <w:rPr>
          <w:rFonts w:ascii="Times New Roman" w:hAnsi="Times New Roman"/>
          <w:sz w:val="22"/>
          <w:szCs w:val="22"/>
          <w:lang w:eastAsia="zh-CN"/>
        </w:rPr>
      </w:pPr>
    </w:p>
    <w:p w14:paraId="4BA28E3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637811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0A613644" w14:textId="77777777" w:rsidR="00755545" w:rsidRDefault="00782343" w:rsidP="00782343">
      <w:pPr>
        <w:pStyle w:val="aff2"/>
        <w:numPr>
          <w:ilvl w:val="1"/>
          <w:numId w:val="4"/>
        </w:numPr>
        <w:rPr>
          <w:rFonts w:eastAsia="宋体"/>
          <w:lang w:eastAsia="zh-CN"/>
        </w:rPr>
      </w:pPr>
      <w:r>
        <w:rPr>
          <w:rFonts w:eastAsia="宋体"/>
          <w:lang w:eastAsia="zh-CN"/>
        </w:rPr>
        <w:t xml:space="preserve">This is generally true while it may be possible to consider to </w:t>
      </w:r>
      <w:r>
        <w:rPr>
          <w:rFonts w:eastAsia="宋体"/>
          <w:lang w:eastAsia="zh-CN"/>
        </w:rPr>
        <w:t xml:space="preserve">use this as signaling aspect for previous techniques, otherwise it is unclear what to implement as a technique to achieve BS energy saving. For example, solely with a signaling to tell UE that BS is to go </w:t>
      </w:r>
      <w:r>
        <w:rPr>
          <w:rFonts w:eastAsia="宋体"/>
          <w:lang w:eastAsia="zh-CN"/>
        </w:rPr>
        <w:lastRenderedPageBreak/>
        <w:t xml:space="preserve">to sleep, the “indication” itself does not provide </w:t>
      </w:r>
      <w:r>
        <w:rPr>
          <w:rFonts w:eastAsia="宋体"/>
          <w:lang w:eastAsia="zh-CN"/>
        </w:rPr>
        <w:t>BS energy saving. If it is associated with BS behavior, such as sleeping, or DTX, then it seems the same as Technique#A-4.</w:t>
      </w:r>
    </w:p>
    <w:p w14:paraId="4E6B846D" w14:textId="77777777" w:rsidR="00755545" w:rsidRDefault="00755545">
      <w:pPr>
        <w:pStyle w:val="af3"/>
        <w:spacing w:after="0"/>
        <w:rPr>
          <w:rFonts w:ascii="Times New Roman" w:hAnsi="Times New Roman"/>
          <w:sz w:val="22"/>
          <w:szCs w:val="22"/>
          <w:lang w:eastAsia="zh-CN"/>
        </w:rPr>
      </w:pPr>
    </w:p>
    <w:p w14:paraId="0DC42C82" w14:textId="77777777" w:rsidR="00755545" w:rsidRDefault="00755545">
      <w:pPr>
        <w:pStyle w:val="af3"/>
        <w:spacing w:after="0"/>
        <w:rPr>
          <w:rFonts w:ascii="Times New Roman" w:hAnsi="Times New Roman"/>
          <w:sz w:val="22"/>
          <w:szCs w:val="22"/>
          <w:lang w:eastAsia="zh-CN"/>
        </w:rPr>
      </w:pPr>
    </w:p>
    <w:p w14:paraId="39EC21B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#2-5</w:t>
      </w:r>
    </w:p>
    <w:tbl>
      <w:tblPr>
        <w:tblStyle w:val="aff3"/>
        <w:tblW w:w="9350" w:type="dxa"/>
        <w:tblInd w:w="-3" w:type="dxa"/>
        <w:tblLook w:val="04A0" w:firstRow="1" w:lastRow="0" w:firstColumn="1" w:lastColumn="0" w:noHBand="0" w:noVBand="1"/>
      </w:tblPr>
      <w:tblGrid>
        <w:gridCol w:w="1704"/>
        <w:gridCol w:w="7646"/>
      </w:tblGrid>
      <w:tr w:rsidR="00755545" w14:paraId="0FBD18C9" w14:textId="77777777">
        <w:tc>
          <w:tcPr>
            <w:tcW w:w="1704" w:type="dxa"/>
            <w:shd w:val="clear" w:color="auto" w:fill="F2F2F2" w:themeFill="background1" w:themeFillShade="F2"/>
          </w:tcPr>
          <w:p w14:paraId="32D61C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B13555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7A242B65" w14:textId="77777777">
        <w:tc>
          <w:tcPr>
            <w:tcW w:w="1704" w:type="dxa"/>
          </w:tcPr>
          <w:p w14:paraId="646CA35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6C450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45F614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755545" w14:paraId="71DAD1CC" w14:textId="77777777">
        <w:tc>
          <w:tcPr>
            <w:tcW w:w="1704" w:type="dxa"/>
          </w:tcPr>
          <w:p w14:paraId="58A1C7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17E35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w:t>
            </w:r>
            <w:r>
              <w:rPr>
                <w:rFonts w:ascii="Times New Roman" w:hAnsi="Times New Roman"/>
                <w:sz w:val="22"/>
                <w:szCs w:val="22"/>
                <w:lang w:eastAsia="zh-CN"/>
              </w:rPr>
              <w:t xml:space="preserve">rmation (e.g. SIB1 or simplified SIB1), and/or paging. </w:t>
            </w:r>
          </w:p>
        </w:tc>
      </w:tr>
      <w:tr w:rsidR="00755545" w14:paraId="4ABF41D7" w14:textId="77777777">
        <w:tc>
          <w:tcPr>
            <w:tcW w:w="1704" w:type="dxa"/>
          </w:tcPr>
          <w:p w14:paraId="72AF672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E165B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755545" w14:paraId="3D0091C4" w14:textId="77777777">
        <w:tc>
          <w:tcPr>
            <w:tcW w:w="1704" w:type="dxa"/>
          </w:tcPr>
          <w:p w14:paraId="264DA0A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B18444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w:t>
            </w:r>
            <w:r>
              <w:rPr>
                <w:rFonts w:ascii="Times New Roman" w:hAnsi="Times New Roman"/>
                <w:sz w:val="22"/>
                <w:szCs w:val="22"/>
                <w:lang w:eastAsia="zh-CN"/>
              </w:rPr>
              <w:t>ent than “network DRX/DRX”, our understanding is that this technique A#5 should be merged with A#4.</w:t>
            </w:r>
          </w:p>
        </w:tc>
      </w:tr>
      <w:tr w:rsidR="00755545" w14:paraId="35F0B7EA" w14:textId="77777777">
        <w:tc>
          <w:tcPr>
            <w:tcW w:w="1704" w:type="dxa"/>
          </w:tcPr>
          <w:p w14:paraId="59E4DF99"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62D0CA"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755545" w14:paraId="03548750" w14:textId="77777777">
        <w:tc>
          <w:tcPr>
            <w:tcW w:w="1704" w:type="dxa"/>
          </w:tcPr>
          <w:p w14:paraId="6ECC6060"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19A30F2"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Similar views with FL and CMCC. We think</w:t>
            </w:r>
            <w:r>
              <w:rPr>
                <w:rFonts w:ascii="Times New Roman" w:hAnsi="Times New Roman"/>
                <w:sz w:val="22"/>
                <w:szCs w:val="22"/>
                <w:lang w:eastAsia="zh-CN"/>
              </w:rPr>
              <w:t xml:space="preserve">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755545" w14:paraId="3C02EDEF" w14:textId="77777777">
        <w:tc>
          <w:tcPr>
            <w:tcW w:w="1704" w:type="dxa"/>
          </w:tcPr>
          <w:p w14:paraId="5CD7C1E8"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5C36C3D0"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 xml:space="preserve">We share the similar view as FL and some companies that this technique can be merged with Technique </w:t>
            </w:r>
            <w:r>
              <w:rPr>
                <w:rFonts w:ascii="Times New Roman" w:eastAsia="Yu Mincho" w:hAnsi="Times New Roman"/>
                <w:sz w:val="22"/>
                <w:szCs w:val="22"/>
                <w:lang w:eastAsia="ja-JP"/>
              </w:rPr>
              <w:t>#A-4.</w:t>
            </w:r>
          </w:p>
        </w:tc>
      </w:tr>
      <w:tr w:rsidR="00755545" w14:paraId="5E649675" w14:textId="77777777">
        <w:tc>
          <w:tcPr>
            <w:tcW w:w="1704" w:type="dxa"/>
          </w:tcPr>
          <w:p w14:paraId="576ECED4"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1016F29" w14:textId="77777777" w:rsidR="00755545" w:rsidRDefault="00782343" w:rsidP="00782343">
            <w:pPr>
              <w:numPr>
                <w:ilvl w:val="0"/>
                <w:numId w:val="9"/>
              </w:numPr>
              <w:spacing w:after="0" w:line="288" w:lineRule="auto"/>
              <w:contextualSpacing/>
              <w:jc w:val="both"/>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3F12510F" w14:textId="77777777" w:rsidR="00755545" w:rsidRDefault="00782343" w:rsidP="00782343">
            <w:pPr>
              <w:pStyle w:val="aff2"/>
              <w:numPr>
                <w:ilvl w:val="1"/>
                <w:numId w:val="9"/>
              </w:numPr>
              <w:spacing w:before="120" w:line="288" w:lineRule="auto"/>
              <w:jc w:val="both"/>
              <w:rPr>
                <w:bCs/>
              </w:rPr>
            </w:pPr>
            <w:r>
              <w:rPr>
                <w:rFonts w:ascii="New York" w:eastAsia="宋体" w:hAnsi="New York"/>
                <w:bCs/>
              </w:rPr>
              <w:t>Energy-saving state 1: the UE doesn’t transmit/receive any signal/channel;</w:t>
            </w:r>
          </w:p>
          <w:p w14:paraId="3CBC8C22" w14:textId="77777777" w:rsidR="00755545" w:rsidRDefault="00782343" w:rsidP="00782343">
            <w:pPr>
              <w:pStyle w:val="aff2"/>
              <w:numPr>
                <w:ilvl w:val="1"/>
                <w:numId w:val="9"/>
              </w:numPr>
              <w:spacing w:after="180" w:line="288" w:lineRule="auto"/>
              <w:jc w:val="both"/>
              <w:rPr>
                <w:rFonts w:eastAsia="等线"/>
                <w:lang w:eastAsia="zh-CN"/>
              </w:rPr>
            </w:pPr>
            <w:r>
              <w:rPr>
                <w:rFonts w:ascii="New York" w:eastAsia="宋体" w:hAnsi="New York"/>
                <w:bCs/>
              </w:rPr>
              <w:t xml:space="preserve">Energy-saving state 2: the UE only transmits/receives a particular set of signal/channel </w:t>
            </w:r>
          </w:p>
          <w:p w14:paraId="2858CC78" w14:textId="77777777" w:rsidR="00755545" w:rsidRDefault="00782343" w:rsidP="00782343">
            <w:pPr>
              <w:pStyle w:val="aff2"/>
              <w:numPr>
                <w:ilvl w:val="0"/>
                <w:numId w:val="9"/>
              </w:numPr>
              <w:spacing w:after="180" w:line="288" w:lineRule="auto"/>
              <w:jc w:val="both"/>
              <w:rPr>
                <w:rFonts w:eastAsia="等线"/>
                <w:lang w:eastAsia="zh-CN"/>
              </w:rPr>
            </w:pPr>
            <w:r>
              <w:rPr>
                <w:rFonts w:ascii="New York" w:eastAsia="宋体" w:hAnsi="New York"/>
                <w:bCs/>
              </w:rPr>
              <w:t xml:space="preserve">Note 20: it can work together with other techniques, e.g., #A-1, A-2, and A-4. </w:t>
            </w:r>
          </w:p>
          <w:p w14:paraId="71A8E272" w14:textId="77777777" w:rsidR="00755545" w:rsidRDefault="00755545">
            <w:pPr>
              <w:pStyle w:val="aff2"/>
              <w:spacing w:after="180" w:line="288" w:lineRule="auto"/>
              <w:ind w:left="1440"/>
              <w:rPr>
                <w:rFonts w:eastAsia="等线"/>
                <w:lang w:eastAsia="zh-CN"/>
              </w:rPr>
            </w:pPr>
          </w:p>
          <w:p w14:paraId="77041ADC"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387560A"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#2-5</w:t>
            </w:r>
          </w:p>
          <w:p w14:paraId="29FCC20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w:t>
            </w:r>
            <w:r>
              <w:rPr>
                <w:rFonts w:ascii="Times New Roman" w:hAnsi="Times New Roman"/>
                <w:sz w:val="22"/>
                <w:szCs w:val="22"/>
                <w:lang w:eastAsia="zh-CN"/>
              </w:rPr>
              <w:t>tions are basis for further discussion and evaluations. If the text agreeable after further updates, discuss on whether to capture into the TR.</w:t>
            </w:r>
          </w:p>
          <w:p w14:paraId="60AC853F"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580A1A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w:delText>
              </w:r>
              <w:r>
                <w:rPr>
                  <w:rFonts w:ascii="Times New Roman" w:eastAsiaTheme="minorEastAsia" w:hAnsi="Times New Roman"/>
                  <w:sz w:val="22"/>
                  <w:szCs w:val="22"/>
                  <w:lang w:eastAsia="ko-KR"/>
                </w:rPr>
                <w:delText>ng gains</w:delText>
              </w:r>
            </w:del>
            <w:r>
              <w:rPr>
                <w:rFonts w:ascii="Times New Roman" w:eastAsiaTheme="minorEastAsia" w:hAnsi="Times New Roman"/>
                <w:sz w:val="22"/>
                <w:szCs w:val="22"/>
                <w:lang w:eastAsia="ko-KR"/>
              </w:rPr>
              <w:t xml:space="preserve">. </w:t>
            </w:r>
          </w:p>
          <w:p w14:paraId="42C61607" w14:textId="77777777" w:rsidR="00755545" w:rsidRDefault="00782343" w:rsidP="00782343">
            <w:pPr>
              <w:pStyle w:val="af3"/>
              <w:numPr>
                <w:ilvl w:val="2"/>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lastRenderedPageBreak/>
              <w:t xml:space="preserve">The indication may include start time and duration of one or multiple following BS states or the indication remains valid until overridden by another indication. </w:t>
            </w:r>
          </w:p>
          <w:p w14:paraId="4447D146"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12345641"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CDDBDB2"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1C35DCF" w14:textId="77777777" w:rsidR="00755545" w:rsidRDefault="00782343" w:rsidP="00782343">
            <w:pPr>
              <w:pStyle w:val="af3"/>
              <w:numPr>
                <w:ilvl w:val="2"/>
                <w:numId w:val="9"/>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w:t>
            </w:r>
            <w:r>
              <w:rPr>
                <w:rFonts w:ascii="Times New Roman" w:hAnsi="Times New Roman"/>
                <w:bCs/>
                <w:color w:val="FF0000"/>
                <w:sz w:val="22"/>
                <w:szCs w:val="28"/>
                <w:highlight w:val="yellow"/>
                <w:lang w:eastAsia="ko-KR"/>
              </w:rPr>
              <w:t>nal/channel or only transmits/receives a particular set of signal/channel.</w:t>
            </w:r>
          </w:p>
          <w:p w14:paraId="1EF2A9B0" w14:textId="77777777" w:rsidR="00755545" w:rsidRDefault="00755545">
            <w:pPr>
              <w:pStyle w:val="af3"/>
              <w:spacing w:after="0"/>
              <w:rPr>
                <w:rFonts w:eastAsia="Yu Mincho" w:hint="eastAsia"/>
                <w:sz w:val="22"/>
                <w:szCs w:val="22"/>
                <w:lang w:eastAsia="ja-JP"/>
              </w:rPr>
            </w:pPr>
          </w:p>
        </w:tc>
      </w:tr>
      <w:tr w:rsidR="00755545" w14:paraId="0E1E06FC" w14:textId="77777777">
        <w:tc>
          <w:tcPr>
            <w:tcW w:w="1704" w:type="dxa"/>
            <w:tcBorders>
              <w:top w:val="nil"/>
            </w:tcBorders>
          </w:tcPr>
          <w:p w14:paraId="53ECF852" w14:textId="77777777" w:rsidR="00755545" w:rsidRDefault="00782343">
            <w:pPr>
              <w:pStyle w:val="af3"/>
              <w:spacing w:after="0"/>
              <w:rPr>
                <w:rFonts w:ascii="Times New Roman" w:hAnsi="Times New Roman"/>
                <w:sz w:val="22"/>
                <w:szCs w:val="22"/>
                <w:lang w:eastAsia="ko-KR"/>
              </w:rPr>
            </w:pPr>
            <w:r>
              <w:lastRenderedPageBreak/>
              <w:t>CEWiT</w:t>
            </w:r>
          </w:p>
        </w:tc>
        <w:tc>
          <w:tcPr>
            <w:tcW w:w="7645" w:type="dxa"/>
            <w:tcBorders>
              <w:top w:val="nil"/>
            </w:tcBorders>
          </w:tcPr>
          <w:p w14:paraId="44FF3842"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ko-KR"/>
              </w:rPr>
              <w:t xml:space="preserve">For Note (20), The proposal #2-5 can be a separate technique to adapt the inactive state in an irregular manner based on load, UE arrival rate etc. Whereas the DTX/DRX </w:t>
            </w:r>
            <w:r>
              <w:rPr>
                <w:rFonts w:ascii="Times New Roman" w:hAnsi="Times New Roman"/>
                <w:sz w:val="22"/>
                <w:szCs w:val="22"/>
                <w:lang w:eastAsia="ko-KR"/>
              </w:rPr>
              <w:t>previous technique is an adaptation based on a cycle or pattern.</w:t>
            </w:r>
          </w:p>
        </w:tc>
      </w:tr>
      <w:tr w:rsidR="00755545" w14:paraId="580BE889" w14:textId="77777777">
        <w:tc>
          <w:tcPr>
            <w:tcW w:w="1704" w:type="dxa"/>
          </w:tcPr>
          <w:p w14:paraId="30FE9E35" w14:textId="77777777" w:rsidR="00755545" w:rsidRDefault="00782343">
            <w:pPr>
              <w:pStyle w:val="af3"/>
              <w:spacing w:after="0"/>
              <w:rPr>
                <w:rFonts w:ascii="Times New Roman" w:hAnsi="Times New Roman"/>
                <w:sz w:val="22"/>
                <w:szCs w:val="22"/>
                <w:lang w:eastAsia="ko-KR"/>
              </w:rPr>
            </w:pPr>
            <w:r>
              <w:rPr>
                <w:sz w:val="22"/>
                <w:lang w:eastAsia="ko-KR"/>
              </w:rPr>
              <w:t>QCOM1</w:t>
            </w:r>
          </w:p>
        </w:tc>
        <w:tc>
          <w:tcPr>
            <w:tcW w:w="7645" w:type="dxa"/>
          </w:tcPr>
          <w:p w14:paraId="3308149F"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755545" w14:paraId="2E055B13" w14:textId="77777777">
        <w:tc>
          <w:tcPr>
            <w:tcW w:w="1704" w:type="dxa"/>
          </w:tcPr>
          <w:p w14:paraId="5BE4A24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D31E40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755545" w14:paraId="77C4577C" w14:textId="77777777">
        <w:tc>
          <w:tcPr>
            <w:tcW w:w="1704" w:type="dxa"/>
          </w:tcPr>
          <w:p w14:paraId="1E83B7DA" w14:textId="77777777" w:rsidR="00755545" w:rsidRDefault="00782343">
            <w:pPr>
              <w:pStyle w:val="af3"/>
              <w:spacing w:after="0"/>
              <w:rPr>
                <w:rFonts w:hint="eastAsia"/>
                <w:sz w:val="22"/>
                <w:lang w:eastAsia="ko-KR"/>
              </w:rPr>
            </w:pPr>
            <w:r>
              <w:t>CATT</w:t>
            </w:r>
          </w:p>
        </w:tc>
        <w:tc>
          <w:tcPr>
            <w:tcW w:w="7645" w:type="dxa"/>
          </w:tcPr>
          <w:p w14:paraId="3E30F8C4" w14:textId="77777777" w:rsidR="00755545" w:rsidRDefault="00782343">
            <w:pPr>
              <w:pStyle w:val="af3"/>
              <w:spacing w:after="0"/>
              <w:rPr>
                <w:rFonts w:ascii="Times New Roman" w:hAnsi="Times New Roman"/>
                <w:sz w:val="22"/>
                <w:szCs w:val="22"/>
                <w:lang w:eastAsia="zh-CN"/>
              </w:rPr>
            </w:pPr>
            <w:r>
              <w:t xml:space="preserve">We share the view with FL that this should be included in A-4.   </w:t>
            </w:r>
          </w:p>
        </w:tc>
      </w:tr>
      <w:tr w:rsidR="00755545" w14:paraId="78075A40" w14:textId="77777777">
        <w:tc>
          <w:tcPr>
            <w:tcW w:w="1704" w:type="dxa"/>
          </w:tcPr>
          <w:p w14:paraId="425D198C" w14:textId="77777777" w:rsidR="00755545" w:rsidRDefault="00782343">
            <w:pPr>
              <w:pStyle w:val="af3"/>
              <w:spacing w:after="0"/>
              <w:rPr>
                <w:rFonts w:hint="eastAsia"/>
              </w:rPr>
            </w:pPr>
            <w:r>
              <w:rPr>
                <w:sz w:val="22"/>
                <w:lang w:eastAsia="ko-KR"/>
              </w:rPr>
              <w:t>InterDigital</w:t>
            </w:r>
          </w:p>
        </w:tc>
        <w:tc>
          <w:tcPr>
            <w:tcW w:w="7645" w:type="dxa"/>
          </w:tcPr>
          <w:p w14:paraId="08A9E01C" w14:textId="77777777" w:rsidR="00755545" w:rsidRDefault="00782343">
            <w:pPr>
              <w:pStyle w:val="af3"/>
              <w:spacing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w:t>
            </w:r>
            <w:r>
              <w:rPr>
                <w:rFonts w:ascii="Times New Roman" w:hAnsi="Times New Roman"/>
                <w:sz w:val="22"/>
                <w:szCs w:val="22"/>
                <w:lang w:eastAsia="zh-CN"/>
              </w:rPr>
              <w:t>e merged with #A-4, and it is better to leave #A-5 as separate for now.</w:t>
            </w:r>
          </w:p>
        </w:tc>
      </w:tr>
      <w:tr w:rsidR="00755545" w14:paraId="04F73C63" w14:textId="77777777">
        <w:tc>
          <w:tcPr>
            <w:tcW w:w="1704" w:type="dxa"/>
          </w:tcPr>
          <w:p w14:paraId="4D1E3F69"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C738A3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78A4F7A" w14:textId="77777777" w:rsidR="00755545" w:rsidRDefault="00755545">
            <w:pPr>
              <w:pStyle w:val="af3"/>
              <w:spacing w:after="0"/>
              <w:rPr>
                <w:rFonts w:ascii="Times New Roman" w:hAnsi="Times New Roman"/>
                <w:sz w:val="22"/>
                <w:szCs w:val="22"/>
                <w:lang w:eastAsia="zh-CN"/>
              </w:rPr>
            </w:pPr>
          </w:p>
          <w:p w14:paraId="3017B996" w14:textId="77777777" w:rsidR="00755545" w:rsidRDefault="00782343" w:rsidP="00782343">
            <w:pPr>
              <w:pStyle w:val="af3"/>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19378729"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248F74E"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444422C8" w14:textId="77777777" w:rsidR="00755545" w:rsidRDefault="00755545">
            <w:pPr>
              <w:pStyle w:val="af3"/>
              <w:spacing w:after="0"/>
              <w:rPr>
                <w:rFonts w:ascii="Times New Roman" w:hAnsi="Times New Roman"/>
                <w:sz w:val="22"/>
                <w:szCs w:val="22"/>
                <w:lang w:eastAsia="zh-CN"/>
              </w:rPr>
            </w:pPr>
          </w:p>
        </w:tc>
      </w:tr>
      <w:tr w:rsidR="00755545" w14:paraId="2414B981" w14:textId="77777777">
        <w:tc>
          <w:tcPr>
            <w:tcW w:w="1704" w:type="dxa"/>
          </w:tcPr>
          <w:p w14:paraId="1BD45166"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3B4368B5"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4A1D43DC" w14:textId="77777777" w:rsidR="00755545" w:rsidRDefault="00755545">
      <w:pPr>
        <w:pStyle w:val="af3"/>
        <w:spacing w:after="0"/>
        <w:rPr>
          <w:rFonts w:ascii="Times New Roman" w:hAnsi="Times New Roman"/>
          <w:sz w:val="22"/>
          <w:szCs w:val="22"/>
          <w:lang w:eastAsia="zh-CN"/>
        </w:rPr>
      </w:pPr>
    </w:p>
    <w:p w14:paraId="5FC11906" w14:textId="77777777" w:rsidR="00755545" w:rsidRDefault="00755545">
      <w:pPr>
        <w:pStyle w:val="af3"/>
        <w:spacing w:after="0"/>
        <w:rPr>
          <w:rFonts w:ascii="Times New Roman" w:hAnsi="Times New Roman"/>
          <w:sz w:val="22"/>
          <w:szCs w:val="22"/>
          <w:lang w:eastAsia="zh-CN"/>
        </w:rPr>
      </w:pPr>
    </w:p>
    <w:p w14:paraId="0DE9EDAC" w14:textId="77777777" w:rsidR="00755545" w:rsidRDefault="00755545">
      <w:pPr>
        <w:pStyle w:val="af3"/>
        <w:spacing w:after="0"/>
        <w:rPr>
          <w:rFonts w:ascii="Times New Roman" w:hAnsi="Times New Roman"/>
          <w:sz w:val="22"/>
          <w:szCs w:val="22"/>
          <w:lang w:eastAsia="zh-CN"/>
        </w:rPr>
      </w:pPr>
    </w:p>
    <w:p w14:paraId="624FA7F0"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24EA94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w:t>
      </w:r>
      <w:r>
        <w:rPr>
          <w:rFonts w:ascii="Times New Roman" w:hAnsi="Times New Roman"/>
          <w:sz w:val="22"/>
          <w:szCs w:val="22"/>
          <w:lang w:eastAsia="zh-CN"/>
        </w:rPr>
        <w:t>rator has updated the proposals as follows. Moderator suggest using the updated proposal for further discussions.</w:t>
      </w:r>
    </w:p>
    <w:p w14:paraId="565C5F68" w14:textId="77777777" w:rsidR="00755545" w:rsidRDefault="00755545">
      <w:pPr>
        <w:pStyle w:val="af3"/>
        <w:spacing w:after="0"/>
        <w:rPr>
          <w:rFonts w:ascii="Times New Roman" w:hAnsi="Times New Roman"/>
          <w:sz w:val="22"/>
          <w:szCs w:val="22"/>
          <w:lang w:eastAsia="zh-CN"/>
        </w:rPr>
      </w:pPr>
    </w:p>
    <w:p w14:paraId="30C503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1117D2DB"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A00D88D"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 xml:space="preserve">Updated text based </w:t>
      </w:r>
      <w:r>
        <w:rPr>
          <w:rFonts w:ascii="Times New Roman" w:hAnsi="Times New Roman"/>
          <w:sz w:val="22"/>
          <w:szCs w:val="22"/>
          <w:lang w:eastAsia="zh-CN"/>
        </w:rPr>
        <w:t>on comments. However, moderator thinks further clarification is needed</w:t>
      </w:r>
    </w:p>
    <w:p w14:paraId="6D806D84"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2F6480D" w14:textId="77777777" w:rsidR="00755545" w:rsidRDefault="00755545">
      <w:pPr>
        <w:pStyle w:val="af3"/>
        <w:spacing w:after="0"/>
        <w:rPr>
          <w:rFonts w:ascii="Times New Roman" w:hAnsi="Times New Roman"/>
          <w:sz w:val="22"/>
          <w:szCs w:val="22"/>
          <w:lang w:eastAsia="zh-CN"/>
        </w:rPr>
      </w:pPr>
    </w:p>
    <w:p w14:paraId="6D371886" w14:textId="77777777" w:rsidR="00755545" w:rsidRDefault="00782343">
      <w:pPr>
        <w:rPr>
          <w:rFonts w:ascii="Arial" w:hAnsi="Arial" w:cs="Arial"/>
          <w:sz w:val="24"/>
          <w:szCs w:val="24"/>
        </w:rPr>
      </w:pPr>
      <w:r>
        <w:rPr>
          <w:rFonts w:ascii="Arial" w:hAnsi="Arial" w:cs="Arial"/>
          <w:sz w:val="24"/>
          <w:szCs w:val="24"/>
        </w:rPr>
        <w:t>Proposal #2-1A</w:t>
      </w:r>
    </w:p>
    <w:p w14:paraId="75B4CBF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w:t>
      </w:r>
      <w:r>
        <w:rPr>
          <w:rFonts w:ascii="Times New Roman" w:hAnsi="Times New Roman"/>
          <w:sz w:val="22"/>
          <w:szCs w:val="22"/>
          <w:lang w:eastAsia="zh-CN"/>
        </w:rPr>
        <w:t xml:space="preserve"> evaluations. If the text agreeable after further updates, discuss on whether to capture into the TR.</w:t>
      </w:r>
    </w:p>
    <w:p w14:paraId="34024D6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57602D9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 xml:space="preserve">(when applicable) of </w:t>
      </w:r>
      <w:r>
        <w:rPr>
          <w:rFonts w:ascii="Times New Roman" w:hAnsi="Times New Roman"/>
          <w:sz w:val="22"/>
          <w:szCs w:val="22"/>
          <w:lang w:eastAsia="zh-CN"/>
        </w:rPr>
        <w:t>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1FC15358"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56A722DF"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64F19EEC"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w:t>
      </w:r>
      <w:r>
        <w:rPr>
          <w:rFonts w:ascii="Times New Roman" w:eastAsiaTheme="minorEastAsia" w:hAnsi="Times New Roman"/>
          <w:color w:val="C00000"/>
          <w:sz w:val="22"/>
          <w:szCs w:val="22"/>
          <w:u w:val="single"/>
          <w:lang w:eastAsia="ko-KR"/>
        </w:rPr>
        <w:t>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246AC2BD"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2EBDA1EE"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w:t>
      </w:r>
      <w:r>
        <w:rPr>
          <w:rFonts w:ascii="Times New Roman" w:hAnsi="Times New Roman"/>
          <w:sz w:val="22"/>
          <w:szCs w:val="22"/>
          <w:lang w:eastAsia="zh-CN"/>
        </w:rPr>
        <w:t>ovide longer inactivity periods for the gNB.</w:t>
      </w:r>
    </w:p>
    <w:p w14:paraId="3BF9F61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7F618C0A" w14:textId="77777777" w:rsidR="00755545" w:rsidRDefault="00782343" w:rsidP="00782343">
      <w:pPr>
        <w:pStyle w:val="aff2"/>
        <w:numPr>
          <w:ilvl w:val="2"/>
          <w:numId w:val="9"/>
        </w:numPr>
        <w:rPr>
          <w:color w:val="0070C0"/>
          <w:u w:val="single"/>
        </w:rPr>
      </w:pPr>
      <w:r>
        <w:rPr>
          <w:color w:val="0070C0"/>
          <w:u w:val="single"/>
        </w:rPr>
        <w:t>Option 6) The varying periodicity and/or dynamically changi</w:t>
      </w:r>
      <w:r>
        <w:rPr>
          <w:color w:val="0070C0"/>
          <w:u w:val="single"/>
        </w:rPr>
        <w:t>ng a transmission pattern is indicated by DL signaling, or triggered by WUS sent from UE, or conditionally triggered.</w:t>
      </w:r>
    </w:p>
    <w:p w14:paraId="5C465FBB" w14:textId="77777777" w:rsidR="00755545" w:rsidRDefault="00782343" w:rsidP="00782343">
      <w:pPr>
        <w:pStyle w:val="aff2"/>
        <w:numPr>
          <w:ilvl w:val="2"/>
          <w:numId w:val="9"/>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w:t>
      </w:r>
      <w:r>
        <w:rPr>
          <w:color w:val="C00000"/>
          <w:u w:val="single"/>
        </w:rPr>
        <w:t xml:space="preserve">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w:t>
      </w:r>
      <w:r>
        <w:rPr>
          <w:color w:val="C00000"/>
          <w:u w:val="single"/>
        </w:rPr>
        <w:t xml:space="preserve">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gNB.</w:t>
      </w:r>
    </w:p>
    <w:p w14:paraId="12D36BC4" w14:textId="77777777" w:rsidR="00755545" w:rsidRDefault="00782343" w:rsidP="00782343">
      <w:pPr>
        <w:pStyle w:val="aff2"/>
        <w:numPr>
          <w:ilvl w:val="2"/>
          <w:numId w:val="9"/>
        </w:numPr>
        <w:rPr>
          <w:color w:val="C00000"/>
          <w:u w:val="single"/>
        </w:rPr>
      </w:pPr>
      <w:r>
        <w:rPr>
          <w:color w:val="C00000"/>
          <w:u w:val="single"/>
        </w:rPr>
        <w:t>Option 8) Adaptation mechanisms include semi-static such as by SIBx or DCI based indication to switch between diff</w:t>
      </w:r>
      <w:r>
        <w:rPr>
          <w:color w:val="C00000"/>
          <w:u w:val="single"/>
        </w:rPr>
        <w:t xml:space="preserve">erent configurations. </w:t>
      </w:r>
    </w:p>
    <w:p w14:paraId="53DA081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E74EB3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gNB, might have impact to the UE normal access to the network, such as initial </w:t>
      </w:r>
      <w:r>
        <w:rPr>
          <w:rFonts w:ascii="Times New Roman" w:eastAsiaTheme="minorEastAsia" w:hAnsi="Times New Roman"/>
          <w:color w:val="C00000"/>
          <w:sz w:val="22"/>
          <w:szCs w:val="22"/>
          <w:u w:val="single"/>
          <w:lang w:eastAsia="ko-KR"/>
        </w:rPr>
        <w:t>access, measurements, RRM, mobility, and legacy UE network access.</w:t>
      </w:r>
    </w:p>
    <w:p w14:paraId="167071CD" w14:textId="77777777" w:rsidR="00755545" w:rsidRDefault="00782343" w:rsidP="00782343">
      <w:pPr>
        <w:pStyle w:val="af3"/>
        <w:numPr>
          <w:ilvl w:val="0"/>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2CA909F"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w:t>
      </w:r>
      <w:r>
        <w:rPr>
          <w:rFonts w:ascii="Times New Roman" w:eastAsiaTheme="minorEastAsia" w:hAnsi="Times New Roman"/>
          <w:color w:val="C00000"/>
          <w:sz w:val="22"/>
          <w:szCs w:val="22"/>
          <w:u w:val="single"/>
          <w:lang w:eastAsia="ko-KR"/>
        </w:rPr>
        <w:t>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601B2B15"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D50A045" w14:textId="77777777" w:rsidR="00755545" w:rsidRDefault="00782343" w:rsidP="00782343">
      <w:pPr>
        <w:pStyle w:val="af3"/>
        <w:numPr>
          <w:ilvl w:val="2"/>
          <w:numId w:val="9"/>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69213029" w14:textId="77777777" w:rsidR="00755545" w:rsidRDefault="00782343" w:rsidP="00782343">
      <w:pPr>
        <w:pStyle w:val="af3"/>
        <w:numPr>
          <w:ilvl w:val="2"/>
          <w:numId w:val="9"/>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w:t>
      </w:r>
      <w:r>
        <w:rPr>
          <w:rFonts w:ascii="Times New Roman" w:hAnsi="Times New Roman"/>
          <w:strike/>
          <w:color w:val="7030A0"/>
          <w:sz w:val="22"/>
          <w:szCs w:val="22"/>
          <w:lang w:eastAsia="zh-CN"/>
        </w:rPr>
        <w:t>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39417E78"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w:t>
      </w:r>
      <w:r>
        <w:rPr>
          <w:rFonts w:ascii="Times New Roman" w:eastAsiaTheme="minorEastAsia" w:hAnsi="Times New Roman"/>
          <w:color w:val="C00000"/>
          <w:sz w:val="22"/>
          <w:szCs w:val="22"/>
          <w:u w:val="single"/>
          <w:lang w:eastAsia="ko-KR"/>
        </w:rPr>
        <w:t xml:space="preserve">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209D98D0" w14:textId="77777777" w:rsidR="00755545" w:rsidRDefault="00782343" w:rsidP="00782343">
      <w:pPr>
        <w:pStyle w:val="af3"/>
        <w:numPr>
          <w:ilvl w:val="2"/>
          <w:numId w:val="9"/>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Option 4) offloading SIB of the SIB-less cell to another cell. The SSB-less operation is used for inter-band CA case and </w:t>
      </w:r>
      <w:r>
        <w:rPr>
          <w:rFonts w:ascii="Times New Roman" w:eastAsiaTheme="minorEastAsia" w:hAnsi="Times New Roman"/>
          <w:color w:val="0070C0"/>
          <w:sz w:val="22"/>
          <w:szCs w:val="22"/>
          <w:u w:val="single"/>
          <w:lang w:eastAsia="ko-KR"/>
        </w:rPr>
        <w:t>SIB-less operation is for non-CA case</w:t>
      </w:r>
    </w:p>
    <w:p w14:paraId="58FC278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5C850FDA"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7BE05AB" w14:textId="77777777" w:rsidR="00755545" w:rsidRDefault="00782343" w:rsidP="00782343">
      <w:pPr>
        <w:pStyle w:val="af3"/>
        <w:numPr>
          <w:ilvl w:val="0"/>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4FEC6B6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w:t>
      </w:r>
      <w:r>
        <w:rPr>
          <w:rFonts w:ascii="Times New Roman" w:hAnsi="Times New Roman"/>
          <w:sz w:val="22"/>
          <w:szCs w:val="22"/>
          <w:lang w:eastAsia="zh-CN"/>
        </w:rPr>
        <w:t xml:space="preserve">ns within the CORESET 0 for the gNB. </w:t>
      </w:r>
      <w:r>
        <w:rPr>
          <w:rFonts w:ascii="Times New Roman" w:hAnsi="Times New Roman"/>
          <w:color w:val="C00000"/>
          <w:sz w:val="22"/>
          <w:szCs w:val="22"/>
          <w:u w:val="single"/>
          <w:lang w:eastAsia="zh-CN"/>
        </w:rPr>
        <w:t>The following options are various methods of adaptation:</w:t>
      </w:r>
    </w:p>
    <w:p w14:paraId="3BE1390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4A5620A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65308A3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232C25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552D3C" w14:textId="77777777" w:rsidR="00755545" w:rsidRDefault="00782343" w:rsidP="00782343">
      <w:pPr>
        <w:pStyle w:val="af3"/>
        <w:numPr>
          <w:ilvl w:val="1"/>
          <w:numId w:val="9"/>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Dynamic adaptation of the periodicity of common channel/signals </w:t>
      </w:r>
      <w:r>
        <w:rPr>
          <w:rFonts w:ascii="Times New Roman" w:eastAsiaTheme="minorEastAsia" w:hAnsi="Times New Roman"/>
          <w:strike/>
          <w:color w:val="C00000"/>
          <w:sz w:val="22"/>
          <w:szCs w:val="22"/>
          <w:lang w:eastAsia="ko-KR"/>
        </w:rPr>
        <w:t>might have impact to the UE normal access to the network, such as initial access, and legacy UE network access.</w:t>
      </w:r>
    </w:p>
    <w:p w14:paraId="1EB53D27" w14:textId="77777777" w:rsidR="00755545" w:rsidRDefault="00755545">
      <w:pPr>
        <w:pStyle w:val="af3"/>
        <w:spacing w:after="0"/>
        <w:rPr>
          <w:rFonts w:ascii="Times New Roman" w:hAnsi="Times New Roman"/>
          <w:sz w:val="22"/>
          <w:szCs w:val="22"/>
          <w:lang w:eastAsia="zh-CN"/>
        </w:rPr>
      </w:pPr>
    </w:p>
    <w:p w14:paraId="29F7B94A" w14:textId="77777777" w:rsidR="00755545" w:rsidRDefault="00755545">
      <w:pPr>
        <w:pStyle w:val="af3"/>
        <w:spacing w:after="0"/>
        <w:rPr>
          <w:rFonts w:ascii="Times New Roman" w:hAnsi="Times New Roman"/>
          <w:sz w:val="22"/>
          <w:szCs w:val="22"/>
          <w:lang w:eastAsia="zh-CN"/>
        </w:rPr>
      </w:pPr>
    </w:p>
    <w:p w14:paraId="1F8C2799" w14:textId="77777777" w:rsidR="00755545" w:rsidRDefault="00782343">
      <w:pPr>
        <w:rPr>
          <w:rFonts w:ascii="Arial" w:hAnsi="Arial" w:cs="Arial"/>
          <w:sz w:val="24"/>
          <w:szCs w:val="24"/>
        </w:rPr>
      </w:pPr>
      <w:r>
        <w:rPr>
          <w:rFonts w:ascii="Arial" w:hAnsi="Arial" w:cs="Arial"/>
          <w:sz w:val="24"/>
          <w:szCs w:val="24"/>
        </w:rPr>
        <w:t>Proposal #2-2A</w:t>
      </w:r>
    </w:p>
    <w:p w14:paraId="5ED7D8A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w:t>
      </w:r>
      <w:r>
        <w:rPr>
          <w:rFonts w:ascii="Times New Roman" w:hAnsi="Times New Roman"/>
          <w:sz w:val="22"/>
          <w:szCs w:val="22"/>
          <w:lang w:eastAsia="zh-CN"/>
        </w:rPr>
        <w:t>ss on whether to capture into the TR.</w:t>
      </w:r>
    </w:p>
    <w:p w14:paraId="199F176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7515549" w14:textId="77777777" w:rsidR="00755545" w:rsidRDefault="00782343" w:rsidP="00782343">
      <w:pPr>
        <w:pStyle w:val="af3"/>
        <w:numPr>
          <w:ilvl w:val="1"/>
          <w:numId w:val="9"/>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 xml:space="preserve">synchronizing the UE specific signal and channel transmission </w:t>
      </w:r>
      <w:r>
        <w:rPr>
          <w:rFonts w:ascii="Times New Roman" w:eastAsiaTheme="minorEastAsia" w:hAnsi="Times New Roman"/>
          <w:color w:val="C00000"/>
          <w:sz w:val="22"/>
          <w:szCs w:val="22"/>
          <w:u w:val="single"/>
          <w:lang w:eastAsia="ko-KR"/>
        </w:rPr>
        <w:t>reception</w:t>
      </w:r>
      <w:r>
        <w:rPr>
          <w:sz w:val="22"/>
          <w:szCs w:val="22"/>
        </w:rPr>
        <w:t xml:space="preserve"> during periods of low activity.</w:t>
      </w:r>
    </w:p>
    <w:p w14:paraId="564191F5" w14:textId="77777777" w:rsidR="00755545" w:rsidRDefault="00782343" w:rsidP="00782343">
      <w:pPr>
        <w:pStyle w:val="aff2"/>
        <w:numPr>
          <w:ilvl w:val="2"/>
          <w:numId w:val="9"/>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C8945F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t>This m</w:t>
      </w:r>
      <w:r>
        <w:rPr>
          <w:rFonts w:ascii="Times New Roman" w:hAnsi="Times New Roman"/>
          <w:strike/>
          <w:color w:val="C00000"/>
          <w:sz w:val="22"/>
          <w:szCs w:val="22"/>
          <w:lang w:eastAsia="zh-CN"/>
        </w:rPr>
        <w:t xml:space="preserve">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294CCB2D"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21B3FAA" w14:textId="77777777" w:rsidR="00755545" w:rsidRDefault="00782343" w:rsidP="00782343">
      <w:pPr>
        <w:pStyle w:val="af3"/>
        <w:numPr>
          <w:ilvl w:val="3"/>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w:t>
      </w:r>
      <w:r>
        <w:rPr>
          <w:rFonts w:ascii="Times New Roman" w:eastAsiaTheme="minorEastAsia" w:hAnsi="Times New Roman"/>
          <w:color w:val="C00000"/>
          <w:sz w:val="22"/>
          <w:szCs w:val="22"/>
          <w:u w:val="single"/>
          <w:lang w:eastAsia="ko-KR"/>
        </w:rPr>
        <w:t>s whether to receive/transmit a channel per configuration when gNB is in sleep mode.</w:t>
      </w:r>
    </w:p>
    <w:p w14:paraId="6A6606B7" w14:textId="77777777" w:rsidR="00755545" w:rsidRDefault="00782343" w:rsidP="00782343">
      <w:pPr>
        <w:pStyle w:val="af3"/>
        <w:numPr>
          <w:ilvl w:val="3"/>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Option 2) group common signaling that indicates to UEs to temporarily stop the transmission/reception of semi-statically configured channels/signals</w:t>
      </w:r>
    </w:p>
    <w:p w14:paraId="671C8FE5" w14:textId="77777777" w:rsidR="00755545" w:rsidRDefault="00782343" w:rsidP="00782343">
      <w:pPr>
        <w:pStyle w:val="aff2"/>
        <w:numPr>
          <w:ilvl w:val="1"/>
          <w:numId w:val="9"/>
        </w:numPr>
        <w:rPr>
          <w:color w:val="C00000"/>
          <w:u w:val="single"/>
        </w:rPr>
      </w:pPr>
      <w:r>
        <w:rPr>
          <w:color w:val="C00000"/>
          <w:u w:val="single"/>
        </w:rPr>
        <w:t>gNB may enter into sle</w:t>
      </w:r>
      <w:r>
        <w:rPr>
          <w:color w:val="C00000"/>
          <w:u w:val="single"/>
        </w:rPr>
        <w:t xml:space="preserve">ep mode for a period of time along with the indication of active/inactive state, e.g., in terms of start time and duration. </w:t>
      </w:r>
    </w:p>
    <w:p w14:paraId="4DC926DF"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w:t>
      </w:r>
      <w:r>
        <w:rPr>
          <w:rFonts w:ascii="Times New Roman" w:hAnsi="Times New Roman"/>
          <w:strike/>
          <w:color w:val="C00000"/>
          <w:sz w:val="22"/>
          <w:szCs w:val="22"/>
          <w:lang w:eastAsia="zh-CN"/>
        </w:rPr>
        <w:t>tivity periods at the gNB can be considered.</w:t>
      </w:r>
    </w:p>
    <w:p w14:paraId="38E51B52"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allow gNB to minimize </w:t>
      </w:r>
      <w:r>
        <w:rPr>
          <w:rFonts w:ascii="Times New Roman" w:hAnsi="Times New Roman"/>
          <w:strike/>
          <w:color w:val="C00000"/>
          <w:sz w:val="22"/>
          <w:szCs w:val="22"/>
          <w:lang w:eastAsia="zh-CN"/>
        </w:rPr>
        <w:t>configuration overhead and potentially minimize overall gNB activity.</w:t>
      </w:r>
    </w:p>
    <w:p w14:paraId="4855D841"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05609AF"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FBE50C6" w14:textId="77777777" w:rsidR="00755545" w:rsidRDefault="00782343" w:rsidP="00782343">
      <w:pPr>
        <w:pStyle w:val="af3"/>
        <w:numPr>
          <w:ilvl w:val="1"/>
          <w:numId w:val="9"/>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w:t>
      </w:r>
      <w:r>
        <w:rPr>
          <w:rFonts w:ascii="Times New Roman" w:eastAsiaTheme="minorEastAsia" w:hAnsi="Times New Roman"/>
          <w:strike/>
          <w:color w:val="C00000"/>
          <w:sz w:val="22"/>
          <w:szCs w:val="22"/>
          <w:lang w:eastAsia="ko-KR"/>
        </w:rPr>
        <w:t>lts.</w:t>
      </w:r>
    </w:p>
    <w:p w14:paraId="632D795E" w14:textId="77777777" w:rsidR="00755545" w:rsidRDefault="00755545">
      <w:pPr>
        <w:pStyle w:val="af3"/>
        <w:spacing w:after="0"/>
        <w:rPr>
          <w:rFonts w:ascii="Times New Roman" w:hAnsi="Times New Roman"/>
          <w:sz w:val="22"/>
          <w:szCs w:val="22"/>
          <w:lang w:eastAsia="zh-CN"/>
        </w:rPr>
      </w:pPr>
    </w:p>
    <w:p w14:paraId="62960940" w14:textId="77777777" w:rsidR="00755545" w:rsidRDefault="00782343">
      <w:pPr>
        <w:rPr>
          <w:rFonts w:ascii="Arial" w:hAnsi="Arial" w:cs="Arial"/>
          <w:sz w:val="24"/>
          <w:szCs w:val="24"/>
        </w:rPr>
      </w:pPr>
      <w:r>
        <w:rPr>
          <w:rFonts w:ascii="Arial" w:hAnsi="Arial" w:cs="Arial"/>
          <w:sz w:val="24"/>
          <w:szCs w:val="24"/>
        </w:rPr>
        <w:t>Proposal #2-3A</w:t>
      </w:r>
    </w:p>
    <w:p w14:paraId="30EDD0F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77539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2CEFEA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w:t>
      </w:r>
      <w:r>
        <w:rPr>
          <w:rFonts w:ascii="Times New Roman" w:hAnsi="Times New Roman"/>
          <w:sz w:val="22"/>
          <w:szCs w:val="22"/>
          <w:lang w:eastAsia="zh-CN"/>
        </w:rPr>
        <w:t xml:space="preserve"> state or the anchor gNB/cell).</w:t>
      </w:r>
    </w:p>
    <w:p w14:paraId="4A0D3AD8" w14:textId="77777777" w:rsidR="00755545" w:rsidRDefault="00782343" w:rsidP="00782343">
      <w:pPr>
        <w:pStyle w:val="af3"/>
        <w:numPr>
          <w:ilvl w:val="2"/>
          <w:numId w:val="9"/>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78973DF1" w14:textId="77777777" w:rsidR="00755545" w:rsidRDefault="00782343" w:rsidP="00782343">
      <w:pPr>
        <w:pStyle w:val="af3"/>
        <w:numPr>
          <w:ilvl w:val="2"/>
          <w:numId w:val="9"/>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5D303FB5"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w:t>
      </w:r>
      <w:r>
        <w:rPr>
          <w:rFonts w:ascii="Times New Roman" w:hAnsi="Times New Roman"/>
          <w:strike/>
          <w:color w:val="C00000"/>
          <w:sz w:val="22"/>
          <w:szCs w:val="22"/>
          <w:lang w:eastAsia="zh-CN"/>
        </w:rPr>
        <w:t>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1F08F805" w14:textId="77777777" w:rsidR="00755545" w:rsidRDefault="00782343" w:rsidP="00782343">
      <w:pPr>
        <w:pStyle w:val="af3"/>
        <w:numPr>
          <w:ilvl w:val="2"/>
          <w:numId w:val="9"/>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w:t>
      </w:r>
      <w:r>
        <w:rPr>
          <w:rFonts w:ascii="Times New Roman" w:eastAsiaTheme="minorEastAsia" w:hAnsi="Times New Roman"/>
          <w:color w:val="C00000"/>
          <w:sz w:val="22"/>
          <w:szCs w:val="22"/>
          <w:u w:val="single"/>
          <w:lang w:eastAsia="ko-KR"/>
        </w:rPr>
        <w:t>ial access.</w:t>
      </w:r>
    </w:p>
    <w:p w14:paraId="361F958F" w14:textId="77777777" w:rsidR="00755545" w:rsidRDefault="00782343" w:rsidP="00782343">
      <w:pPr>
        <w:pStyle w:val="af3"/>
        <w:numPr>
          <w:ilvl w:val="2"/>
          <w:numId w:val="9"/>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74B95C33" w14:textId="77777777" w:rsidR="00755545" w:rsidRDefault="00782343" w:rsidP="00782343">
      <w:pPr>
        <w:pStyle w:val="aff2"/>
        <w:numPr>
          <w:ilvl w:val="2"/>
          <w:numId w:val="9"/>
        </w:numPr>
        <w:rPr>
          <w:color w:val="C00000"/>
          <w:u w:val="single"/>
        </w:rPr>
      </w:pPr>
      <w:r>
        <w:rPr>
          <w:color w:val="C00000"/>
          <w:u w:val="single"/>
        </w:rPr>
        <w:t>Wake up signal (WUS) is triggerd by MAC layer.</w:t>
      </w:r>
    </w:p>
    <w:p w14:paraId="0612F4C9" w14:textId="77777777" w:rsidR="00755545" w:rsidRDefault="00782343" w:rsidP="00782343">
      <w:pPr>
        <w:pStyle w:val="aff2"/>
        <w:numPr>
          <w:ilvl w:val="2"/>
          <w:numId w:val="9"/>
        </w:numPr>
        <w:rPr>
          <w:color w:val="C00000"/>
          <w:u w:val="single"/>
        </w:rPr>
      </w:pPr>
      <w:r>
        <w:rPr>
          <w:color w:val="C00000"/>
          <w:u w:val="single"/>
        </w:rPr>
        <w:t>UE transmits semi-static configured UL channels X symbols after transmitting gN</w:t>
      </w:r>
      <w:r>
        <w:rPr>
          <w:color w:val="C00000"/>
          <w:u w:val="single"/>
        </w:rPr>
        <w:t xml:space="preserve">B wake up request or UE monitors PDCCH carrying an ACK for gNB wake up request after transmitting gNB wake up request.  </w:t>
      </w:r>
    </w:p>
    <w:p w14:paraId="204577F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w:t>
      </w:r>
      <w:r>
        <w:rPr>
          <w:rFonts w:ascii="Times New Roman" w:eastAsiaTheme="minorEastAsia" w:hAnsi="Times New Roman"/>
          <w:color w:val="C00000"/>
          <w:sz w:val="22"/>
          <w:szCs w:val="22"/>
          <w:u w:val="single"/>
          <w:lang w:eastAsia="ko-KR"/>
        </w:rPr>
        <w:t xml:space="preserve"> idle/inactive UEs.</w:t>
      </w:r>
    </w:p>
    <w:p w14:paraId="2419353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61B9F66" w14:textId="77777777" w:rsidR="00755545" w:rsidRDefault="00782343" w:rsidP="00782343">
      <w:pPr>
        <w:pStyle w:val="aff2"/>
        <w:numPr>
          <w:ilvl w:val="1"/>
          <w:numId w:val="9"/>
        </w:numPr>
        <w:overflowPunct w:val="0"/>
        <w:snapToGrid w:val="0"/>
        <w:rPr>
          <w:sz w:val="21"/>
          <w:szCs w:val="21"/>
          <w:lang w:eastAsia="zh-CN"/>
        </w:rPr>
      </w:pPr>
      <w:r>
        <w:t xml:space="preserve">The power model of receiving WUS is associated with the gNB receiver sensitivity of WUS decoding, which </w:t>
      </w:r>
      <w:r>
        <w:t xml:space="preserve">will reflect the results of UE WUS coverage area.  </w:t>
      </w:r>
    </w:p>
    <w:p w14:paraId="1CBF082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7A7F8C2"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1FF26B5" w14:textId="77777777" w:rsidR="00755545" w:rsidRDefault="00755545">
      <w:pPr>
        <w:pStyle w:val="af3"/>
        <w:spacing w:after="0"/>
        <w:rPr>
          <w:rFonts w:ascii="Times New Roman" w:hAnsi="Times New Roman"/>
          <w:sz w:val="22"/>
          <w:szCs w:val="22"/>
          <w:lang w:eastAsia="zh-CN"/>
        </w:rPr>
      </w:pPr>
    </w:p>
    <w:p w14:paraId="247CCDBD" w14:textId="77777777" w:rsidR="00755545" w:rsidRDefault="00755545">
      <w:pPr>
        <w:pStyle w:val="af3"/>
        <w:spacing w:after="0"/>
        <w:rPr>
          <w:rFonts w:ascii="Times New Roman" w:hAnsi="Times New Roman"/>
          <w:sz w:val="22"/>
          <w:szCs w:val="22"/>
          <w:lang w:eastAsia="zh-CN"/>
        </w:rPr>
      </w:pPr>
    </w:p>
    <w:p w14:paraId="62ED9949" w14:textId="77777777" w:rsidR="00755545" w:rsidRDefault="00782343">
      <w:pPr>
        <w:rPr>
          <w:rFonts w:ascii="Arial" w:hAnsi="Arial" w:cs="Arial"/>
          <w:sz w:val="24"/>
          <w:szCs w:val="24"/>
        </w:rPr>
      </w:pPr>
      <w:r>
        <w:rPr>
          <w:rFonts w:ascii="Arial" w:hAnsi="Arial" w:cs="Arial"/>
          <w:sz w:val="24"/>
          <w:szCs w:val="24"/>
        </w:rPr>
        <w:lastRenderedPageBreak/>
        <w:t>Proposal #2-4A</w:t>
      </w:r>
    </w:p>
    <w:p w14:paraId="501E664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w:t>
      </w:r>
      <w:r>
        <w:rPr>
          <w:rFonts w:ascii="Times New Roman" w:hAnsi="Times New Roman"/>
          <w:sz w:val="22"/>
          <w:szCs w:val="22"/>
          <w:lang w:eastAsia="zh-CN"/>
        </w:rPr>
        <w:t xml:space="preserve"> into the TR.</w:t>
      </w:r>
    </w:p>
    <w:p w14:paraId="3945923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D06660D" w14:textId="77777777" w:rsidR="00755545" w:rsidRDefault="00782343" w:rsidP="00782343">
      <w:pPr>
        <w:pStyle w:val="af3"/>
        <w:numPr>
          <w:ilvl w:val="1"/>
          <w:numId w:val="9"/>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DTX/DRX can be introduced for gNB to provide inactive opportunity. During the inactive duration, gNB does not need to transmit or receive periodic signals/channels, such as common channels/signals or UE specific signals/channels, or only limited transmissi</w:t>
      </w:r>
      <w:r>
        <w:rPr>
          <w:rFonts w:ascii="Times New Roman" w:eastAsiaTheme="minorEastAsia" w:hAnsi="Times New Roman"/>
          <w:color w:val="C00000"/>
          <w:sz w:val="22"/>
          <w:szCs w:val="22"/>
          <w:u w:val="single"/>
          <w:lang w:eastAsia="ko-KR"/>
        </w:rPr>
        <w:t xml:space="preserve">on such as sparse SSB, then the power consumption can be reduced. </w:t>
      </w:r>
    </w:p>
    <w:p w14:paraId="3985CB0D"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w:t>
      </w:r>
      <w:r>
        <w:rPr>
          <w:rFonts w:ascii="Times New Roman" w:hAnsi="Times New Roman"/>
          <w:sz w:val="22"/>
          <w:szCs w:val="22"/>
          <w:lang w:eastAsia="zh-CN"/>
        </w:rPr>
        <w:t xml:space="preserve">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w:t>
      </w:r>
      <w:r>
        <w:rPr>
          <w:rFonts w:ascii="Times New Roman" w:eastAsiaTheme="minorEastAsia" w:hAnsi="Times New Roman"/>
          <w:color w:val="C00000"/>
          <w:sz w:val="22"/>
          <w:szCs w:val="22"/>
          <w:u w:val="single"/>
          <w:lang w:eastAsia="ko-KR"/>
        </w:rPr>
        <w:t>ivity periods (i.e. outside UE’s DRX active time and within gNB’s DRX/DTX period)</w:t>
      </w:r>
    </w:p>
    <w:p w14:paraId="5CCB92C1"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8C9D893" w14:textId="77777777" w:rsidR="00755545" w:rsidRDefault="00782343" w:rsidP="00782343">
      <w:pPr>
        <w:pStyle w:val="af3"/>
        <w:numPr>
          <w:ilvl w:val="2"/>
          <w:numId w:val="9"/>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w:t>
      </w:r>
      <w:r>
        <w:rPr>
          <w:rFonts w:ascii="Times New Roman" w:eastAsiaTheme="minorEastAsia" w:hAnsi="Times New Roman"/>
          <w:color w:val="0070C0"/>
          <w:sz w:val="22"/>
          <w:szCs w:val="22"/>
          <w:u w:val="single"/>
          <w:lang w:eastAsia="ko-KR"/>
        </w:rPr>
        <w:t>s, e.g. PRACH, can be adjusted to match the DTX/DRX pattern at the BS.</w:t>
      </w:r>
    </w:p>
    <w:p w14:paraId="42862671"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2F7D88E1"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w:t>
      </w:r>
      <w:r>
        <w:rPr>
          <w:rFonts w:ascii="Times New Roman" w:eastAsiaTheme="minorEastAsia" w:hAnsi="Times New Roman"/>
          <w:color w:val="C00000"/>
          <w:sz w:val="22"/>
          <w:szCs w:val="22"/>
          <w:u w:val="single"/>
          <w:lang w:eastAsia="ko-KR"/>
        </w:rPr>
        <w:t>a dedicated dynamic L1/L2 signaling. Dynamic L1/L2 group signaling from NW to provide NW DTX mode/configuration.</w:t>
      </w:r>
    </w:p>
    <w:p w14:paraId="7DF8F2AE"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52830056"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gNB and the </w:t>
      </w:r>
      <w:r>
        <w:rPr>
          <w:rFonts w:ascii="Times New Roman" w:hAnsi="Times New Roman"/>
          <w:color w:val="C00000"/>
          <w:sz w:val="22"/>
          <w:szCs w:val="22"/>
          <w:u w:val="single"/>
          <w:lang w:eastAsia="zh-CN"/>
        </w:rPr>
        <w:t>cell-specific DTX/DRX</w:t>
      </w:r>
    </w:p>
    <w:p w14:paraId="06B0B84A"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449AA894"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7C420A5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[Reducing gNB’s activities (e.g. SSB, C</w:t>
      </w:r>
      <w:r>
        <w:rPr>
          <w:rFonts w:ascii="Times New Roman" w:eastAsiaTheme="minorEastAsia" w:hAnsi="Times New Roman"/>
          <w:strike/>
          <w:color w:val="C00000"/>
          <w:sz w:val="22"/>
          <w:szCs w:val="22"/>
          <w:lang w:val="en-GB" w:eastAsia="ko-KR"/>
        </w:rPr>
        <w:t xml:space="preserve">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0C94480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2F9C483A"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Control</w:t>
      </w:r>
      <w:r>
        <w:rPr>
          <w:rFonts w:ascii="Times New Roman" w:eastAsiaTheme="minorEastAsia" w:hAnsi="Times New Roman"/>
          <w:sz w:val="22"/>
          <w:szCs w:val="22"/>
          <w:lang w:eastAsia="ko-KR"/>
        </w:rPr>
        <w:t xml:space="preserve">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198BB37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w:t>
      </w:r>
      <w:r>
        <w:rPr>
          <w:rFonts w:ascii="Times New Roman" w:hAnsi="Times New Roman"/>
          <w:sz w:val="22"/>
          <w:szCs w:val="22"/>
          <w:lang w:eastAsia="zh-CN"/>
        </w:rPr>
        <w:t xml:space="preserve">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F6F856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5DF00E"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2CEF391" w14:textId="77777777" w:rsidR="00755545" w:rsidRDefault="00755545">
      <w:pPr>
        <w:pStyle w:val="af3"/>
        <w:spacing w:after="0"/>
        <w:rPr>
          <w:rFonts w:ascii="Times New Roman" w:hAnsi="Times New Roman"/>
          <w:sz w:val="22"/>
          <w:szCs w:val="22"/>
          <w:lang w:eastAsia="zh-CN"/>
        </w:rPr>
      </w:pPr>
    </w:p>
    <w:p w14:paraId="08630182" w14:textId="77777777" w:rsidR="00755545" w:rsidRDefault="00782343">
      <w:pPr>
        <w:rPr>
          <w:rFonts w:ascii="Arial" w:hAnsi="Arial" w:cs="Arial"/>
          <w:sz w:val="24"/>
          <w:szCs w:val="24"/>
        </w:rPr>
      </w:pPr>
      <w:r>
        <w:rPr>
          <w:rFonts w:ascii="Arial" w:hAnsi="Arial" w:cs="Arial"/>
          <w:sz w:val="24"/>
          <w:szCs w:val="24"/>
        </w:rPr>
        <w:t>Proposal #2-5A</w:t>
      </w:r>
    </w:p>
    <w:p w14:paraId="593D8735"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w:t>
      </w:r>
      <w:r>
        <w:rPr>
          <w:rFonts w:ascii="Times New Roman" w:hAnsi="Times New Roman"/>
          <w:sz w:val="22"/>
          <w:szCs w:val="22"/>
          <w:lang w:eastAsia="zh-CN"/>
        </w:rPr>
        <w:t xml:space="preserve"> updates, discuss on whether to capture into the TR.</w:t>
      </w:r>
    </w:p>
    <w:p w14:paraId="2878D1D3"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E164FC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78FEC9F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w:t>
      </w:r>
      <w:r>
        <w:rPr>
          <w:rFonts w:ascii="Times New Roman" w:eastAsiaTheme="minorEastAsia" w:hAnsi="Times New Roman"/>
          <w:color w:val="C00000"/>
          <w:sz w:val="22"/>
          <w:szCs w:val="22"/>
          <w:u w:val="single"/>
          <w:lang w:eastAsia="ko-KR"/>
        </w:rPr>
        <w:t>indication may include start time and duration of one or multiple following BS states or the indication remains valid until overridden by another indication.</w:t>
      </w:r>
    </w:p>
    <w:p w14:paraId="61964E82" w14:textId="77777777" w:rsidR="00755545" w:rsidRDefault="00782343" w:rsidP="00782343">
      <w:pPr>
        <w:pStyle w:val="aff2"/>
        <w:numPr>
          <w:ilvl w:val="3"/>
          <w:numId w:val="9"/>
        </w:numPr>
        <w:spacing w:line="240" w:lineRule="auto"/>
        <w:rPr>
          <w:color w:val="C00000"/>
          <w:u w:val="single"/>
        </w:rPr>
      </w:pPr>
      <w:r>
        <w:rPr>
          <w:color w:val="C00000"/>
          <w:u w:val="single"/>
        </w:rPr>
        <w:t>Energy-saving state 1: the UE doesn’t transmit/receive any signal/channel;</w:t>
      </w:r>
    </w:p>
    <w:p w14:paraId="5E4ECC55" w14:textId="77777777" w:rsidR="00755545" w:rsidRDefault="00782343" w:rsidP="00782343">
      <w:pPr>
        <w:pStyle w:val="aff2"/>
        <w:numPr>
          <w:ilvl w:val="3"/>
          <w:numId w:val="9"/>
        </w:numPr>
        <w:spacing w:line="240" w:lineRule="auto"/>
        <w:rPr>
          <w:color w:val="C00000"/>
          <w:u w:val="single"/>
        </w:rPr>
      </w:pPr>
      <w:r>
        <w:rPr>
          <w:color w:val="C00000"/>
          <w:u w:val="single"/>
        </w:rPr>
        <w:t xml:space="preserve">Energy-saving state 2: </w:t>
      </w:r>
      <w:r>
        <w:rPr>
          <w:color w:val="C00000"/>
          <w:u w:val="single"/>
        </w:rPr>
        <w:t>the UE only transmits/receives a particular set of signal/channel</w:t>
      </w:r>
    </w:p>
    <w:p w14:paraId="1001C36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2EB311AD"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26B9F4F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w:t>
      </w:r>
      <w:r>
        <w:rPr>
          <w:rFonts w:ascii="Times New Roman" w:eastAsiaTheme="minorEastAsia" w:hAnsi="Times New Roman"/>
          <w:sz w:val="22"/>
          <w:szCs w:val="22"/>
          <w:lang w:eastAsia="ko-KR"/>
        </w:rPr>
        <w:t>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46F7566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19BADA3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051D17C"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w:t>
      </w:r>
      <w:r>
        <w:rPr>
          <w:rFonts w:ascii="Times New Roman" w:eastAsiaTheme="minorEastAsia" w:hAnsi="Times New Roman"/>
          <w:color w:val="C00000"/>
          <w:sz w:val="22"/>
          <w:szCs w:val="22"/>
          <w:u w:val="single"/>
          <w:lang w:eastAsia="ko-KR"/>
        </w:rPr>
        <w:t>FS</w:t>
      </w:r>
    </w:p>
    <w:p w14:paraId="4DDE5EA8" w14:textId="77777777" w:rsidR="00755545" w:rsidRDefault="00755545">
      <w:pPr>
        <w:pStyle w:val="af3"/>
        <w:spacing w:after="0" w:line="240" w:lineRule="auto"/>
        <w:rPr>
          <w:rFonts w:ascii="Times New Roman" w:hAnsi="Times New Roman"/>
          <w:sz w:val="22"/>
          <w:szCs w:val="22"/>
          <w:lang w:eastAsia="zh-CN"/>
        </w:rPr>
      </w:pPr>
    </w:p>
    <w:p w14:paraId="66E24059" w14:textId="77777777" w:rsidR="00755545" w:rsidRDefault="00755545">
      <w:pPr>
        <w:pStyle w:val="af3"/>
        <w:spacing w:after="0" w:line="240" w:lineRule="auto"/>
        <w:rPr>
          <w:rFonts w:ascii="Times New Roman" w:hAnsi="Times New Roman"/>
          <w:sz w:val="22"/>
          <w:szCs w:val="22"/>
          <w:lang w:eastAsia="zh-CN"/>
        </w:rPr>
      </w:pPr>
    </w:p>
    <w:p w14:paraId="10CB971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6D6EF689" w14:textId="77777777" w:rsidR="00755545" w:rsidRDefault="00755545">
      <w:pPr>
        <w:pStyle w:val="af3"/>
        <w:spacing w:after="0" w:line="240" w:lineRule="auto"/>
        <w:rPr>
          <w:rFonts w:ascii="Times New Roman" w:hAnsi="Times New Roman"/>
          <w:sz w:val="22"/>
          <w:szCs w:val="22"/>
          <w:lang w:eastAsia="zh-CN"/>
        </w:rPr>
      </w:pPr>
    </w:p>
    <w:p w14:paraId="54F4C8AD"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Proposal #2-1A (clean) </w:t>
      </w:r>
    </w:p>
    <w:p w14:paraId="4DC365B2"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13721"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w:t>
      </w:r>
      <w:r>
        <w:rPr>
          <w:rFonts w:ascii="Times New Roman" w:hAnsi="Times New Roman"/>
          <w:sz w:val="22"/>
          <w:szCs w:val="22"/>
          <w:lang w:eastAsia="zh-CN"/>
        </w:rPr>
        <w:t>#</w:t>
      </w:r>
      <w:r>
        <w:rPr>
          <w:rFonts w:ascii="Times New Roman" w:eastAsiaTheme="minorEastAsia" w:hAnsi="Times New Roman"/>
          <w:sz w:val="22"/>
          <w:szCs w:val="22"/>
          <w:lang w:eastAsia="ko-KR"/>
        </w:rPr>
        <w:t>A-1a Adaptation of common signals and channels</w:t>
      </w:r>
    </w:p>
    <w:p w14:paraId="014CC230"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w:t>
      </w:r>
      <w:r>
        <w:rPr>
          <w:rFonts w:ascii="Times New Roman" w:hAnsi="Times New Roman"/>
          <w:sz w:val="22"/>
          <w:szCs w:val="22"/>
          <w:lang w:eastAsia="zh-CN"/>
        </w:rPr>
        <w:t xml:space="preserve">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78C24CB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w:t>
      </w:r>
      <w:r>
        <w:rPr>
          <w:rFonts w:ascii="Times New Roman" w:eastAsiaTheme="minorEastAsia" w:hAnsi="Times New Roman"/>
          <w:sz w:val="22"/>
          <w:szCs w:val="22"/>
          <w:lang w:eastAsia="ko-KR"/>
        </w:rPr>
        <w:t xml:space="preserve">, </w:t>
      </w:r>
    </w:p>
    <w:p w14:paraId="5105881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C435CC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1F4B50D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w:t>
      </w:r>
      <w:r>
        <w:rPr>
          <w:rFonts w:ascii="Times New Roman" w:eastAsiaTheme="minorEastAsia" w:hAnsi="Times New Roman"/>
          <w:sz w:val="22"/>
          <w:szCs w:val="22"/>
          <w:lang w:eastAsia="ko-KR"/>
        </w:rPr>
        <w:t xml:space="preserve">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w:t>
      </w:r>
      <w:r>
        <w:rPr>
          <w:rFonts w:ascii="Times New Roman" w:eastAsiaTheme="minorEastAsia" w:hAnsi="Times New Roman"/>
          <w:sz w:val="22"/>
          <w:szCs w:val="22"/>
          <w:lang w:eastAsia="ko-KR"/>
        </w:rPr>
        <w:t xml:space="preserve"> gNB.</w:t>
      </w:r>
    </w:p>
    <w:p w14:paraId="2769A02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A30B8CE" w14:textId="77777777" w:rsidR="00755545" w:rsidRDefault="00782343" w:rsidP="00782343">
      <w:pPr>
        <w:pStyle w:val="aff2"/>
        <w:numPr>
          <w:ilvl w:val="2"/>
          <w:numId w:val="9"/>
        </w:numPr>
        <w:rPr>
          <w:color w:val="00B050"/>
        </w:rPr>
      </w:pPr>
      <w:r>
        <w:rPr>
          <w:color w:val="00B050"/>
        </w:rPr>
        <w:t xml:space="preserve">Option 6) The varying periodicity and/or dynamically changing a transmission pattern is indicated </w:t>
      </w:r>
      <w:r>
        <w:rPr>
          <w:color w:val="00B050"/>
        </w:rPr>
        <w:t>by DL signaling, or triggered by WUS sent from UE, or conditionally triggered.</w:t>
      </w:r>
    </w:p>
    <w:p w14:paraId="5A2E6DC2" w14:textId="77777777" w:rsidR="00755545" w:rsidRDefault="00782343" w:rsidP="00782343">
      <w:pPr>
        <w:pStyle w:val="aff2"/>
        <w:numPr>
          <w:ilvl w:val="2"/>
          <w:numId w:val="9"/>
        </w:numPr>
      </w:pPr>
      <w:r>
        <w:t>Option 7) Adaptation of transmission patterns include switching between uniform and non-uniform spacing between transmission occasions of common or broadcast signals. For exampl</w:t>
      </w:r>
      <w:r>
        <w:t xml:space="preserve">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t>
      </w:r>
      <w:r>
        <w:lastRenderedPageBreak/>
        <w:t xml:space="preserve">within the DRX cycle. </w:t>
      </w:r>
      <w:proofErr w:type="gramStart"/>
      <w:r>
        <w:t>Similarly</w:t>
      </w:r>
      <w:proofErr w:type="gramEnd"/>
      <w:r>
        <w:t xml:space="preserve"> ROs can also adjusted,</w:t>
      </w:r>
      <w:r>
        <w:t xml:space="preserve"> e.g., configured in a compacted manner, so that longer inactivity periods can be observed at the gNB.</w:t>
      </w:r>
    </w:p>
    <w:p w14:paraId="42358AC9" w14:textId="77777777" w:rsidR="00755545" w:rsidRDefault="00782343" w:rsidP="00782343">
      <w:pPr>
        <w:pStyle w:val="aff2"/>
        <w:numPr>
          <w:ilvl w:val="2"/>
          <w:numId w:val="9"/>
        </w:numPr>
      </w:pPr>
      <w:r>
        <w:t xml:space="preserve">Option 8) Adaptation mechanisms include semi-static such as by SIBx or DCI based indication to switch between different configurations. </w:t>
      </w:r>
    </w:p>
    <w:p w14:paraId="1B1A1CA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w:t>
      </w:r>
      <w:r>
        <w:rPr>
          <w:rFonts w:ascii="Times New Roman" w:eastAsiaTheme="minorEastAsia" w:hAnsi="Times New Roman"/>
          <w:sz w:val="22"/>
          <w:szCs w:val="22"/>
          <w:lang w:eastAsia="ko-KR"/>
        </w:rPr>
        <w:t>ication impact:</w:t>
      </w:r>
    </w:p>
    <w:p w14:paraId="53CA387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FE5FCF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w:t>
      </w:r>
      <w:r>
        <w:rPr>
          <w:rFonts w:ascii="Times New Roman" w:eastAsiaTheme="minorEastAsia" w:hAnsi="Times New Roman"/>
          <w:sz w:val="22"/>
          <w:szCs w:val="22"/>
          <w:lang w:eastAsia="ko-KR"/>
        </w:rPr>
        <w:t xml:space="preserve"> Adaptation of common signals and channels</w:t>
      </w:r>
    </w:p>
    <w:p w14:paraId="052726C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w:t>
      </w:r>
      <w:r>
        <w:rPr>
          <w:rFonts w:ascii="Times New Roman" w:eastAsiaTheme="minorEastAsia" w:hAnsi="Times New Roman"/>
          <w:sz w:val="22"/>
          <w:szCs w:val="22"/>
          <w:lang w:eastAsia="ko-KR"/>
        </w:rPr>
        <w:t>ions are other various methods used together with on-demand SSB/SIB or SSB/SIB1-less operation:</w:t>
      </w:r>
    </w:p>
    <w:p w14:paraId="4A06F12A"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75EA86F"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w:t>
      </w:r>
      <w:r>
        <w:rPr>
          <w:rFonts w:ascii="Times New Roman" w:eastAsiaTheme="minorEastAsia" w:hAnsi="Times New Roman"/>
          <w:color w:val="00B050"/>
          <w:sz w:val="22"/>
          <w:szCs w:val="22"/>
          <w:lang w:eastAsia="ko-KR"/>
        </w:rPr>
        <w:t>ample, by sending WUS, for fast access/fast cell activation/synchronization/measurement.</w:t>
      </w:r>
    </w:p>
    <w:p w14:paraId="55706B70"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w:t>
      </w:r>
      <w:r>
        <w:rPr>
          <w:rFonts w:ascii="Times New Roman" w:eastAsiaTheme="minorEastAsia" w:hAnsi="Times New Roman"/>
          <w:sz w:val="22"/>
          <w:szCs w:val="22"/>
          <w:lang w:eastAsia="ko-KR"/>
        </w:rPr>
        <w:t>or UE to realize access a different carrier rather than carrier it gets SSB/SIB1.</w:t>
      </w:r>
    </w:p>
    <w:p w14:paraId="54D67B9B"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350D3E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0EDF3D83"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5477B38"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24EE8C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w:t>
      </w:r>
      <w:r>
        <w:rPr>
          <w:rFonts w:ascii="Times New Roman" w:eastAsiaTheme="minorEastAsia" w:hAnsi="Times New Roman"/>
          <w:sz w:val="22"/>
          <w:szCs w:val="22"/>
          <w:lang w:eastAsia="ko-KR"/>
        </w:rPr>
        <w:t>ng options are various methods of adaptation:</w:t>
      </w:r>
    </w:p>
    <w:p w14:paraId="68445D6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21BF123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support of scheduling of SIB1 by SSB to avoid transmissions of DCIs within CORESET 0, support </w:t>
      </w:r>
      <w:r>
        <w:rPr>
          <w:rFonts w:ascii="Times New Roman" w:eastAsiaTheme="minorEastAsia" w:hAnsi="Times New Roman"/>
          <w:sz w:val="22"/>
          <w:szCs w:val="22"/>
          <w:lang w:eastAsia="ko-KR"/>
        </w:rPr>
        <w:t>of the mechanism to reduce impacts on SSB and overhead</w:t>
      </w:r>
    </w:p>
    <w:p w14:paraId="3A2B198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280384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BFCA20A" w14:textId="77777777" w:rsidR="00755545" w:rsidRDefault="00755545">
      <w:pPr>
        <w:pStyle w:val="af3"/>
        <w:spacing w:after="0"/>
        <w:rPr>
          <w:rFonts w:ascii="Times New Roman" w:hAnsi="Times New Roman"/>
          <w:sz w:val="22"/>
          <w:szCs w:val="22"/>
          <w:lang w:eastAsia="zh-CN"/>
        </w:rPr>
      </w:pPr>
    </w:p>
    <w:p w14:paraId="15E118BA" w14:textId="77777777" w:rsidR="00755545" w:rsidRDefault="00755545">
      <w:pPr>
        <w:pStyle w:val="af3"/>
        <w:spacing w:after="0"/>
        <w:rPr>
          <w:rFonts w:ascii="Times New Roman" w:hAnsi="Times New Roman"/>
          <w:sz w:val="22"/>
          <w:szCs w:val="22"/>
          <w:lang w:eastAsia="zh-CN"/>
        </w:rPr>
      </w:pPr>
    </w:p>
    <w:p w14:paraId="777E48CC"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#2-2A (clean)</w:t>
      </w:r>
    </w:p>
    <w:p w14:paraId="42BBA0E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w:t>
      </w:r>
      <w:r>
        <w:rPr>
          <w:rFonts w:ascii="Times New Roman" w:hAnsi="Times New Roman"/>
          <w:sz w:val="22"/>
          <w:szCs w:val="22"/>
          <w:lang w:eastAsia="zh-CN"/>
        </w:rPr>
        <w:t xml:space="preserve"> to capture into the TR.</w:t>
      </w:r>
    </w:p>
    <w:p w14:paraId="3318EC9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E38ACC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w:t>
      </w:r>
      <w:r>
        <w:rPr>
          <w:rFonts w:ascii="Times New Roman" w:eastAsiaTheme="minorEastAsia" w:hAnsi="Times New Roman"/>
          <w:sz w:val="22"/>
          <w:szCs w:val="22"/>
          <w:lang w:eastAsia="ko-KR"/>
        </w:rPr>
        <w:t xml:space="preserve"> periods</w:t>
      </w:r>
      <w:r>
        <w:rPr>
          <w:sz w:val="22"/>
          <w:szCs w:val="22"/>
        </w:rPr>
        <w:t xml:space="preserve"> of low activity.</w:t>
      </w:r>
    </w:p>
    <w:p w14:paraId="3F482A6D" w14:textId="77777777" w:rsidR="00755545" w:rsidRDefault="00782343" w:rsidP="00782343">
      <w:pPr>
        <w:pStyle w:val="aff2"/>
        <w:numPr>
          <w:ilvl w:val="2"/>
          <w:numId w:val="9"/>
        </w:numPr>
        <w:overflowPunct w:val="0"/>
        <w:snapToGrid w:val="0"/>
        <w:rPr>
          <w:sz w:val="21"/>
          <w:szCs w:val="21"/>
          <w:lang w:eastAsia="zh-CN"/>
        </w:rPr>
      </w:pPr>
      <w:r>
        <w:t xml:space="preserve">List of UE specific resources are CSI-RS, group-common/UE-specific PDCCH, SPS PDSCH, PUCCH carrying SR, PUCCH/PUSCH carrying CSI reports, </w:t>
      </w:r>
      <w:r>
        <w:lastRenderedPageBreak/>
        <w:t>PUCCH carrying HARQ-ACK for SPS, CG-PUSCH, SRS, positioning RS (PRS).</w:t>
      </w:r>
    </w:p>
    <w:p w14:paraId="4E9067EC"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UE assistance informat</w:t>
      </w:r>
      <w:r>
        <w:rPr>
          <w:rFonts w:ascii="Times New Roman" w:hAnsi="Times New Roman"/>
          <w:color w:val="00B050"/>
          <w:sz w:val="22"/>
          <w:szCs w:val="22"/>
          <w:lang w:eastAsia="zh-CN"/>
        </w:rPr>
        <w:t xml:space="preserve">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4EF97C9"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69EC5B2" w14:textId="77777777" w:rsidR="00755545" w:rsidRDefault="00782343" w:rsidP="00782343">
      <w:pPr>
        <w:pStyle w:val="af3"/>
        <w:numPr>
          <w:ilvl w:val="3"/>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gNB is </w:t>
      </w:r>
      <w:r>
        <w:rPr>
          <w:rFonts w:ascii="Times New Roman" w:eastAsiaTheme="minorEastAsia" w:hAnsi="Times New Roman"/>
          <w:sz w:val="22"/>
          <w:szCs w:val="22"/>
          <w:lang w:eastAsia="ko-KR"/>
        </w:rPr>
        <w:t>in sleep mode.</w:t>
      </w:r>
    </w:p>
    <w:p w14:paraId="54132909" w14:textId="77777777" w:rsidR="00755545" w:rsidRDefault="00782343" w:rsidP="00782343">
      <w:pPr>
        <w:pStyle w:val="af3"/>
        <w:numPr>
          <w:ilvl w:val="3"/>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E1A2345" w14:textId="77777777" w:rsidR="00755545" w:rsidRDefault="00782343" w:rsidP="00782343">
      <w:pPr>
        <w:pStyle w:val="aff2"/>
        <w:numPr>
          <w:ilvl w:val="1"/>
          <w:numId w:val="9"/>
        </w:numPr>
      </w:pPr>
      <w:r>
        <w:t>gNB may enter into sleep mode for a period of time along with the indication of active/inact</w:t>
      </w:r>
      <w:r>
        <w:t xml:space="preserve">ive state, e.g., in terms of start time and duration. </w:t>
      </w:r>
    </w:p>
    <w:p w14:paraId="4BC8089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3FDC8A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07223B" w14:textId="77777777" w:rsidR="00755545" w:rsidRDefault="00755545">
      <w:pPr>
        <w:pStyle w:val="af3"/>
        <w:spacing w:after="0"/>
        <w:rPr>
          <w:rFonts w:ascii="Times New Roman" w:hAnsi="Times New Roman"/>
          <w:sz w:val="22"/>
          <w:szCs w:val="22"/>
          <w:lang w:eastAsia="zh-CN"/>
        </w:rPr>
      </w:pPr>
    </w:p>
    <w:p w14:paraId="0EB9056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#2-3A (clean)</w:t>
      </w:r>
    </w:p>
    <w:p w14:paraId="6B12183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w:t>
      </w:r>
      <w:r>
        <w:rPr>
          <w:rFonts w:ascii="Times New Roman" w:hAnsi="Times New Roman"/>
          <w:sz w:val="22"/>
          <w:szCs w:val="22"/>
          <w:lang w:eastAsia="zh-CN"/>
        </w:rPr>
        <w:t>to capture into the TR.</w:t>
      </w:r>
    </w:p>
    <w:p w14:paraId="3036D15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20AB43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w:t>
      </w:r>
      <w:r>
        <w:rPr>
          <w:rFonts w:ascii="Times New Roman" w:hAnsi="Times New Roman"/>
          <w:sz w:val="22"/>
          <w:szCs w:val="22"/>
          <w:lang w:eastAsia="zh-CN"/>
        </w:rPr>
        <w:t>the UE including UEs to the gNB (e.g. the gNB/cell in dormant state or the anchor gNB/cell).</w:t>
      </w:r>
    </w:p>
    <w:p w14:paraId="2FB0EDF0"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31A4D400"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w:t>
      </w:r>
      <w:r>
        <w:rPr>
          <w:rFonts w:ascii="Times New Roman" w:eastAsiaTheme="minorEastAsia" w:hAnsi="Times New Roman"/>
          <w:sz w:val="22"/>
          <w:szCs w:val="22"/>
          <w:lang w:eastAsia="ko-KR"/>
        </w:rPr>
        <w:t>d via the simplified DL signals in lieu of SSBs defined in technique #A-1 to aid initial access.</w:t>
      </w:r>
    </w:p>
    <w:p w14:paraId="1B65C63D"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2A72DB84" w14:textId="77777777" w:rsidR="00755545" w:rsidRDefault="00782343" w:rsidP="00782343">
      <w:pPr>
        <w:pStyle w:val="aff2"/>
        <w:numPr>
          <w:ilvl w:val="2"/>
          <w:numId w:val="9"/>
        </w:numPr>
      </w:pPr>
      <w:r>
        <w:t xml:space="preserve">Wake up signal (WUS) is triggerd by MAC </w:t>
      </w:r>
      <w:r>
        <w:t>layer.</w:t>
      </w:r>
    </w:p>
    <w:p w14:paraId="135C2A20" w14:textId="77777777" w:rsidR="00755545" w:rsidRDefault="00782343" w:rsidP="00782343">
      <w:pPr>
        <w:pStyle w:val="aff2"/>
        <w:numPr>
          <w:ilvl w:val="2"/>
          <w:numId w:val="9"/>
        </w:numPr>
      </w:pPr>
      <w:r>
        <w:t xml:space="preserve">UE transmits semi-static configured UL channels X symbols after transmitting gNB wake up request or UE monitors PDCCH carrying an ACK for gNB wake up request after transmitting gNB wake up request.  </w:t>
      </w:r>
    </w:p>
    <w:p w14:paraId="51C8D8ED"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w:t>
      </w:r>
      <w:r>
        <w:rPr>
          <w:rFonts w:ascii="Times New Roman" w:eastAsiaTheme="minorEastAsia" w:hAnsi="Times New Roman"/>
          <w:sz w:val="22"/>
          <w:szCs w:val="22"/>
          <w:lang w:eastAsia="ko-KR"/>
        </w:rPr>
        <w:t>nnected</w:t>
      </w:r>
      <w:proofErr w:type="gramEnd"/>
      <w:r>
        <w:rPr>
          <w:rFonts w:ascii="Times New Roman" w:eastAsiaTheme="minorEastAsia" w:hAnsi="Times New Roman"/>
          <w:sz w:val="22"/>
          <w:szCs w:val="22"/>
          <w:lang w:eastAsia="ko-KR"/>
        </w:rPr>
        <w:t xml:space="preserve"> mode UEs, but does not preclude usage on idle/inactive UEs.</w:t>
      </w:r>
    </w:p>
    <w:p w14:paraId="2136EAF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2E1E585" w14:textId="77777777" w:rsidR="00755545" w:rsidRDefault="00782343" w:rsidP="00782343">
      <w:pPr>
        <w:pStyle w:val="aff2"/>
        <w:numPr>
          <w:ilvl w:val="1"/>
          <w:numId w:val="9"/>
        </w:numPr>
        <w:overflowPunct w:val="0"/>
        <w:snapToGrid w:val="0"/>
        <w:rPr>
          <w:sz w:val="21"/>
          <w:szCs w:val="21"/>
          <w:lang w:eastAsia="zh-CN"/>
        </w:rPr>
      </w:pPr>
      <w:r>
        <w:t xml:space="preserve">The power model of receiving WUS is associated with the </w:t>
      </w:r>
      <w:r>
        <w:t xml:space="preserve">gNB receiver sensitivity of WUS decoding, which will reflect the results of UE WUS coverage area.  </w:t>
      </w:r>
    </w:p>
    <w:p w14:paraId="3F2EF197"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F6F245"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B8EE53" w14:textId="77777777" w:rsidR="00755545" w:rsidRDefault="00755545">
      <w:pPr>
        <w:pStyle w:val="af3"/>
        <w:spacing w:after="0"/>
        <w:rPr>
          <w:rFonts w:ascii="Times New Roman" w:hAnsi="Times New Roman"/>
          <w:sz w:val="22"/>
          <w:szCs w:val="22"/>
          <w:lang w:eastAsia="zh-CN"/>
        </w:rPr>
      </w:pPr>
    </w:p>
    <w:p w14:paraId="339BB4E7" w14:textId="77777777" w:rsidR="00755545" w:rsidRDefault="00755545">
      <w:pPr>
        <w:pStyle w:val="af3"/>
        <w:spacing w:after="0"/>
        <w:rPr>
          <w:rFonts w:ascii="Times New Roman" w:hAnsi="Times New Roman"/>
          <w:sz w:val="22"/>
          <w:szCs w:val="22"/>
          <w:lang w:eastAsia="zh-CN"/>
        </w:rPr>
      </w:pPr>
    </w:p>
    <w:p w14:paraId="7777D815"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#2-4A (clean)</w:t>
      </w:r>
    </w:p>
    <w:p w14:paraId="4BA9997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44720DA0"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6819C53"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DTX/DRX can be introduced for gNB to provide inactive opportunity. During the inactive duration, gNB does not need to transmit or receive peri</w:t>
      </w:r>
      <w:r>
        <w:rPr>
          <w:rFonts w:ascii="Times New Roman" w:eastAsiaTheme="minorEastAsia" w:hAnsi="Times New Roman"/>
          <w:sz w:val="22"/>
          <w:szCs w:val="22"/>
          <w:lang w:eastAsia="ko-KR"/>
        </w:rPr>
        <w:t xml:space="preserve">odic signals/channels, such as common channels/signals or UE specific signals/channels, or only limited transmission such as sparse SSB, then the power consumption can be reduced. </w:t>
      </w:r>
    </w:p>
    <w:p w14:paraId="1556F6E5"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w:t>
      </w:r>
      <w:r>
        <w:rPr>
          <w:rFonts w:ascii="Times New Roman" w:hAnsi="Times New Roman"/>
          <w:sz w:val="22"/>
          <w:szCs w:val="22"/>
          <w:lang w:eastAsia="zh-CN"/>
        </w:rPr>
        <w:t xml:space="preserve">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or reduce periodically or </w:t>
      </w:r>
      <w:r>
        <w:rPr>
          <w:rFonts w:ascii="Times New Roman" w:eastAsiaTheme="minorEastAsia" w:hAnsi="Times New Roman"/>
          <w:sz w:val="22"/>
          <w:szCs w:val="22"/>
          <w:lang w:eastAsia="ko-KR"/>
        </w:rPr>
        <w:t>semi-static transmitted/received configured channels/signals(e.g. SSB, SIB, CG PUSCH etc.) during the longer inactivity periods (i.e. outside UE’s DRX active time and within gNB’s DRX/DTX period)</w:t>
      </w:r>
    </w:p>
    <w:p w14:paraId="444A6165"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This may include potential enhancements to UE behavior when </w:t>
      </w:r>
      <w:r>
        <w:rPr>
          <w:rFonts w:ascii="Times New Roman" w:hAnsi="Times New Roman"/>
          <w:color w:val="00B050"/>
          <w:sz w:val="22"/>
          <w:szCs w:val="22"/>
          <w:lang w:eastAsia="zh-CN"/>
        </w:rPr>
        <w:t>both cell-specific DTX/DRX cycle and UE DRX cycle are configured.</w:t>
      </w:r>
    </w:p>
    <w:p w14:paraId="74872DFD"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00FC3C00"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w:t>
      </w:r>
      <w:r>
        <w:rPr>
          <w:rFonts w:ascii="Times New Roman" w:eastAsiaTheme="minorEastAsia" w:hAnsi="Times New Roman"/>
          <w:sz w:val="22"/>
          <w:szCs w:val="22"/>
          <w:lang w:eastAsia="ko-KR"/>
        </w:rPr>
        <w:t>dered.</w:t>
      </w:r>
    </w:p>
    <w:p w14:paraId="67966D7E"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0F35C09"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cell-specific DTX/DRX </w:t>
      </w:r>
      <w:r>
        <w:rPr>
          <w:rFonts w:ascii="Times New Roman" w:eastAsiaTheme="minorEastAsia" w:hAnsi="Times New Roman"/>
          <w:sz w:val="22"/>
          <w:szCs w:val="22"/>
          <w:lang w:eastAsia="ko-KR"/>
        </w:rPr>
        <w:t>operation may be different between Idle mode and connected mode</w:t>
      </w:r>
    </w:p>
    <w:p w14:paraId="631E7B5E" w14:textId="77777777" w:rsidR="00755545" w:rsidRDefault="00782343" w:rsidP="00782343">
      <w:pPr>
        <w:pStyle w:val="aff2"/>
        <w:numPr>
          <w:ilvl w:val="2"/>
          <w:numId w:val="9"/>
        </w:numPr>
      </w:pPr>
      <w:r>
        <w:t>This may include association between WUS for gNB and the cell-specific DTX/DRX</w:t>
      </w:r>
    </w:p>
    <w:p w14:paraId="236FA48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D07D80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UE-specific </w:t>
      </w:r>
      <w:r>
        <w:rPr>
          <w:rFonts w:ascii="Times New Roman" w:eastAsiaTheme="minorEastAsia" w:hAnsi="Times New Roman"/>
          <w:sz w:val="22"/>
          <w:szCs w:val="22"/>
          <w:lang w:eastAsia="ko-KR"/>
        </w:rPr>
        <w:t>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0F6C66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272D8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80B278D" w14:textId="77777777" w:rsidR="00755545" w:rsidRDefault="00755545">
      <w:pPr>
        <w:pStyle w:val="af3"/>
        <w:spacing w:after="0"/>
        <w:rPr>
          <w:rFonts w:ascii="Times New Roman" w:hAnsi="Times New Roman"/>
          <w:sz w:val="22"/>
          <w:szCs w:val="22"/>
          <w:lang w:eastAsia="zh-CN"/>
        </w:rPr>
      </w:pPr>
    </w:p>
    <w:p w14:paraId="5EF953C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#2-5A (clean)</w:t>
      </w:r>
    </w:p>
    <w:p w14:paraId="1E10E692"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w:t>
      </w:r>
      <w:r>
        <w:rPr>
          <w:rFonts w:ascii="Times New Roman" w:hAnsi="Times New Roman"/>
          <w:sz w:val="22"/>
          <w:szCs w:val="22"/>
          <w:lang w:eastAsia="zh-CN"/>
        </w:rPr>
        <w:t>e basis for further discussion and evaluations. If the text agreeable after further updates, discuss on whether to capture into the TR.</w:t>
      </w:r>
    </w:p>
    <w:p w14:paraId="096A35A0"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A97F2A6"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w:t>
      </w:r>
      <w:r>
        <w:rPr>
          <w:rFonts w:ascii="Times New Roman" w:eastAsiaTheme="minorEastAsia" w:hAnsi="Times New Roman"/>
          <w:sz w:val="22"/>
          <w:szCs w:val="22"/>
          <w:lang w:eastAsia="ko-KR"/>
        </w:rPr>
        <w:t xml:space="preserve">ion of active/inactive state. </w:t>
      </w:r>
    </w:p>
    <w:p w14:paraId="424494A2"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5C06EBE2" w14:textId="77777777" w:rsidR="00755545" w:rsidRDefault="00782343" w:rsidP="00782343">
      <w:pPr>
        <w:pStyle w:val="aff2"/>
        <w:numPr>
          <w:ilvl w:val="3"/>
          <w:numId w:val="9"/>
        </w:numPr>
        <w:spacing w:line="240" w:lineRule="auto"/>
      </w:pPr>
      <w:r>
        <w:t>Energy-saving state 1: the UE doesn’t transmit/receive any sign</w:t>
      </w:r>
      <w:r>
        <w:t>al/channel;</w:t>
      </w:r>
    </w:p>
    <w:p w14:paraId="10941F90" w14:textId="77777777" w:rsidR="00755545" w:rsidRDefault="00782343" w:rsidP="00782343">
      <w:pPr>
        <w:pStyle w:val="aff2"/>
        <w:numPr>
          <w:ilvl w:val="3"/>
          <w:numId w:val="9"/>
        </w:numPr>
        <w:spacing w:line="240" w:lineRule="auto"/>
      </w:pPr>
      <w:r>
        <w:t>Energy-saving state 2: the UE only transmits/receives a particular set of signal/channel</w:t>
      </w:r>
    </w:p>
    <w:p w14:paraId="1D8B7E5A"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B7B0E87"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This may include support of semi-static and/or dynamic gNB active/inactiv</w:t>
      </w:r>
      <w:r>
        <w:rPr>
          <w:rFonts w:ascii="Times New Roman" w:eastAsiaTheme="minorEastAsia" w:hAnsi="Times New Roman"/>
          <w:color w:val="00B050"/>
          <w:sz w:val="22"/>
          <w:szCs w:val="22"/>
          <w:lang w:eastAsia="ko-KR"/>
        </w:rPr>
        <w:t xml:space="preserve">e state adaptation. </w:t>
      </w:r>
    </w:p>
    <w:p w14:paraId="0AE8FDA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756BFE3"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If gNB enters into sleep mode, the UE doesn’t transmit/receive any signal/channel or only transmits/receives a particular set of signal/channel</w:t>
      </w:r>
      <w:r>
        <w:rPr>
          <w:rFonts w:ascii="Times New Roman" w:eastAsiaTheme="minorEastAsia" w:hAnsi="Times New Roman"/>
          <w:sz w:val="22"/>
          <w:szCs w:val="22"/>
          <w:lang w:eastAsia="ko-KR"/>
        </w:rPr>
        <w:t>.</w:t>
      </w:r>
    </w:p>
    <w:p w14:paraId="460C3C5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74678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2B51C55" w14:textId="77777777" w:rsidR="00755545" w:rsidRDefault="00755545">
      <w:pPr>
        <w:pStyle w:val="af3"/>
        <w:spacing w:after="0" w:line="240" w:lineRule="auto"/>
        <w:rPr>
          <w:rFonts w:ascii="Times New Roman" w:hAnsi="Times New Roman"/>
          <w:sz w:val="22"/>
          <w:szCs w:val="22"/>
          <w:lang w:eastAsia="zh-CN"/>
        </w:rPr>
      </w:pPr>
    </w:p>
    <w:p w14:paraId="690CC4BD" w14:textId="77777777" w:rsidR="00755545" w:rsidRDefault="00755545">
      <w:pPr>
        <w:pStyle w:val="af3"/>
        <w:spacing w:after="0" w:line="240" w:lineRule="auto"/>
        <w:rPr>
          <w:rFonts w:ascii="Times New Roman" w:hAnsi="Times New Roman"/>
          <w:sz w:val="22"/>
          <w:szCs w:val="22"/>
          <w:lang w:eastAsia="zh-CN"/>
        </w:rPr>
      </w:pPr>
    </w:p>
    <w:p w14:paraId="29E47B07" w14:textId="77777777" w:rsidR="00755545" w:rsidRDefault="00782343">
      <w:pPr>
        <w:pStyle w:val="3"/>
        <w:rPr>
          <w:rFonts w:eastAsia="宋体"/>
          <w:sz w:val="24"/>
          <w:szCs w:val="18"/>
          <w:lang w:eastAsia="zh-CN"/>
        </w:rPr>
      </w:pPr>
      <w:r>
        <w:rPr>
          <w:rFonts w:eastAsia="宋体"/>
          <w:sz w:val="24"/>
          <w:szCs w:val="18"/>
          <w:lang w:eastAsia="zh-CN"/>
        </w:rPr>
        <w:t>Summary of GTW Session on Oct 12</w:t>
      </w:r>
    </w:p>
    <w:p w14:paraId="3D507264" w14:textId="77777777" w:rsidR="00755545" w:rsidRDefault="00782343">
      <w:pPr>
        <w:rPr>
          <w:b/>
          <w:bCs/>
          <w:lang w:eastAsia="zh-CN"/>
        </w:rPr>
      </w:pPr>
      <w:r>
        <w:rPr>
          <w:b/>
          <w:bCs/>
          <w:lang w:eastAsia="zh-CN"/>
        </w:rPr>
        <w:t>Focus on the following for RAN1#110bis-e</w:t>
      </w:r>
    </w:p>
    <w:p w14:paraId="52413EAB" w14:textId="77777777" w:rsidR="00755545" w:rsidRDefault="00782343" w:rsidP="00782343">
      <w:pPr>
        <w:numPr>
          <w:ilvl w:val="0"/>
          <w:numId w:val="21"/>
        </w:numPr>
        <w:suppressAutoHyphens w:val="0"/>
        <w:spacing w:after="0" w:line="240" w:lineRule="auto"/>
        <w:rPr>
          <w:lang w:eastAsia="zh-CN"/>
        </w:rPr>
      </w:pPr>
      <w:r>
        <w:rPr>
          <w:lang w:eastAsia="zh-CN"/>
        </w:rPr>
        <w:t>High level description of potential techniques for TR</w:t>
      </w:r>
    </w:p>
    <w:p w14:paraId="2C0E05E2" w14:textId="77777777" w:rsidR="00755545" w:rsidRDefault="00782343" w:rsidP="00782343">
      <w:pPr>
        <w:numPr>
          <w:ilvl w:val="0"/>
          <w:numId w:val="21"/>
        </w:numPr>
        <w:suppressAutoHyphens w:val="0"/>
        <w:spacing w:after="0" w:line="240" w:lineRule="auto"/>
        <w:rPr>
          <w:lang w:eastAsia="zh-CN"/>
        </w:rPr>
      </w:pPr>
      <w:r>
        <w:rPr>
          <w:lang w:eastAsia="zh-CN"/>
        </w:rPr>
        <w:t xml:space="preserve">Detailed description of potential techniques for company simulations (does not </w:t>
      </w:r>
      <w:r>
        <w:rPr>
          <w:lang w:eastAsia="zh-CN"/>
        </w:rPr>
        <w:t>necessarily need to be RAN1 agreement)</w:t>
      </w:r>
    </w:p>
    <w:p w14:paraId="310467D3" w14:textId="77777777" w:rsidR="00755545" w:rsidRDefault="00782343" w:rsidP="00782343">
      <w:pPr>
        <w:numPr>
          <w:ilvl w:val="0"/>
          <w:numId w:val="21"/>
        </w:numPr>
        <w:suppressAutoHyphens w:val="0"/>
        <w:spacing w:after="0" w:line="240" w:lineRule="auto"/>
        <w:rPr>
          <w:lang w:eastAsia="zh-CN"/>
        </w:rPr>
      </w:pPr>
      <w:r>
        <w:rPr>
          <w:lang w:eastAsia="zh-CN"/>
        </w:rPr>
        <w:t>Critical aspects that need substantial work in other WGs</w:t>
      </w:r>
    </w:p>
    <w:p w14:paraId="110FD063" w14:textId="77777777" w:rsidR="00755545" w:rsidRDefault="00755545">
      <w:pPr>
        <w:pStyle w:val="af3"/>
        <w:spacing w:after="0" w:line="240" w:lineRule="auto"/>
        <w:rPr>
          <w:rFonts w:ascii="Times New Roman" w:hAnsi="Times New Roman"/>
          <w:sz w:val="22"/>
          <w:szCs w:val="22"/>
          <w:lang w:eastAsia="zh-CN"/>
        </w:rPr>
      </w:pPr>
    </w:p>
    <w:p w14:paraId="26BA2B6D"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4F20B6A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w:t>
      </w:r>
      <w:r>
        <w:rPr>
          <w:rFonts w:ascii="Times New Roman" w:hAnsi="Times New Roman"/>
          <w:sz w:val="22"/>
          <w:szCs w:val="22"/>
          <w:lang w:eastAsia="zh-CN"/>
        </w:rPr>
        <w:t>ons of the potential techniques, their potential specification impact, any impact to legacy UEs. The second aspect is providing even further details targeting providing information for evaluations.</w:t>
      </w:r>
    </w:p>
    <w:p w14:paraId="350D395B" w14:textId="77777777" w:rsidR="00755545" w:rsidRDefault="00755545">
      <w:pPr>
        <w:pStyle w:val="af3"/>
        <w:spacing w:after="0" w:line="240" w:lineRule="auto"/>
        <w:rPr>
          <w:rFonts w:ascii="Times New Roman" w:hAnsi="Times New Roman"/>
          <w:sz w:val="22"/>
          <w:szCs w:val="22"/>
          <w:lang w:eastAsia="zh-CN"/>
        </w:rPr>
      </w:pPr>
    </w:p>
    <w:p w14:paraId="575E337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Proposal #2-1B </w:t>
      </w:r>
    </w:p>
    <w:p w14:paraId="53E97383"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w:t>
      </w:r>
      <w:r>
        <w:rPr>
          <w:rFonts w:ascii="Times New Roman" w:hAnsi="Times New Roman"/>
          <w:sz w:val="22"/>
          <w:szCs w:val="22"/>
          <w:lang w:eastAsia="zh-CN"/>
        </w:rPr>
        <w:t xml:space="preserve"> into TR (if technique is agreeable to be captured)</w:t>
      </w:r>
    </w:p>
    <w:p w14:paraId="3E01382A"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D4795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w:t>
      </w:r>
      <w:r>
        <w:rPr>
          <w:rFonts w:ascii="Times New Roman" w:hAnsi="Times New Roman"/>
          <w:sz w:val="22"/>
          <w:szCs w:val="22"/>
          <w:lang w:eastAsia="zh-CN"/>
        </w:rPr>
        <w:t>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540403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CEC8BF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C28AF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596EA9"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w:t>
      </w:r>
      <w:r>
        <w:rPr>
          <w:rFonts w:ascii="Times New Roman" w:eastAsiaTheme="minorEastAsia" w:hAnsi="Times New Roman"/>
          <w:sz w:val="22"/>
          <w:szCs w:val="22"/>
          <w:lang w:eastAsia="ko-KR"/>
        </w:rPr>
        <w:t>inactivity at the gNB, might have impact to the UE normal access to the network, such as initial access, measurements, RRM, mobility, and legacy UE network access.</w:t>
      </w:r>
    </w:p>
    <w:p w14:paraId="0CF70FD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D2707F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w:t>
      </w:r>
      <w:r>
        <w:rPr>
          <w:rFonts w:ascii="Times New Roman" w:eastAsiaTheme="minorEastAsia" w:hAnsi="Times New Roman"/>
          <w:color w:val="C00000"/>
          <w:sz w:val="22"/>
          <w:szCs w:val="22"/>
          <w:u w:val="single"/>
          <w:lang w:eastAsia="ko-KR"/>
        </w:rPr>
        <w:t>d]</w:t>
      </w:r>
    </w:p>
    <w:p w14:paraId="5D69614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C6A76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61111DB" w14:textId="77777777" w:rsidR="00755545" w:rsidRDefault="00755545">
      <w:pPr>
        <w:pStyle w:val="af3"/>
        <w:spacing w:after="0" w:line="240" w:lineRule="auto"/>
        <w:rPr>
          <w:rFonts w:ascii="Times New Roman" w:hAnsi="Times New Roman"/>
          <w:sz w:val="22"/>
          <w:szCs w:val="22"/>
          <w:lang w:eastAsia="zh-CN"/>
        </w:rPr>
      </w:pPr>
    </w:p>
    <w:p w14:paraId="27E6C69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B5C7181"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47B50FC"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following options are various methods of adaptation for Technique </w:t>
      </w:r>
      <w:r>
        <w:rPr>
          <w:rFonts w:ascii="Times New Roman" w:eastAsiaTheme="minorEastAsia" w:hAnsi="Times New Roman"/>
          <w:sz w:val="22"/>
          <w:szCs w:val="22"/>
          <w:lang w:eastAsia="ko-KR"/>
        </w:rPr>
        <w:t>#A-1a.</w:t>
      </w:r>
    </w:p>
    <w:p w14:paraId="09DE955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3B13CA2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013EFFB5"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w:t>
      </w:r>
      <w:r>
        <w:rPr>
          <w:rFonts w:ascii="Times New Roman" w:eastAsiaTheme="minorEastAsia" w:hAnsi="Times New Roman"/>
          <w:sz w:val="22"/>
          <w:szCs w:val="22"/>
          <w:lang w:eastAsia="ko-KR"/>
        </w:rPr>
        <w:t>ssion occasion of one or more common signals/channels of specific periods can be skipped.</w:t>
      </w:r>
    </w:p>
    <w:p w14:paraId="68E46572"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Burst transmission and reception of common signals and channels with multiple configured periodicities, each periodicity configured for each subset within t</w:t>
      </w:r>
      <w:r>
        <w:rPr>
          <w:rFonts w:ascii="Times New Roman" w:eastAsiaTheme="minorEastAsia" w:hAnsi="Times New Roman"/>
          <w:sz w:val="22"/>
          <w:szCs w:val="22"/>
          <w:lang w:eastAsia="ko-KR"/>
        </w:rPr>
        <w:t xml:space="preserve">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 gNB.</w:t>
      </w:r>
    </w:p>
    <w:p w14:paraId="1D14A41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w:t>
      </w:r>
      <w:r>
        <w:rPr>
          <w:rFonts w:ascii="Times New Roman" w:eastAsiaTheme="minorEastAsia" w:hAnsi="Times New Roman"/>
          <w:sz w:val="22"/>
          <w:szCs w:val="22"/>
          <w:lang w:eastAsia="ko-KR"/>
        </w:rPr>
        <w:t>nd/or uplink random access opportunities</w:t>
      </w:r>
    </w:p>
    <w:p w14:paraId="3BE75427" w14:textId="77777777" w:rsidR="00755545" w:rsidRDefault="00782343" w:rsidP="00782343">
      <w:pPr>
        <w:pStyle w:val="aff2"/>
        <w:numPr>
          <w:ilvl w:val="2"/>
          <w:numId w:val="9"/>
        </w:numPr>
      </w:pPr>
      <w:r>
        <w:t>Option 6) The varying periodicity and/or dynamically changing a transmission pattern is indicated by DL signaling, or triggered by WUS sent from UE, or conditionally triggered.</w:t>
      </w:r>
    </w:p>
    <w:p w14:paraId="3494418C" w14:textId="77777777" w:rsidR="00755545" w:rsidRDefault="00782343" w:rsidP="00782343">
      <w:pPr>
        <w:pStyle w:val="aff2"/>
        <w:numPr>
          <w:ilvl w:val="2"/>
          <w:numId w:val="9"/>
        </w:numPr>
      </w:pPr>
      <w:r>
        <w:t>Option 7) Adaptation of transmission p</w:t>
      </w:r>
      <w:r>
        <w:t xml:space="preserve">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w:t>
      </w:r>
      <w:r>
        <w:t xml:space="preserve">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36A3687C" w14:textId="77777777" w:rsidR="00755545" w:rsidRDefault="00782343" w:rsidP="00782343">
      <w:pPr>
        <w:pStyle w:val="aff2"/>
        <w:numPr>
          <w:ilvl w:val="2"/>
          <w:numId w:val="9"/>
        </w:numPr>
      </w:pPr>
      <w:r>
        <w:t>Option 8) Adap</w:t>
      </w:r>
      <w:r>
        <w:t xml:space="preserve">tation mechanisms include semi-static such as by SIBx or DCI based indication to switch between different configurations. </w:t>
      </w:r>
    </w:p>
    <w:p w14:paraId="35EC219B" w14:textId="77777777" w:rsidR="00755545" w:rsidRDefault="00755545">
      <w:pPr>
        <w:pStyle w:val="af3"/>
        <w:spacing w:after="0" w:line="240" w:lineRule="auto"/>
        <w:rPr>
          <w:rFonts w:ascii="Times New Roman" w:eastAsiaTheme="minorEastAsia" w:hAnsi="Times New Roman"/>
          <w:sz w:val="22"/>
          <w:szCs w:val="22"/>
          <w:lang w:eastAsia="ko-KR"/>
        </w:rPr>
      </w:pPr>
    </w:p>
    <w:p w14:paraId="3ED218DE" w14:textId="77777777" w:rsidR="00755545" w:rsidRDefault="00755545">
      <w:pPr>
        <w:pStyle w:val="af3"/>
        <w:spacing w:after="0"/>
        <w:rPr>
          <w:rFonts w:ascii="Times New Roman" w:hAnsi="Times New Roman"/>
          <w:sz w:val="22"/>
          <w:szCs w:val="22"/>
          <w:lang w:eastAsia="zh-CN"/>
        </w:rPr>
      </w:pPr>
    </w:p>
    <w:p w14:paraId="1D10C32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#2-1B</w:t>
      </w:r>
    </w:p>
    <w:p w14:paraId="271BAC73" w14:textId="77777777" w:rsidR="00755545" w:rsidRDefault="00782343">
      <w:pPr>
        <w:rPr>
          <w:sz w:val="22"/>
          <w:szCs w:val="22"/>
        </w:rPr>
      </w:pPr>
      <w:r>
        <w:rPr>
          <w:sz w:val="22"/>
          <w:szCs w:val="22"/>
        </w:rPr>
        <w:t>Moderator asks companies to also provide view and details, including the following aspects:</w:t>
      </w:r>
    </w:p>
    <w:p w14:paraId="6BB3863A" w14:textId="77777777" w:rsidR="00755545" w:rsidRDefault="00782343" w:rsidP="00782343">
      <w:pPr>
        <w:pStyle w:val="aff2"/>
        <w:numPr>
          <w:ilvl w:val="0"/>
          <w:numId w:val="22"/>
        </w:numPr>
      </w:pPr>
      <w:r>
        <w:t>Which details should be included in the main proposal description (not the additional information for evaluation)</w:t>
      </w:r>
    </w:p>
    <w:p w14:paraId="61313FBA"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0D51B663" w14:textId="77777777">
        <w:tc>
          <w:tcPr>
            <w:tcW w:w="1704" w:type="dxa"/>
            <w:shd w:val="clear" w:color="auto" w:fill="FBE4D5" w:themeFill="accent2" w:themeFillTint="33"/>
          </w:tcPr>
          <w:p w14:paraId="3966A8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62A4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86E21E9" w14:textId="77777777">
        <w:tc>
          <w:tcPr>
            <w:tcW w:w="1704" w:type="dxa"/>
          </w:tcPr>
          <w:p w14:paraId="12CEB2E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EB237F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3618BADE" w14:textId="77777777" w:rsidR="00755545" w:rsidRDefault="00755545">
            <w:pPr>
              <w:pStyle w:val="af3"/>
              <w:spacing w:after="0"/>
              <w:rPr>
                <w:rFonts w:ascii="Times New Roman" w:hAnsi="Times New Roman"/>
                <w:sz w:val="22"/>
                <w:szCs w:val="22"/>
                <w:lang w:eastAsia="zh-CN"/>
              </w:rPr>
            </w:pPr>
          </w:p>
          <w:p w14:paraId="6DC5B7D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2A3068" w14:textId="77777777" w:rsidR="00755545" w:rsidRDefault="00782343" w:rsidP="00782343">
            <w:pPr>
              <w:pStyle w:val="af3"/>
              <w:numPr>
                <w:ilvl w:val="2"/>
                <w:numId w:val="9"/>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4E8FF14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32909EB" w14:textId="77777777" w:rsidR="00755545" w:rsidRDefault="00755545">
            <w:pPr>
              <w:pStyle w:val="af3"/>
              <w:spacing w:after="0"/>
              <w:rPr>
                <w:rFonts w:ascii="Times New Roman" w:hAnsi="Times New Roman"/>
                <w:sz w:val="22"/>
                <w:szCs w:val="22"/>
                <w:lang w:eastAsia="zh-CN"/>
              </w:rPr>
            </w:pPr>
          </w:p>
        </w:tc>
      </w:tr>
      <w:tr w:rsidR="00755545" w14:paraId="48E79B81" w14:textId="77777777">
        <w:tc>
          <w:tcPr>
            <w:tcW w:w="1704" w:type="dxa"/>
          </w:tcPr>
          <w:p w14:paraId="1417C190"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5" w:type="dxa"/>
          </w:tcPr>
          <w:p w14:paraId="6E697A97"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Fine </w:t>
            </w:r>
            <w:r>
              <w:rPr>
                <w:rFonts w:ascii="Times New Roman" w:eastAsia="等线" w:hAnsi="Times New Roman"/>
                <w:sz w:val="22"/>
                <w:szCs w:val="22"/>
                <w:lang w:eastAsia="zh-CN"/>
              </w:rPr>
              <w:t>for LG version, but “potential specification impact” may not only include “legacy UE”</w:t>
            </w:r>
          </w:p>
          <w:p w14:paraId="5F90E56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4BE2FBB" w14:textId="77777777" w:rsidR="00755545" w:rsidRDefault="00782343" w:rsidP="00782343">
            <w:pPr>
              <w:pStyle w:val="af3"/>
              <w:numPr>
                <w:ilvl w:val="2"/>
                <w:numId w:val="9"/>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1F3A0E6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14817E2"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w:t>
            </w:r>
            <w:r>
              <w:rPr>
                <w:rFonts w:ascii="Times New Roman" w:eastAsiaTheme="minorEastAsia" w:hAnsi="Times New Roman"/>
                <w:color w:val="C00000"/>
                <w:sz w:val="22"/>
                <w:szCs w:val="22"/>
                <w:u w:val="single"/>
                <w:lang w:eastAsia="ko-KR"/>
              </w:rPr>
              <w:t>considerations/aspects (including any impact to legacy UEs, if any):</w:t>
            </w:r>
          </w:p>
          <w:p w14:paraId="15C8F9F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lastRenderedPageBreak/>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5A2B4449" w14:textId="77777777" w:rsidR="00755545" w:rsidRDefault="00755545">
            <w:pPr>
              <w:pStyle w:val="af3"/>
              <w:spacing w:after="0"/>
              <w:rPr>
                <w:rFonts w:ascii="Times New Roman" w:eastAsia="等线" w:hAnsi="Times New Roman"/>
                <w:sz w:val="22"/>
                <w:szCs w:val="22"/>
                <w:lang w:eastAsia="zh-CN"/>
              </w:rPr>
            </w:pPr>
          </w:p>
        </w:tc>
      </w:tr>
      <w:tr w:rsidR="00755545" w14:paraId="4DDB96EF" w14:textId="77777777">
        <w:tc>
          <w:tcPr>
            <w:tcW w:w="1704" w:type="dxa"/>
          </w:tcPr>
          <w:p w14:paraId="78458EC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vivo</w:t>
            </w:r>
          </w:p>
        </w:tc>
        <w:tc>
          <w:tcPr>
            <w:tcW w:w="7645" w:type="dxa"/>
          </w:tcPr>
          <w:p w14:paraId="1F83969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agree with LGE to add mechanism on how UE can be informed about adaptation of common signals and c</w:t>
            </w:r>
            <w:r>
              <w:rPr>
                <w:rFonts w:ascii="Times New Roman" w:eastAsia="等线" w:hAnsi="Times New Roman"/>
                <w:sz w:val="22"/>
                <w:szCs w:val="22"/>
                <w:lang w:eastAsia="zh-CN"/>
              </w:rPr>
              <w:t xml:space="preserve">hannels to potential specification impact. However, the impact to legacy UE should not be included here.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our suggestion is as follows:</w:t>
            </w:r>
          </w:p>
          <w:p w14:paraId="1634726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167E16" w14:textId="77777777" w:rsidR="00755545" w:rsidRDefault="00782343" w:rsidP="00782343">
            <w:pPr>
              <w:pStyle w:val="af3"/>
              <w:numPr>
                <w:ilvl w:val="2"/>
                <w:numId w:val="9"/>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7AEFFE8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w:t>
              </w:r>
              <w:r>
                <w:rPr>
                  <w:rFonts w:ascii="Times New Roman" w:eastAsiaTheme="minorEastAsia" w:hAnsi="Times New Roman"/>
                  <w:sz w:val="22"/>
                  <w:szCs w:val="22"/>
                  <w:lang w:eastAsia="ko-KR"/>
                </w:rPr>
                <w:t>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405BBC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B0240B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3079DB37" w14:textId="77777777" w:rsidR="00755545" w:rsidRDefault="00755545">
            <w:pPr>
              <w:pStyle w:val="af3"/>
              <w:spacing w:after="0"/>
              <w:rPr>
                <w:rFonts w:ascii="Times New Roman" w:eastAsia="等线" w:hAnsi="Times New Roman"/>
                <w:sz w:val="22"/>
                <w:szCs w:val="22"/>
                <w:lang w:eastAsia="zh-CN"/>
              </w:rPr>
            </w:pPr>
          </w:p>
        </w:tc>
      </w:tr>
      <w:tr w:rsidR="00755545" w14:paraId="11AF22CB" w14:textId="77777777">
        <w:tc>
          <w:tcPr>
            <w:tcW w:w="1704" w:type="dxa"/>
            <w:shd w:val="clear" w:color="auto" w:fill="C5E0B3" w:themeFill="accent6" w:themeFillTint="66"/>
          </w:tcPr>
          <w:p w14:paraId="7C3A3360"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5FD1E0E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I’ve added a sub-bullet on impact to other </w:t>
            </w:r>
            <w:r>
              <w:rPr>
                <w:rFonts w:ascii="Times New Roman" w:eastAsia="等线" w:hAnsi="Times New Roman"/>
                <w:sz w:val="22"/>
                <w:szCs w:val="22"/>
                <w:lang w:eastAsia="zh-CN"/>
              </w:rPr>
              <w:t>WGs. I ask companies to also provide information on this, as it can be important for the overall work.</w:t>
            </w:r>
          </w:p>
        </w:tc>
      </w:tr>
      <w:tr w:rsidR="00755545" w14:paraId="0F30CCDA" w14:textId="77777777">
        <w:tc>
          <w:tcPr>
            <w:tcW w:w="1704" w:type="dxa"/>
          </w:tcPr>
          <w:p w14:paraId="06D683C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6E8A9F2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等线" w:hAnsi="Times New Roman"/>
                <w:sz w:val="22"/>
                <w:szCs w:val="22"/>
                <w:lang w:eastAsia="zh-CN"/>
              </w:rPr>
              <w:t>have  the</w:t>
            </w:r>
            <w:proofErr w:type="gramEnd"/>
            <w:r>
              <w:rPr>
                <w:rFonts w:ascii="Times New Roman" w:eastAsia="等线" w:hAnsi="Times New Roman"/>
                <w:sz w:val="22"/>
                <w:szCs w:val="22"/>
                <w:lang w:eastAsia="zh-CN"/>
              </w:rPr>
              <w:t xml:space="preserve"> following </w:t>
            </w:r>
            <w:r>
              <w:rPr>
                <w:rFonts w:ascii="Times New Roman" w:eastAsia="等线" w:hAnsi="Times New Roman"/>
                <w:sz w:val="22"/>
                <w:szCs w:val="22"/>
                <w:lang w:eastAsia="zh-CN"/>
              </w:rPr>
              <w:t>suggestion in “Purple”.</w:t>
            </w:r>
          </w:p>
          <w:p w14:paraId="57082236" w14:textId="77777777" w:rsidR="00755545" w:rsidRDefault="00782343">
            <w:pPr>
              <w:spacing w:after="0" w:line="240" w:lineRule="auto"/>
              <w:jc w:val="both"/>
              <w:rPr>
                <w:sz w:val="22"/>
                <w:szCs w:val="22"/>
                <w:lang w:eastAsia="zh-CN"/>
              </w:rPr>
            </w:pPr>
            <w:r>
              <w:rPr>
                <w:sz w:val="22"/>
                <w:szCs w:val="22"/>
                <w:lang w:eastAsia="zh-CN"/>
              </w:rPr>
              <w:t>Description to be expected to be captured into TR (if technique is agreeable to be captured)</w:t>
            </w:r>
          </w:p>
          <w:p w14:paraId="6E154E73" w14:textId="77777777" w:rsidR="00755545" w:rsidRDefault="00782343" w:rsidP="00782343">
            <w:pPr>
              <w:numPr>
                <w:ilvl w:val="0"/>
                <w:numId w:val="9"/>
              </w:numPr>
              <w:spacing w:after="0" w:line="240" w:lineRule="auto"/>
              <w:jc w:val="both"/>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426F9401" w14:textId="77777777" w:rsidR="00755545" w:rsidRDefault="00782343" w:rsidP="00782343">
            <w:pPr>
              <w:numPr>
                <w:ilvl w:val="1"/>
                <w:numId w:val="9"/>
              </w:numPr>
              <w:spacing w:after="0" w:line="240" w:lineRule="auto"/>
              <w:jc w:val="both"/>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w:t>
            </w:r>
            <w:r>
              <w:rPr>
                <w:sz w:val="22"/>
                <w:szCs w:val="22"/>
                <w:lang w:eastAsia="zh-CN"/>
              </w:rPr>
              <w:t>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4D8DB883" w14:textId="77777777" w:rsidR="00755545" w:rsidRDefault="00782343" w:rsidP="00782343">
            <w:pPr>
              <w:numPr>
                <w:ilvl w:val="1"/>
                <w:numId w:val="9"/>
              </w:numPr>
              <w:spacing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50EC64BD" w14:textId="77777777" w:rsidR="00755545" w:rsidRDefault="00782343" w:rsidP="00782343">
            <w:pPr>
              <w:numPr>
                <w:ilvl w:val="2"/>
                <w:numId w:val="9"/>
              </w:numPr>
              <w:spacing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17E176C3" w14:textId="77777777" w:rsidR="00755545" w:rsidRDefault="00782343" w:rsidP="00782343">
            <w:pPr>
              <w:numPr>
                <w:ilvl w:val="1"/>
                <w:numId w:val="9"/>
              </w:numPr>
              <w:spacing w:after="0" w:line="240" w:lineRule="auto"/>
              <w:jc w:val="both"/>
              <w:rPr>
                <w:rFonts w:eastAsiaTheme="minorEastAsia"/>
                <w:sz w:val="22"/>
                <w:szCs w:val="22"/>
                <w:lang w:eastAsia="ko-KR"/>
              </w:rPr>
            </w:pPr>
            <w:r>
              <w:rPr>
                <w:rFonts w:eastAsiaTheme="minorEastAsia"/>
                <w:sz w:val="22"/>
                <w:szCs w:val="22"/>
                <w:lang w:eastAsia="ko-KR"/>
              </w:rPr>
              <w:t>Potential specification impac</w:t>
            </w:r>
            <w:r>
              <w:rPr>
                <w:rFonts w:eastAsiaTheme="minorEastAsia"/>
                <w:sz w:val="22"/>
                <w:szCs w:val="22"/>
                <w:lang w:eastAsia="ko-KR"/>
              </w:rPr>
              <w:t>t:</w:t>
            </w:r>
          </w:p>
          <w:p w14:paraId="3F95D0FC" w14:textId="77777777" w:rsidR="00755545" w:rsidRDefault="00782343" w:rsidP="00782343">
            <w:pPr>
              <w:numPr>
                <w:ilvl w:val="2"/>
                <w:numId w:val="9"/>
              </w:numPr>
              <w:spacing w:after="0" w:line="240" w:lineRule="auto"/>
              <w:jc w:val="both"/>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17F2B96" w14:textId="77777777" w:rsidR="00755545" w:rsidRDefault="00782343" w:rsidP="00782343">
            <w:pPr>
              <w:numPr>
                <w:ilvl w:val="1"/>
                <w:numId w:val="9"/>
              </w:numPr>
              <w:spacing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w:t>
            </w:r>
            <w:r>
              <w:rPr>
                <w:rFonts w:eastAsiaTheme="minorEastAsia"/>
                <w:color w:val="C00000"/>
                <w:sz w:val="22"/>
                <w:szCs w:val="22"/>
                <w:u w:val="single"/>
                <w:lang w:eastAsia="ko-KR"/>
              </w:rPr>
              <w:t>pects (including any impact to legacy UEs, if any):</w:t>
            </w:r>
          </w:p>
          <w:p w14:paraId="36B803BE" w14:textId="77777777" w:rsidR="00755545" w:rsidRDefault="00782343" w:rsidP="00782343">
            <w:pPr>
              <w:numPr>
                <w:ilvl w:val="2"/>
                <w:numId w:val="9"/>
              </w:numPr>
              <w:spacing w:after="0" w:line="240" w:lineRule="auto"/>
              <w:jc w:val="both"/>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4C745961" w14:textId="77777777" w:rsidR="00755545" w:rsidRDefault="00782343" w:rsidP="00782343">
            <w:pPr>
              <w:numPr>
                <w:ilvl w:val="2"/>
                <w:numId w:val="9"/>
              </w:numPr>
              <w:spacing w:after="0" w:line="240" w:lineRule="auto"/>
              <w:jc w:val="both"/>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w:t>
            </w:r>
            <w:r>
              <w:rPr>
                <w:rFonts w:eastAsiaTheme="minorEastAsia"/>
                <w:color w:val="7030A0"/>
                <w:sz w:val="22"/>
                <w:szCs w:val="22"/>
                <w:lang w:eastAsia="ko-KR"/>
              </w:rPr>
              <w:t>is longer than the minimum duration in RAN4, e.g., 160 ms.</w:t>
            </w:r>
          </w:p>
          <w:p w14:paraId="2695B169" w14:textId="77777777" w:rsidR="00755545" w:rsidRDefault="00782343" w:rsidP="00782343">
            <w:pPr>
              <w:numPr>
                <w:ilvl w:val="1"/>
                <w:numId w:val="9"/>
              </w:numPr>
              <w:spacing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57C3D472" w14:textId="77777777" w:rsidR="00755545" w:rsidRDefault="00782343" w:rsidP="00782343">
            <w:pPr>
              <w:numPr>
                <w:ilvl w:val="2"/>
                <w:numId w:val="9"/>
              </w:numPr>
              <w:spacing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0EBA0850" w14:textId="77777777" w:rsidR="00755545" w:rsidRDefault="00782343" w:rsidP="00782343">
            <w:pPr>
              <w:numPr>
                <w:ilvl w:val="2"/>
                <w:numId w:val="9"/>
              </w:numPr>
              <w:spacing w:after="0" w:line="240" w:lineRule="auto"/>
              <w:jc w:val="both"/>
              <w:rPr>
                <w:rFonts w:eastAsiaTheme="minorEastAsia"/>
                <w:strike/>
                <w:color w:val="7030A0"/>
                <w:sz w:val="22"/>
                <w:szCs w:val="22"/>
                <w:u w:val="single"/>
                <w:lang w:eastAsia="ko-KR"/>
              </w:rPr>
            </w:pPr>
            <w:r>
              <w:rPr>
                <w:rFonts w:eastAsiaTheme="minorEastAsia"/>
                <w:color w:val="7030A0"/>
                <w:sz w:val="22"/>
                <w:szCs w:val="22"/>
                <w:u w:val="single"/>
                <w:lang w:eastAsia="ko-KR"/>
              </w:rPr>
              <w:t>The UE network access performance requirements a</w:t>
            </w:r>
            <w:r>
              <w:rPr>
                <w:rFonts w:eastAsiaTheme="minorEastAsia"/>
                <w:color w:val="7030A0"/>
                <w:sz w:val="22"/>
                <w:szCs w:val="22"/>
                <w:u w:val="single"/>
                <w:lang w:eastAsia="ko-KR"/>
              </w:rPr>
              <w:t xml:space="preserve">nd latency caused by adaptation of common control and broadcast channels.  </w:t>
            </w:r>
          </w:p>
          <w:p w14:paraId="11DD91F3" w14:textId="77777777" w:rsidR="00755545" w:rsidRDefault="00755545" w:rsidP="00782343">
            <w:pPr>
              <w:numPr>
                <w:ilvl w:val="2"/>
                <w:numId w:val="9"/>
              </w:numPr>
              <w:spacing w:after="0" w:line="240" w:lineRule="auto"/>
              <w:jc w:val="both"/>
              <w:rPr>
                <w:rFonts w:eastAsiaTheme="minorEastAsia"/>
                <w:strike/>
                <w:color w:val="7030A0"/>
                <w:sz w:val="22"/>
                <w:szCs w:val="22"/>
                <w:u w:val="single"/>
                <w:lang w:eastAsia="ko-KR"/>
              </w:rPr>
            </w:pPr>
          </w:p>
          <w:p w14:paraId="7C34C32F" w14:textId="77777777" w:rsidR="00755545" w:rsidRDefault="00755545">
            <w:pPr>
              <w:pStyle w:val="af3"/>
              <w:spacing w:after="0"/>
              <w:rPr>
                <w:rFonts w:ascii="Times New Roman" w:eastAsia="等线" w:hAnsi="Times New Roman"/>
                <w:sz w:val="22"/>
                <w:szCs w:val="22"/>
                <w:lang w:eastAsia="zh-CN"/>
              </w:rPr>
            </w:pPr>
          </w:p>
        </w:tc>
      </w:tr>
      <w:tr w:rsidR="00755545" w14:paraId="62435055" w14:textId="77777777">
        <w:tc>
          <w:tcPr>
            <w:tcW w:w="1704" w:type="dxa"/>
          </w:tcPr>
          <w:p w14:paraId="5E2F74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5D9634C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w:t>
            </w:r>
            <w:r>
              <w:rPr>
                <w:rFonts w:ascii="Times New Roman" w:hAnsi="Times New Roman"/>
                <w:sz w:val="22"/>
                <w:szCs w:val="22"/>
                <w:lang w:eastAsia="zh-CN"/>
              </w:rPr>
              <w:t>options 2-8 should be placed in the first part of technique #A-1a description. Since, these Options 2-8 refer to adaptation of common channels, either dynamic, or semi-static or per TCI state. If the wish is to separate these techniques, then, maybe anothe</w:t>
            </w:r>
            <w:r>
              <w:rPr>
                <w:rFonts w:ascii="Times New Roman" w:hAnsi="Times New Roman"/>
                <w:sz w:val="22"/>
                <w:szCs w:val="22"/>
                <w:lang w:eastAsia="zh-CN"/>
              </w:rPr>
              <w:t>r group of #A-1a techniques has to be drafted.</w:t>
            </w:r>
          </w:p>
          <w:p w14:paraId="6672EEE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w:t>
            </w:r>
            <w:r>
              <w:rPr>
                <w:rFonts w:ascii="Times New Roman" w:hAnsi="Times New Roman"/>
                <w:sz w:val="22"/>
                <w:szCs w:val="22"/>
                <w:lang w:eastAsia="zh-CN"/>
              </w:rPr>
              <w:t xml:space="preserve"> of these techniques have an impact on UEs in idle mode and onto legacy UEs.</w:t>
            </w:r>
          </w:p>
        </w:tc>
      </w:tr>
      <w:tr w:rsidR="00755545" w14:paraId="79CAE08B" w14:textId="77777777">
        <w:tc>
          <w:tcPr>
            <w:tcW w:w="1704" w:type="dxa"/>
          </w:tcPr>
          <w:p w14:paraId="4B6DACDD"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498D67E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updates (in red) for #A-1a.  </w:t>
            </w:r>
          </w:p>
          <w:p w14:paraId="50D8366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1AAEDD3"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 xml:space="preserve">A-1a Adaptation of </w:t>
            </w:r>
            <w:r>
              <w:rPr>
                <w:rFonts w:ascii="Times New Roman" w:eastAsiaTheme="minorEastAsia" w:hAnsi="Times New Roman"/>
                <w:sz w:val="22"/>
                <w:szCs w:val="22"/>
                <w:lang w:eastAsia="ko-KR"/>
              </w:rPr>
              <w:t>common signals and channels</w:t>
            </w:r>
          </w:p>
          <w:p w14:paraId="65726F2C"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w:t>
            </w:r>
            <w:r>
              <w:rPr>
                <w:rFonts w:ascii="Times New Roman" w:hAnsi="Times New Roman"/>
                <w:sz w:val="22"/>
                <w:szCs w:val="22"/>
                <w:lang w:eastAsia="zh-CN"/>
              </w:rPr>
              <w:t xml:space="preserve">s, with potential assistance of DL indication. </w:t>
            </w:r>
          </w:p>
          <w:p w14:paraId="721FDBA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4B3B5CE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3F67064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68596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w:t>
            </w:r>
            <w:r>
              <w:rPr>
                <w:rFonts w:ascii="Times New Roman" w:eastAsiaTheme="minorEastAsia" w:hAnsi="Times New Roman"/>
                <w:sz w:val="22"/>
                <w:szCs w:val="22"/>
                <w:lang w:eastAsia="ko-KR"/>
              </w:rPr>
              <w:t xml:space="preserve"> initial access, measurements, RRM, mobility, and legacy UE network access.</w:t>
            </w:r>
          </w:p>
          <w:p w14:paraId="343BE565" w14:textId="77777777" w:rsidR="00755545" w:rsidRDefault="00782343" w:rsidP="00782343">
            <w:pPr>
              <w:pStyle w:val="aff2"/>
              <w:numPr>
                <w:ilvl w:val="2"/>
                <w:numId w:val="9"/>
              </w:numPr>
              <w:spacing w:before="120"/>
              <w:jc w:val="both"/>
              <w:rPr>
                <w:color w:val="FF0000"/>
              </w:rPr>
            </w:pPr>
            <w:r>
              <w:rPr>
                <w:color w:val="FF0000"/>
              </w:rPr>
              <w:t>For adapting periodicity/availability of uplink random access opportunities, specification impact includes provisioning of adaptable RACH opportunities for Rel-18 UEs and associate</w:t>
            </w:r>
            <w:r>
              <w:rPr>
                <w:color w:val="FF0000"/>
              </w:rPr>
              <w:t xml:space="preserve">d RACH procedure. </w:t>
            </w:r>
          </w:p>
          <w:p w14:paraId="78DC271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30D4573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D22220E"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01816DD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5D5ED8F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w:t>
            </w:r>
            <w:r>
              <w:rPr>
                <w:rFonts w:ascii="Times New Roman" w:eastAsiaTheme="minorEastAsia" w:hAnsi="Times New Roman"/>
                <w:sz w:val="22"/>
                <w:szCs w:val="22"/>
                <w:u w:val="single"/>
                <w:lang w:eastAsia="ko-KR"/>
              </w:rPr>
              <w:t>o be filled]</w:t>
            </w:r>
          </w:p>
          <w:p w14:paraId="1AB781F6" w14:textId="77777777" w:rsidR="00755545" w:rsidRDefault="00782343" w:rsidP="00782343">
            <w:pPr>
              <w:pStyle w:val="aff2"/>
              <w:numPr>
                <w:ilvl w:val="2"/>
                <w:numId w:val="9"/>
              </w:numPr>
              <w:spacing w:before="120"/>
              <w:jc w:val="both"/>
              <w:rPr>
                <w:color w:val="FF0000"/>
              </w:rPr>
            </w:pPr>
            <w:r>
              <w:rPr>
                <w:color w:val="FF0000"/>
              </w:rPr>
              <w:t>For adapting periodicity/availability of uplink random access opportunities, RACH-related procedure updates may have RAN2 impact.</w:t>
            </w:r>
          </w:p>
          <w:p w14:paraId="0D0178B6" w14:textId="77777777" w:rsidR="00755545" w:rsidRDefault="00755545">
            <w:pPr>
              <w:pStyle w:val="af3"/>
              <w:spacing w:after="0"/>
              <w:rPr>
                <w:rFonts w:ascii="Times New Roman" w:eastAsia="等线" w:hAnsi="Times New Roman"/>
                <w:sz w:val="22"/>
                <w:szCs w:val="22"/>
                <w:lang w:eastAsia="zh-CN"/>
              </w:rPr>
            </w:pPr>
          </w:p>
          <w:p w14:paraId="0C809664" w14:textId="77777777" w:rsidR="00755545" w:rsidRDefault="00782343">
            <w:pPr>
              <w:spacing w:before="120"/>
              <w:jc w:val="both"/>
            </w:pPr>
            <w:r>
              <w:t xml:space="preserve">For the “Additional description intended to aid evaluations (not part of agreement)”, we suggest adding the </w:t>
            </w:r>
            <w:r>
              <w:t>following option 5a).</w:t>
            </w:r>
          </w:p>
          <w:p w14:paraId="3C163D9D" w14:textId="77777777" w:rsidR="00755545" w:rsidRDefault="00782343">
            <w:pPr>
              <w:spacing w:before="120"/>
              <w:jc w:val="both"/>
              <w:rPr>
                <w:color w:val="FF0000"/>
              </w:rPr>
            </w:pPr>
            <w:r>
              <w:rPr>
                <w:color w:val="FF0000"/>
              </w:rPr>
              <w:t xml:space="preserve">Option 5a) Provisioning of additional uplink random access opportunities for Rel-18 UEs.  </w:t>
            </w:r>
          </w:p>
          <w:p w14:paraId="3C468E38"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62BEE07B" w14:textId="77777777">
        <w:tc>
          <w:tcPr>
            <w:tcW w:w="1704" w:type="dxa"/>
          </w:tcPr>
          <w:p w14:paraId="77152B67" w14:textId="77777777" w:rsidR="00755545" w:rsidRDefault="00782343">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022F18D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w:t>
            </w:r>
            <w:r>
              <w:rPr>
                <w:rFonts w:ascii="Times New Roman" w:eastAsiaTheme="minorEastAsia" w:hAnsi="Times New Roman"/>
                <w:sz w:val="22"/>
                <w:szCs w:val="22"/>
                <w:lang w:eastAsia="ko-KR"/>
              </w:rPr>
              <w:t>there is no spec impact to the legacy UE. Potential impact on legacy UE’s cell detection, RRM/RLM measurements, and random access can be minimized by gNB employing adaptation properly. Thus, we suggest the following modification:</w:t>
            </w:r>
          </w:p>
          <w:p w14:paraId="63D7A9E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39E8BB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w:t>
            </w:r>
            <w:r>
              <w:rPr>
                <w:rFonts w:ascii="Times New Roman" w:eastAsiaTheme="minorEastAsia" w:hAnsi="Times New Roman"/>
                <w:color w:val="0000FF"/>
                <w:sz w:val="22"/>
                <w:szCs w:val="22"/>
                <w:lang w:eastAsia="ko-KR"/>
              </w:rPr>
              <w:t xml:space="preserve">time-domain positions of transmitted SSBs within a half frame are semi-statically configured. Further, UE assumes a single periodicity for the transmitted SSBs.   </w:t>
            </w:r>
          </w:p>
          <w:p w14:paraId="5462D92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326A30" w14:textId="77777777" w:rsidR="00755545" w:rsidRDefault="00782343" w:rsidP="00782343">
            <w:pPr>
              <w:pStyle w:val="af3"/>
              <w:numPr>
                <w:ilvl w:val="2"/>
                <w:numId w:val="9"/>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w:t>
            </w:r>
            <w:r>
              <w:rPr>
                <w:rFonts w:ascii="Times New Roman" w:eastAsiaTheme="minorEastAsia" w:hAnsi="Times New Roman"/>
                <w:strike/>
                <w:color w:val="0000FF"/>
                <w:sz w:val="22"/>
                <w:szCs w:val="22"/>
                <w:lang w:eastAsia="ko-KR"/>
              </w:rPr>
              <w:t xml:space="preserve"> inactivity at the gNB, might have impact to the UE normal access to the network, such as initial access, measurements, RRM, mobility, and legacy UE network access.</w:t>
            </w:r>
          </w:p>
          <w:p w14:paraId="7C20A147"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0AD82C17"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w:t>
            </w:r>
            <w:r>
              <w:rPr>
                <w:rFonts w:ascii="Times New Roman" w:eastAsiaTheme="minorEastAsia" w:hAnsi="Times New Roman"/>
                <w:sz w:val="22"/>
                <w:szCs w:val="22"/>
                <w:lang w:eastAsia="ko-KR"/>
              </w:rPr>
              <w:t>al considerations/aspects (including any impact to legacy UEs, if any):</w:t>
            </w:r>
          </w:p>
          <w:p w14:paraId="2220153F"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Legacy UE’s behavior for cell detection, RRM and RLM measurements, and random access do not change. Network implementation may avoid potential impact on legacy UEs by employing adaptat</w:t>
            </w:r>
            <w:r>
              <w:rPr>
                <w:rFonts w:ascii="Times New Roman" w:eastAsiaTheme="minorEastAsia" w:hAnsi="Times New Roman"/>
                <w:color w:val="0000FF"/>
                <w:sz w:val="22"/>
                <w:szCs w:val="22"/>
                <w:lang w:eastAsia="ko-KR"/>
              </w:rPr>
              <w:t xml:space="preserve">ion properly.  </w:t>
            </w:r>
          </w:p>
          <w:p w14:paraId="43DBCFC7" w14:textId="77777777" w:rsidR="00755545" w:rsidRDefault="00755545">
            <w:pPr>
              <w:pStyle w:val="af3"/>
              <w:spacing w:after="0"/>
              <w:rPr>
                <w:rFonts w:ascii="Times New Roman" w:eastAsia="等线" w:hAnsi="Times New Roman"/>
                <w:sz w:val="22"/>
                <w:szCs w:val="22"/>
                <w:lang w:eastAsia="zh-CN"/>
              </w:rPr>
            </w:pPr>
          </w:p>
        </w:tc>
      </w:tr>
      <w:tr w:rsidR="00755545" w14:paraId="267E4C19" w14:textId="77777777">
        <w:tc>
          <w:tcPr>
            <w:tcW w:w="1704" w:type="dxa"/>
          </w:tcPr>
          <w:p w14:paraId="4FB6AAB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7645" w:type="dxa"/>
          </w:tcPr>
          <w:p w14:paraId="2DBF4A9A"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w:t>
            </w:r>
            <w:r>
              <w:rPr>
                <w:rFonts w:ascii="Times New Roman" w:eastAsia="Yu Mincho" w:hAnsi="Times New Roman"/>
                <w:sz w:val="22"/>
                <w:szCs w:val="22"/>
                <w:lang w:eastAsia="ja-JP"/>
              </w:rPr>
              <w:t xml:space="preserve"> techniques introduced in Rel-18.</w:t>
            </w:r>
          </w:p>
          <w:p w14:paraId="1E9DCAE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755545" w14:paraId="4EDCCC8A" w14:textId="77777777">
        <w:tc>
          <w:tcPr>
            <w:tcW w:w="1704" w:type="dxa"/>
          </w:tcPr>
          <w:p w14:paraId="563A33C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Intel</w:t>
            </w:r>
          </w:p>
        </w:tc>
        <w:tc>
          <w:tcPr>
            <w:tcW w:w="7645" w:type="dxa"/>
          </w:tcPr>
          <w:p w14:paraId="11E1F559"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248E21D0"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with</w:t>
            </w:r>
            <w:r>
              <w:rPr>
                <w:rFonts w:ascii="Times New Roman" w:hAnsi="Times New Roman"/>
                <w:color w:val="00B050"/>
                <w:sz w:val="22"/>
                <w:szCs w:val="22"/>
                <w:lang w:eastAsia="zh-CN"/>
              </w:rPr>
              <w:t xml:space="preserve"> potential assistance of DL indication. </w:t>
            </w:r>
          </w:p>
          <w:p w14:paraId="7BB3F12A" w14:textId="77777777" w:rsidR="00755545" w:rsidRDefault="00755545">
            <w:pPr>
              <w:pStyle w:val="af3"/>
              <w:spacing w:after="0" w:line="240" w:lineRule="auto"/>
              <w:ind w:left="2160"/>
              <w:rPr>
                <w:rFonts w:ascii="Times New Roman" w:eastAsiaTheme="minorEastAsia" w:hAnsi="Times New Roman"/>
                <w:sz w:val="22"/>
                <w:szCs w:val="22"/>
                <w:lang w:eastAsia="ko-KR"/>
              </w:rPr>
            </w:pPr>
          </w:p>
          <w:p w14:paraId="4137D8D6"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Support Spreadtrum revision on the sections on specification impact and additional aspects.</w:t>
            </w:r>
          </w:p>
          <w:p w14:paraId="168657E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“with potential assistance of DL indication” could use further clarification.</w:t>
            </w:r>
          </w:p>
          <w:p w14:paraId="3AE6B0F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w:t>
            </w:r>
            <w:r>
              <w:rPr>
                <w:rFonts w:ascii="Times New Roman" w:eastAsia="等线" w:hAnsi="Times New Roman"/>
                <w:sz w:val="22"/>
                <w:szCs w:val="22"/>
                <w:lang w:eastAsia="zh-CN"/>
              </w:rPr>
              <w:t>d be added</w:t>
            </w:r>
          </w:p>
          <w:p w14:paraId="3F2036EB"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TTI of system information blocks in RAN2 is expected if longer periodicities of SSB or SIB1 are to be supported.</w:t>
            </w:r>
          </w:p>
          <w:p w14:paraId="51E7B5E1"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paging occasion and paging frame definition in RAN2 is expected if enhancements to paging are to be supported.</w:t>
            </w:r>
          </w:p>
          <w:p w14:paraId="413950C7" w14:textId="77777777" w:rsidR="00755545" w:rsidRDefault="00755545">
            <w:pPr>
              <w:pStyle w:val="af3"/>
              <w:spacing w:after="0"/>
              <w:rPr>
                <w:rFonts w:ascii="Times New Roman" w:eastAsia="Yu Mincho" w:hAnsi="Times New Roman"/>
                <w:sz w:val="22"/>
                <w:szCs w:val="22"/>
                <w:lang w:eastAsia="ja-JP"/>
              </w:rPr>
            </w:pPr>
          </w:p>
        </w:tc>
      </w:tr>
      <w:tr w:rsidR="00755545" w14:paraId="22E45B89" w14:textId="77777777">
        <w:tc>
          <w:tcPr>
            <w:tcW w:w="1704" w:type="dxa"/>
          </w:tcPr>
          <w:p w14:paraId="079FB9B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5A3F3A1"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4DC614A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4313D244"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will impact the legacy UE’s performance related to cell detection, initial access, RRM and RLM </w:t>
            </w:r>
            <w:r>
              <w:rPr>
                <w:rFonts w:ascii="Times New Roman" w:eastAsiaTheme="minorEastAsia" w:hAnsi="Times New Roman"/>
                <w:color w:val="C00000"/>
                <w:sz w:val="22"/>
                <w:szCs w:val="22"/>
                <w:u w:val="single"/>
                <w:lang w:eastAsia="ko-KR"/>
              </w:rPr>
              <w:t>measurement, and mobility.</w:t>
            </w:r>
          </w:p>
          <w:p w14:paraId="6A7654F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A7696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2983085B" w14:textId="77777777" w:rsidR="00755545" w:rsidRDefault="00755545">
            <w:pPr>
              <w:pStyle w:val="af3"/>
              <w:spacing w:after="0"/>
              <w:rPr>
                <w:rFonts w:ascii="Times New Roman" w:eastAsia="Yu Mincho" w:hAnsi="Times New Roman"/>
                <w:sz w:val="22"/>
                <w:szCs w:val="22"/>
                <w:lang w:eastAsia="ja-JP"/>
              </w:rPr>
            </w:pPr>
          </w:p>
        </w:tc>
      </w:tr>
      <w:tr w:rsidR="00755545" w14:paraId="649A0F58" w14:textId="77777777">
        <w:tc>
          <w:tcPr>
            <w:tcW w:w="1704" w:type="dxa"/>
          </w:tcPr>
          <w:p w14:paraId="2D984D65" w14:textId="77777777" w:rsidR="00755545" w:rsidRDefault="00782343">
            <w:pPr>
              <w:pStyle w:val="af3"/>
              <w:spacing w:after="0"/>
              <w:rPr>
                <w:rFonts w:ascii="Times New Roman" w:eastAsia="等线"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6DDDF2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48C5BABF" w14:textId="77777777" w:rsidR="00755545" w:rsidRDefault="00755545">
            <w:pPr>
              <w:pStyle w:val="af3"/>
              <w:spacing w:after="0" w:line="240" w:lineRule="auto"/>
              <w:rPr>
                <w:rFonts w:ascii="Times New Roman" w:hAnsi="Times New Roman"/>
                <w:sz w:val="22"/>
                <w:szCs w:val="22"/>
                <w:lang w:eastAsia="zh-CN"/>
              </w:rPr>
            </w:pPr>
          </w:p>
        </w:tc>
      </w:tr>
      <w:tr w:rsidR="00755545" w14:paraId="2D9B8573" w14:textId="77777777">
        <w:tc>
          <w:tcPr>
            <w:tcW w:w="1704" w:type="dxa"/>
          </w:tcPr>
          <w:p w14:paraId="054B9AA2" w14:textId="77777777" w:rsidR="00755545" w:rsidRDefault="00782343">
            <w:pPr>
              <w:pStyle w:val="af3"/>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4077EF6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5427FEE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the </w:t>
            </w:r>
            <w:r>
              <w:rPr>
                <w:rFonts w:ascii="Times New Roman" w:eastAsiaTheme="minorEastAsia" w:hAnsi="Times New Roman"/>
                <w:sz w:val="22"/>
                <w:szCs w:val="22"/>
                <w:lang w:eastAsia="ko-KR"/>
              </w:rPr>
              <w:t>specification impacts, when adaptation of common signals and channels is introduced, the potential specification impacts will include how to adapt the transmission, for example:</w:t>
            </w:r>
          </w:p>
          <w:p w14:paraId="1D6A1459" w14:textId="77777777" w:rsidR="00755545" w:rsidRDefault="00782343" w:rsidP="00782343">
            <w:pPr>
              <w:pStyle w:val="af3"/>
              <w:numPr>
                <w:ilvl w:val="0"/>
                <w:numId w:val="24"/>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w:t>
            </w:r>
            <w:r>
              <w:rPr>
                <w:rFonts w:ascii="Times New Roman" w:eastAsiaTheme="minorEastAsia" w:hAnsi="Times New Roman"/>
                <w:sz w:val="22"/>
                <w:szCs w:val="22"/>
                <w:lang w:eastAsia="ko-KR"/>
              </w:rPr>
              <w:t>plicit indication;</w:t>
            </w:r>
          </w:p>
          <w:p w14:paraId="099B518F" w14:textId="77777777" w:rsidR="00755545" w:rsidRDefault="00782343" w:rsidP="00782343">
            <w:pPr>
              <w:pStyle w:val="af3"/>
              <w:numPr>
                <w:ilvl w:val="0"/>
                <w:numId w:val="24"/>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26948968" w14:textId="77777777" w:rsidR="00755545" w:rsidRDefault="00755545">
            <w:pPr>
              <w:pStyle w:val="af3"/>
              <w:spacing w:after="0"/>
              <w:rPr>
                <w:rFonts w:ascii="Times New Roman" w:eastAsiaTheme="minorEastAsia" w:hAnsi="Times New Roman"/>
                <w:sz w:val="22"/>
                <w:szCs w:val="22"/>
                <w:lang w:eastAsia="zh-CN"/>
              </w:rPr>
            </w:pPr>
          </w:p>
          <w:p w14:paraId="2B6825F0"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58422C8"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with potential assistance of DL indi</w:t>
            </w:r>
            <w:r>
              <w:rPr>
                <w:rFonts w:ascii="Times New Roman" w:hAnsi="Times New Roman"/>
                <w:color w:val="00B050"/>
                <w:sz w:val="22"/>
                <w:szCs w:val="22"/>
                <w:lang w:eastAsia="zh-CN"/>
              </w:rPr>
              <w:t xml:space="preserve">cation. </w:t>
            </w:r>
          </w:p>
          <w:p w14:paraId="49372E2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64F212F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5CE592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0368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w:t>
            </w:r>
            <w:r>
              <w:rPr>
                <w:rFonts w:ascii="Times New Roman" w:eastAsiaTheme="minorEastAsia" w:hAnsi="Times New Roman"/>
                <w:strike/>
                <w:color w:val="1552D1"/>
                <w:sz w:val="22"/>
                <w:szCs w:val="22"/>
                <w:lang w:eastAsia="ko-KR"/>
              </w:rPr>
              <w:t xml:space="preserve">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62793D7F"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60392A8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21140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C0AE121"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BA7D8"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w:t>
            </w:r>
            <w:r>
              <w:rPr>
                <w:rFonts w:ascii="Times New Roman" w:eastAsiaTheme="minorEastAsia" w:hAnsi="Times New Roman"/>
                <w:color w:val="0070C0"/>
                <w:sz w:val="22"/>
                <w:szCs w:val="22"/>
                <w:u w:val="single"/>
                <w:lang w:eastAsia="ko-KR"/>
              </w:rPr>
              <w:t>t to other WGS</w:t>
            </w:r>
          </w:p>
          <w:p w14:paraId="5513093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559E02" w14:textId="77777777" w:rsidR="00755545" w:rsidRDefault="00755545">
            <w:pPr>
              <w:pStyle w:val="af3"/>
              <w:spacing w:after="0"/>
              <w:rPr>
                <w:rFonts w:ascii="Times New Roman" w:eastAsia="等线" w:hAnsi="Times New Roman"/>
                <w:sz w:val="22"/>
                <w:szCs w:val="22"/>
                <w:lang w:eastAsia="zh-CN"/>
              </w:rPr>
            </w:pPr>
          </w:p>
        </w:tc>
      </w:tr>
      <w:tr w:rsidR="00755545" w14:paraId="7769C9AE" w14:textId="77777777">
        <w:tc>
          <w:tcPr>
            <w:tcW w:w="1704" w:type="dxa"/>
          </w:tcPr>
          <w:p w14:paraId="425B54A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Fraunhofer</w:t>
            </w:r>
          </w:p>
        </w:tc>
        <w:tc>
          <w:tcPr>
            <w:tcW w:w="7645" w:type="dxa"/>
          </w:tcPr>
          <w:p w14:paraId="44CAAC1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w:t>
            </w:r>
            <w:r>
              <w:rPr>
                <w:rFonts w:ascii="Times New Roman" w:hAnsi="Times New Roman"/>
                <w:sz w:val="22"/>
                <w:szCs w:val="22"/>
                <w:lang w:eastAsia="zh-CN"/>
              </w:rPr>
              <w:lastRenderedPageBreak/>
              <w:t>UEs. We also (agreeing with other companies) think that the impact on legacy UEs should not be not</w:t>
            </w:r>
            <w:r>
              <w:rPr>
                <w:rFonts w:ascii="Times New Roman" w:hAnsi="Times New Roman"/>
                <w:sz w:val="22"/>
                <w:szCs w:val="22"/>
                <w:lang w:eastAsia="zh-CN"/>
              </w:rPr>
              <w:t xml:space="preserve">ed under ‘potential specification impact’. </w:t>
            </w:r>
          </w:p>
          <w:p w14:paraId="2E397F2C"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ED07C05" w14:textId="77777777" w:rsidR="00755545" w:rsidRDefault="00782343" w:rsidP="00782343">
            <w:pPr>
              <w:pStyle w:val="af3"/>
              <w:numPr>
                <w:ilvl w:val="0"/>
                <w:numId w:val="9"/>
              </w:numPr>
              <w:tabs>
                <w:tab w:val="left" w:pos="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32BF21" w14:textId="77777777" w:rsidR="00755545" w:rsidRDefault="00782343" w:rsidP="00782343">
            <w:pPr>
              <w:pStyle w:val="af3"/>
              <w:numPr>
                <w:ilvl w:val="1"/>
                <w:numId w:val="9"/>
              </w:numPr>
              <w:tabs>
                <w:tab w:val="left" w:pos="0"/>
              </w:tabs>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e periodi</w:t>
            </w:r>
            <w:r>
              <w:rPr>
                <w:rFonts w:ascii="Times New Roman" w:hAnsi="Times New Roman"/>
                <w:sz w:val="22"/>
                <w:szCs w:val="22"/>
                <w:lang w:eastAsia="zh-CN"/>
              </w:rPr>
              <w:t xml:space="preserve">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68DB43CE"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3EC5287A" w14:textId="77777777" w:rsidR="00755545" w:rsidRDefault="00782343" w:rsidP="00782343">
            <w:pPr>
              <w:pStyle w:val="af3"/>
              <w:numPr>
                <w:ilvl w:val="2"/>
                <w:numId w:val="9"/>
              </w:numPr>
              <w:tabs>
                <w:tab w:val="left" w:pos="0"/>
              </w:tabs>
              <w:spacing w:before="120"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promisi</w:t>
              </w:r>
              <w:r>
                <w:rPr>
                  <w:rFonts w:ascii="Times New Roman" w:eastAsiaTheme="minorEastAsia" w:hAnsi="Times New Roman"/>
                  <w:color w:val="C00000"/>
                  <w:sz w:val="22"/>
                  <w:szCs w:val="22"/>
                  <w:u w:val="single"/>
                  <w:lang w:eastAsia="ko-KR"/>
                </w:rPr>
                <w:t xml:space="preserve">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2CAEA6B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E7E84"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might have impact to the UE normal access to the network, such as initial access, measur</w:t>
            </w:r>
            <w:r>
              <w:rPr>
                <w:rFonts w:ascii="Times New Roman" w:eastAsiaTheme="minorEastAsia" w:hAnsi="Times New Roman"/>
                <w:sz w:val="22"/>
                <w:szCs w:val="22"/>
                <w:lang w:eastAsia="ko-KR"/>
              </w:rPr>
              <w:t xml:space="preserve">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4F886518" w14:textId="77777777" w:rsidR="00755545" w:rsidRDefault="00782343" w:rsidP="00782343">
            <w:pPr>
              <w:pStyle w:val="af3"/>
              <w:numPr>
                <w:ilvl w:val="2"/>
                <w:numId w:val="9"/>
              </w:numPr>
              <w:tabs>
                <w:tab w:val="left" w:pos="0"/>
              </w:tabs>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3E9B2D13"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621D0632"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common signal and channel; 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0E839345"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8B56F24"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375B74F" w14:textId="77777777" w:rsidR="00755545" w:rsidRDefault="00755545">
            <w:pPr>
              <w:pStyle w:val="af3"/>
              <w:spacing w:after="0" w:line="240" w:lineRule="auto"/>
              <w:rPr>
                <w:rFonts w:hint="eastAsia"/>
                <w:sz w:val="22"/>
                <w:szCs w:val="22"/>
                <w:lang w:eastAsia="zh-CN"/>
              </w:rPr>
            </w:pPr>
          </w:p>
          <w:p w14:paraId="26061583"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propose the </w:t>
            </w:r>
            <w:r>
              <w:rPr>
                <w:sz w:val="22"/>
                <w:szCs w:val="22"/>
                <w:lang w:eastAsia="zh-CN"/>
              </w:rPr>
              <w:t>following additional option to be included:</w:t>
            </w:r>
          </w:p>
          <w:p w14:paraId="527404D3"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w:t>
              </w:r>
              <w:r>
                <w:rPr>
                  <w:rFonts w:ascii="Times New Roman" w:hAnsi="Times New Roman"/>
                  <w:sz w:val="22"/>
                  <w:szCs w:val="22"/>
                </w:rPr>
                <w:t>signals that indicate the presence of gNBs transmitting SSBs within a limited block of frequency positions.</w:t>
              </w:r>
            </w:ins>
          </w:p>
          <w:p w14:paraId="47EA025F" w14:textId="77777777" w:rsidR="00755545" w:rsidRDefault="00755545">
            <w:pPr>
              <w:pStyle w:val="af3"/>
              <w:spacing w:after="0"/>
              <w:rPr>
                <w:rFonts w:ascii="Times New Roman" w:eastAsia="等线" w:hAnsi="Times New Roman"/>
                <w:sz w:val="22"/>
                <w:szCs w:val="22"/>
                <w:lang w:eastAsia="zh-CN"/>
              </w:rPr>
            </w:pPr>
          </w:p>
        </w:tc>
      </w:tr>
      <w:tr w:rsidR="00755545" w14:paraId="04054CD5" w14:textId="77777777">
        <w:tc>
          <w:tcPr>
            <w:tcW w:w="1704" w:type="dxa"/>
          </w:tcPr>
          <w:p w14:paraId="306B09E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1566C55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等线" w:hAnsi="Times New Roman"/>
                <w:sz w:val="22"/>
                <w:szCs w:val="22"/>
                <w:lang w:eastAsia="zh-CN"/>
              </w:rPr>
              <w:t>propose the following update:</w:t>
            </w:r>
          </w:p>
          <w:p w14:paraId="22AD9B2F"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w:t>
            </w:r>
            <w:r>
              <w:rPr>
                <w:rFonts w:ascii="Times New Roman" w:eastAsiaTheme="minorEastAsia" w:hAnsi="Times New Roman"/>
                <w:color w:val="C00000"/>
                <w:sz w:val="22"/>
                <w:szCs w:val="22"/>
                <w:u w:val="single"/>
                <w:lang w:eastAsia="ko-KR"/>
              </w:rPr>
              <w:t>ations/aspects (including any impact to legacy Ues, if any):</w:t>
            </w:r>
          </w:p>
          <w:p w14:paraId="79272839" w14:textId="77777777" w:rsidR="00755545" w:rsidRDefault="00782343" w:rsidP="00782343">
            <w:pPr>
              <w:pStyle w:val="af3"/>
              <w:numPr>
                <w:ilvl w:val="2"/>
                <w:numId w:val="9"/>
              </w:numPr>
              <w:tabs>
                <w:tab w:val="left" w:pos="0"/>
              </w:tabs>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[To be filled] </w:t>
            </w:r>
          </w:p>
          <w:p w14:paraId="6E3EFDDA" w14:textId="77777777" w:rsidR="00755545" w:rsidRDefault="00782343" w:rsidP="00782343">
            <w:pPr>
              <w:pStyle w:val="af3"/>
              <w:numPr>
                <w:ilvl w:val="2"/>
                <w:numId w:val="9"/>
              </w:numPr>
              <w:tabs>
                <w:tab w:val="left" w:pos="0"/>
              </w:tabs>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019D8AD0"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13E2EF5C" w14:textId="77777777" w:rsidR="00755545" w:rsidRDefault="00755545">
            <w:pPr>
              <w:pStyle w:val="af3"/>
              <w:spacing w:after="0" w:line="240" w:lineRule="auto"/>
              <w:rPr>
                <w:rFonts w:ascii="Times New Roman" w:hAnsi="Times New Roman"/>
                <w:sz w:val="22"/>
                <w:szCs w:val="22"/>
                <w:lang w:eastAsia="zh-CN"/>
              </w:rPr>
            </w:pPr>
          </w:p>
        </w:tc>
      </w:tr>
      <w:tr w:rsidR="00755545" w14:paraId="61E4A4AC" w14:textId="77777777">
        <w:tc>
          <w:tcPr>
            <w:tcW w:w="1704" w:type="dxa"/>
            <w:tcBorders>
              <w:top w:val="nil"/>
            </w:tcBorders>
          </w:tcPr>
          <w:p w14:paraId="5A612D07" w14:textId="77777777" w:rsidR="00755545" w:rsidRDefault="00782343">
            <w:pPr>
              <w:pStyle w:val="af3"/>
              <w:spacing w:after="0"/>
              <w:rPr>
                <w:rFonts w:ascii="Times New Roman" w:eastAsiaTheme="minorEastAsia" w:hAnsi="Times New Roman"/>
                <w:sz w:val="22"/>
                <w:szCs w:val="22"/>
                <w:lang w:eastAsia="ko-KR"/>
              </w:rPr>
            </w:pPr>
            <w:r>
              <w:lastRenderedPageBreak/>
              <w:t>CEWiT</w:t>
            </w:r>
          </w:p>
        </w:tc>
        <w:tc>
          <w:tcPr>
            <w:tcW w:w="7645" w:type="dxa"/>
            <w:tcBorders>
              <w:top w:val="nil"/>
            </w:tcBorders>
          </w:tcPr>
          <w:p w14:paraId="5D095D17" w14:textId="77777777" w:rsidR="00755545" w:rsidRDefault="00782343">
            <w:pPr>
              <w:pStyle w:val="af3"/>
              <w:spacing w:after="0"/>
              <w:rPr>
                <w:rFonts w:ascii="Times New Roman" w:eastAsia="Yu Mincho" w:hAnsi="Times New Roman"/>
                <w:sz w:val="22"/>
                <w:szCs w:val="22"/>
                <w:lang w:eastAsia="ja-JP"/>
              </w:rPr>
            </w:pPr>
            <w:r>
              <w:t xml:space="preserve">We suggest following </w:t>
            </w:r>
            <w:r>
              <w:t xml:space="preserve">bullets to be further added in </w:t>
            </w:r>
            <w:proofErr w:type="gramStart"/>
            <w:r>
              <w:t xml:space="preserve">the  </w:t>
            </w:r>
            <w:r>
              <w:rPr>
                <w:rFonts w:ascii="Times New Roman" w:eastAsia="Yu Mincho" w:hAnsi="Times New Roman"/>
                <w:sz w:val="22"/>
                <w:szCs w:val="22"/>
                <w:lang w:eastAsia="ja-JP"/>
              </w:rPr>
              <w:t>potential</w:t>
            </w:r>
            <w:proofErr w:type="gramEnd"/>
            <w:r>
              <w:rPr>
                <w:rFonts w:ascii="Times New Roman" w:eastAsia="Yu Mincho" w:hAnsi="Times New Roman"/>
                <w:sz w:val="22"/>
                <w:szCs w:val="22"/>
                <w:lang w:eastAsia="ja-JP"/>
              </w:rPr>
              <w:t xml:space="preserve"> specification impact</w:t>
            </w:r>
          </w:p>
          <w:p w14:paraId="4B4520F5" w14:textId="77777777" w:rsidR="00755545" w:rsidRDefault="00782343" w:rsidP="00782343">
            <w:pPr>
              <w:pStyle w:val="af3"/>
              <w:numPr>
                <w:ilvl w:val="1"/>
                <w:numId w:val="55"/>
              </w:numPr>
              <w:tabs>
                <w:tab w:val="left" w:pos="1191"/>
              </w:tabs>
              <w:spacing w:after="0" w:line="240" w:lineRule="auto"/>
              <w:ind w:left="124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60E3C88"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w:t>
            </w:r>
            <w:r>
              <w:rPr>
                <w:rFonts w:ascii="Times New Roman" w:eastAsiaTheme="minorEastAsia" w:hAnsi="Times New Roman"/>
                <w:sz w:val="22"/>
                <w:szCs w:val="22"/>
                <w:lang w:eastAsia="ko-KR"/>
              </w:rPr>
              <w:t xml:space="preserve"> access, measurements, RRM, mobility, and legacy UE network access.</w:t>
            </w:r>
          </w:p>
          <w:p w14:paraId="5B350BF7"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indication mechanisms to inform UE </w:t>
            </w:r>
            <w:r>
              <w:rPr>
                <w:rFonts w:ascii="Times New Roman" w:eastAsiaTheme="minorEastAsia" w:hAnsi="Times New Roman"/>
                <w:color w:val="FF0000"/>
                <w:sz w:val="22"/>
                <w:szCs w:val="22"/>
                <w:lang w:eastAsia="ko-KR"/>
              </w:rPr>
              <w:t>about</w:t>
            </w:r>
            <w:r>
              <w:rPr>
                <w:rFonts w:ascii="Times New Roman" w:eastAsiaTheme="minorEastAsia" w:hAnsi="Times New Roman"/>
                <w:color w:val="FF0000"/>
                <w:sz w:val="22"/>
                <w:szCs w:val="22"/>
                <w:lang w:eastAsia="ko-KR"/>
              </w:rPr>
              <w:t xml:space="preserve"> adaptation of common signals and channels</w:t>
            </w:r>
          </w:p>
          <w:p w14:paraId="1D18E56A"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Adaptation of SSB structure (e.g. simplified SSB)</w:t>
            </w:r>
          </w:p>
          <w:p w14:paraId="5F25CF73"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Mechanism for UE to </w:t>
            </w:r>
            <w:r>
              <w:rPr>
                <w:rFonts w:ascii="Times New Roman" w:eastAsiaTheme="minorEastAsia" w:hAnsi="Times New Roman"/>
                <w:color w:val="FF0000"/>
                <w:sz w:val="22"/>
                <w:szCs w:val="22"/>
                <w:lang w:eastAsia="ko-KR"/>
              </w:rPr>
              <w:t>Measure and report using adapted</w:t>
            </w:r>
            <w:r>
              <w:rPr>
                <w:rFonts w:ascii="Times New Roman" w:eastAsiaTheme="minorEastAsia" w:hAnsi="Times New Roman"/>
                <w:color w:val="FF0000"/>
                <w:sz w:val="22"/>
                <w:szCs w:val="22"/>
                <w:lang w:eastAsia="ko-KR"/>
              </w:rPr>
              <w:t xml:space="preserve"> common signals and channels.</w:t>
            </w:r>
          </w:p>
          <w:p w14:paraId="4894549B" w14:textId="77777777" w:rsidR="00755545" w:rsidRDefault="00755545">
            <w:pPr>
              <w:pStyle w:val="af3"/>
              <w:spacing w:after="0" w:line="240" w:lineRule="auto"/>
              <w:rPr>
                <w:rFonts w:ascii="Times New Roman" w:eastAsiaTheme="minorEastAsia" w:hAnsi="Times New Roman"/>
                <w:sz w:val="22"/>
                <w:szCs w:val="22"/>
                <w:lang w:eastAsia="ko-KR"/>
              </w:rPr>
            </w:pPr>
          </w:p>
          <w:p w14:paraId="7D7E9260" w14:textId="77777777" w:rsidR="00755545" w:rsidRDefault="00782343">
            <w:pPr>
              <w:pStyle w:val="af3"/>
              <w:spacing w:after="0" w:line="240" w:lineRule="auto"/>
              <w:rPr>
                <w:rFonts w:hint="eastAsia"/>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 xml:space="preserve">Additional description intended to aid evaluations (not part of agreement), some of the information from PBCH may also be needed to be given for initial access or for transmission of UL trigger, which cannot be </w:t>
            </w:r>
            <w:r>
              <w:rPr>
                <w:rFonts w:ascii="Times New Roman" w:eastAsiaTheme="minorEastAsia" w:hAnsi="Times New Roman"/>
                <w:color w:val="000000"/>
                <w:sz w:val="22"/>
                <w:szCs w:val="22"/>
                <w:lang w:eastAsia="zh-CN"/>
              </w:rPr>
              <w:t>avoided and hence we suggest following updates for option 1</w:t>
            </w:r>
          </w:p>
          <w:p w14:paraId="7BC2656E" w14:textId="77777777" w:rsidR="00755545" w:rsidRDefault="00755545">
            <w:pPr>
              <w:pStyle w:val="af3"/>
              <w:spacing w:after="0" w:line="240" w:lineRule="auto"/>
              <w:rPr>
                <w:rFonts w:ascii="Times New Roman" w:eastAsiaTheme="minorEastAsia" w:hAnsi="Times New Roman"/>
                <w:color w:val="000000"/>
                <w:sz w:val="22"/>
                <w:szCs w:val="22"/>
                <w:lang w:eastAsia="ko-KR"/>
              </w:rPr>
            </w:pPr>
          </w:p>
          <w:p w14:paraId="6BBA3734" w14:textId="77777777" w:rsidR="00755545" w:rsidRDefault="00782343">
            <w:pPr>
              <w:pStyle w:val="af3"/>
              <w:rPr>
                <w:rFonts w:hint="eastAsia"/>
              </w:rPr>
            </w:pPr>
            <w:r>
              <w:rPr>
                <w:rFonts w:ascii="Times New Roman" w:eastAsiaTheme="minorEastAsia" w:hAnsi="Times New Roman"/>
                <w:color w:val="000000"/>
                <w:sz w:val="22"/>
                <w:szCs w:val="22"/>
                <w:lang w:eastAsia="ko-KR"/>
              </w:rPr>
              <w:t xml:space="preserve">Option 1) introducing simplified version of downlink common and broadcast signals, such as only PSS or only PSS and SSS </w:t>
            </w:r>
            <w:r>
              <w:rPr>
                <w:rFonts w:ascii="Times New Roman" w:eastAsiaTheme="minorEastAsia" w:hAnsi="Times New Roman"/>
                <w:color w:val="000000"/>
                <w:sz w:val="22"/>
                <w:szCs w:val="22"/>
                <w:lang w:eastAsia="ko-KR"/>
              </w:rPr>
              <w:t>without PBCH</w:t>
            </w:r>
            <w:r>
              <w:rPr>
                <w:rFonts w:ascii="Times New Roman" w:eastAsiaTheme="minorEastAsia" w:hAnsi="Times New Roman"/>
                <w:color w:val="FF0000"/>
                <w:sz w:val="22"/>
                <w:szCs w:val="22"/>
                <w:lang w:eastAsia="ko-KR"/>
              </w:rPr>
              <w:t xml:space="preserve"> or PSS and SSS </w:t>
            </w:r>
            <w:r>
              <w:rPr>
                <w:rFonts w:ascii="Times New Roman" w:eastAsiaTheme="minorEastAsia" w:hAnsi="Times New Roman"/>
                <w:color w:val="FF0000"/>
                <w:sz w:val="22"/>
                <w:szCs w:val="22"/>
                <w:lang w:eastAsia="ko-KR"/>
              </w:rPr>
              <w:t>with partial PBCH</w:t>
            </w:r>
            <w:r>
              <w:rPr>
                <w:rFonts w:ascii="Times New Roman" w:eastAsiaTheme="minorEastAsia" w:hAnsi="Times New Roman"/>
                <w:color w:val="000000"/>
                <w:sz w:val="22"/>
                <w:szCs w:val="22"/>
                <w:lang w:eastAsia="ko-KR"/>
              </w:rPr>
              <w:t>.</w:t>
            </w:r>
          </w:p>
        </w:tc>
      </w:tr>
    </w:tbl>
    <w:p w14:paraId="1B8E5226" w14:textId="77777777" w:rsidR="00755545" w:rsidRDefault="00755545">
      <w:pPr>
        <w:pStyle w:val="af3"/>
        <w:spacing w:after="0"/>
        <w:rPr>
          <w:rFonts w:ascii="Times New Roman" w:eastAsiaTheme="minorEastAsia" w:hAnsi="Times New Roman"/>
          <w:sz w:val="22"/>
          <w:szCs w:val="22"/>
          <w:lang w:eastAsia="ko-KR"/>
        </w:rPr>
      </w:pPr>
    </w:p>
    <w:p w14:paraId="3DF2325A" w14:textId="77777777" w:rsidR="00755545" w:rsidRDefault="00755545">
      <w:pPr>
        <w:pStyle w:val="af3"/>
        <w:spacing w:after="0"/>
        <w:rPr>
          <w:rFonts w:ascii="Times New Roman" w:eastAsiaTheme="minorEastAsia" w:hAnsi="Times New Roman"/>
          <w:sz w:val="22"/>
          <w:szCs w:val="22"/>
          <w:lang w:eastAsia="ko-KR"/>
        </w:rPr>
      </w:pPr>
    </w:p>
    <w:p w14:paraId="0F828987" w14:textId="77777777" w:rsidR="00755545" w:rsidRDefault="00755545">
      <w:pPr>
        <w:pStyle w:val="af3"/>
        <w:spacing w:after="0" w:line="240" w:lineRule="auto"/>
        <w:rPr>
          <w:rFonts w:ascii="Times New Roman" w:eastAsiaTheme="minorEastAsia" w:hAnsi="Times New Roman"/>
          <w:sz w:val="22"/>
          <w:szCs w:val="22"/>
          <w:lang w:eastAsia="ko-KR"/>
        </w:rPr>
      </w:pPr>
    </w:p>
    <w:p w14:paraId="1DE2C9ED" w14:textId="77777777" w:rsidR="00755545" w:rsidRDefault="00755545">
      <w:pPr>
        <w:pStyle w:val="af3"/>
        <w:spacing w:after="0" w:line="240" w:lineRule="auto"/>
        <w:rPr>
          <w:rFonts w:ascii="Times New Roman" w:eastAsiaTheme="minorEastAsia" w:hAnsi="Times New Roman"/>
          <w:sz w:val="22"/>
          <w:szCs w:val="22"/>
          <w:lang w:eastAsia="ko-KR"/>
        </w:rPr>
      </w:pPr>
    </w:p>
    <w:p w14:paraId="20694052"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#2-6</w:t>
      </w:r>
    </w:p>
    <w:p w14:paraId="00D55E9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9B51D4"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9EEC9D"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5CE803A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BE14A9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CF6688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13EFC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w:t>
      </w:r>
      <w:r>
        <w:rPr>
          <w:rFonts w:ascii="Times New Roman" w:eastAsiaTheme="minorEastAsia" w:hAnsi="Times New Roman"/>
          <w:color w:val="C00000"/>
          <w:sz w:val="22"/>
          <w:szCs w:val="22"/>
          <w:u w:val="single"/>
          <w:lang w:eastAsia="ko-KR"/>
        </w:rPr>
        <w:t>To be filled]</w:t>
      </w:r>
    </w:p>
    <w:p w14:paraId="7BE3B4F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9A2164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3CDA8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B989D9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E1E826" w14:textId="77777777" w:rsidR="00755545" w:rsidRDefault="00755545">
      <w:pPr>
        <w:pStyle w:val="af3"/>
        <w:spacing w:after="0" w:line="240" w:lineRule="auto"/>
        <w:rPr>
          <w:rFonts w:ascii="Times New Roman" w:eastAsiaTheme="minorEastAsia" w:hAnsi="Times New Roman"/>
          <w:sz w:val="22"/>
          <w:szCs w:val="22"/>
          <w:lang w:eastAsia="ko-KR"/>
        </w:rPr>
      </w:pPr>
    </w:p>
    <w:p w14:paraId="5D93A1D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3B3A89E"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w:t>
      </w:r>
      <w:r>
        <w:rPr>
          <w:rFonts w:ascii="Times New Roman" w:eastAsiaTheme="minorEastAsia" w:hAnsi="Times New Roman"/>
          <w:sz w:val="22"/>
          <w:szCs w:val="22"/>
          <w:lang w:eastAsia="ko-KR"/>
        </w:rPr>
        <w:t xml:space="preserve"> of common signals and channels</w:t>
      </w:r>
    </w:p>
    <w:p w14:paraId="1E58792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32BEEF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DL signals to aid initial access and discovery of cells in lieu of SSBs.</w:t>
      </w:r>
    </w:p>
    <w:p w14:paraId="077C0707"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2) mechanism for UE </w:t>
      </w:r>
      <w:r>
        <w:rPr>
          <w:rFonts w:ascii="Times New Roman" w:eastAsiaTheme="minorEastAsia" w:hAnsi="Times New Roman"/>
          <w:color w:val="00B050"/>
          <w:sz w:val="22"/>
          <w:szCs w:val="22"/>
          <w:lang w:eastAsia="ko-KR"/>
        </w:rPr>
        <w:t>to trigger on-demand SSB/SIB1 transmission, for example, by sending WUS, for fast access/fast cell activation/synchronization/measurement.</w:t>
      </w:r>
    </w:p>
    <w:p w14:paraId="3C2643FA"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w:t>
      </w:r>
      <w:r>
        <w:rPr>
          <w:rFonts w:ascii="Times New Roman" w:eastAsiaTheme="minorEastAsia" w:hAnsi="Times New Roman"/>
          <w:sz w:val="22"/>
          <w:szCs w:val="22"/>
          <w:lang w:eastAsia="ko-KR"/>
        </w:rPr>
        <w:t xml:space="preserve">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230A9CA6"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w:t>
      </w:r>
      <w:r>
        <w:rPr>
          <w:rFonts w:ascii="Times New Roman" w:eastAsiaTheme="minorEastAsia" w:hAnsi="Times New Roman"/>
          <w:color w:val="00B050"/>
          <w:sz w:val="22"/>
          <w:szCs w:val="22"/>
          <w:lang w:eastAsia="ko-KR"/>
        </w:rPr>
        <w:t>-less operation is for non-CA case</w:t>
      </w:r>
    </w:p>
    <w:p w14:paraId="69284313" w14:textId="77777777" w:rsidR="00755545" w:rsidRDefault="00755545">
      <w:pPr>
        <w:pStyle w:val="af3"/>
        <w:spacing w:after="0" w:line="240" w:lineRule="auto"/>
        <w:rPr>
          <w:rFonts w:ascii="Times New Roman" w:eastAsiaTheme="minorEastAsia" w:hAnsi="Times New Roman"/>
          <w:sz w:val="22"/>
          <w:szCs w:val="22"/>
          <w:lang w:eastAsia="ko-KR"/>
        </w:rPr>
      </w:pPr>
    </w:p>
    <w:p w14:paraId="48A227A3" w14:textId="77777777" w:rsidR="00755545" w:rsidRDefault="00755545">
      <w:pPr>
        <w:pStyle w:val="af3"/>
        <w:spacing w:after="0" w:line="240" w:lineRule="auto"/>
        <w:rPr>
          <w:rFonts w:ascii="Times New Roman" w:eastAsiaTheme="minorEastAsia" w:hAnsi="Times New Roman"/>
          <w:sz w:val="22"/>
          <w:szCs w:val="22"/>
          <w:lang w:eastAsia="ko-KR"/>
        </w:rPr>
      </w:pPr>
    </w:p>
    <w:p w14:paraId="0FD77C1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#2-6</w:t>
      </w:r>
    </w:p>
    <w:p w14:paraId="58C0836D" w14:textId="77777777" w:rsidR="00755545" w:rsidRDefault="00782343">
      <w:pPr>
        <w:rPr>
          <w:sz w:val="22"/>
          <w:szCs w:val="22"/>
        </w:rPr>
      </w:pPr>
      <w:r>
        <w:rPr>
          <w:sz w:val="22"/>
          <w:szCs w:val="22"/>
        </w:rPr>
        <w:t>Moderator asks companies to also provide view and details, including the following aspects:</w:t>
      </w:r>
    </w:p>
    <w:p w14:paraId="6C7EDD36" w14:textId="77777777" w:rsidR="00755545" w:rsidRDefault="00782343" w:rsidP="00782343">
      <w:pPr>
        <w:pStyle w:val="aff2"/>
        <w:numPr>
          <w:ilvl w:val="0"/>
          <w:numId w:val="22"/>
        </w:numPr>
      </w:pPr>
      <w:r>
        <w:t>Which details should be included in the main proposal description (not the additional informa</w:t>
      </w:r>
      <w:r>
        <w:t>tion for evaluation)</w:t>
      </w:r>
    </w:p>
    <w:p w14:paraId="59F9610B"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7737F417" w14:textId="77777777" w:rsidTr="00782343">
        <w:tc>
          <w:tcPr>
            <w:tcW w:w="1704" w:type="dxa"/>
            <w:shd w:val="clear" w:color="auto" w:fill="FBE4D5" w:themeFill="accent2" w:themeFillTint="33"/>
          </w:tcPr>
          <w:p w14:paraId="4F0CC9B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8A399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2FE5F89" w14:textId="77777777" w:rsidTr="00782343">
        <w:tc>
          <w:tcPr>
            <w:tcW w:w="1704" w:type="dxa"/>
          </w:tcPr>
          <w:p w14:paraId="389BFEA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38546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title of Tech #A-1b and description needs to be revised. Also, we provided </w:t>
            </w:r>
            <w:r>
              <w:rPr>
                <w:rFonts w:ascii="Times New Roman" w:eastAsiaTheme="minorEastAsia" w:hAnsi="Times New Roman"/>
                <w:sz w:val="22"/>
                <w:szCs w:val="22"/>
                <w:lang w:eastAsia="ko-KR"/>
              </w:rPr>
              <w:t>potential specification impact.</w:t>
            </w:r>
          </w:p>
          <w:p w14:paraId="3AFCE308" w14:textId="77777777" w:rsidR="00755545" w:rsidRDefault="00755545">
            <w:pPr>
              <w:pStyle w:val="af3"/>
              <w:spacing w:after="0"/>
              <w:rPr>
                <w:rFonts w:ascii="Times New Roman" w:hAnsi="Times New Roman"/>
                <w:sz w:val="22"/>
                <w:szCs w:val="22"/>
                <w:lang w:eastAsia="zh-CN"/>
              </w:rPr>
            </w:pPr>
          </w:p>
          <w:p w14:paraId="129E73B7"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6" w:author="Seonwook Kim2" w:date="2022-10-13T13:37:00Z">
              <w:r>
                <w:rPr>
                  <w:rFonts w:ascii="Times New Roman" w:eastAsiaTheme="minorEastAsia" w:hAnsi="Times New Roman"/>
                  <w:sz w:val="22"/>
                  <w:szCs w:val="22"/>
                  <w:lang w:eastAsia="ko-KR"/>
                </w:rPr>
                <w:delText>Adaptation of common signals and channels</w:delText>
              </w:r>
            </w:del>
            <w:ins w:id="317" w:author="Seonwook Kim2" w:date="2022-10-13T13:37:00Z">
              <w:r>
                <w:rPr>
                  <w:rFonts w:ascii="Times New Roman" w:eastAsiaTheme="minorEastAsia" w:hAnsi="Times New Roman"/>
                  <w:sz w:val="22"/>
                  <w:szCs w:val="22"/>
                  <w:lang w:eastAsia="ko-KR"/>
                </w:rPr>
                <w:t>On-demand SSB/SIB1 transmission</w:t>
              </w:r>
            </w:ins>
          </w:p>
          <w:p w14:paraId="63C9E3BC" w14:textId="77777777" w:rsidR="00755545" w:rsidRDefault="00782343" w:rsidP="00782343">
            <w:pPr>
              <w:pStyle w:val="af3"/>
              <w:numPr>
                <w:ilvl w:val="1"/>
                <w:numId w:val="9"/>
              </w:numPr>
              <w:spacing w:after="0" w:line="240" w:lineRule="auto"/>
              <w:rPr>
                <w:ins w:id="318" w:author="Seonwook Kim2" w:date="2022-10-13T14:55:00Z"/>
                <w:rFonts w:ascii="Times New Roman" w:eastAsiaTheme="minorEastAsia" w:hAnsi="Times New Roman"/>
                <w:color w:val="00B050"/>
                <w:sz w:val="22"/>
                <w:szCs w:val="22"/>
                <w:lang w:eastAsia="ko-KR"/>
              </w:rPr>
            </w:pPr>
            <w:del w:id="31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 xml:space="preserve">the gNB. SSB/SIB-less </w:delText>
              </w:r>
              <w:r>
                <w:rPr>
                  <w:rFonts w:ascii="Times New Roman" w:eastAsiaTheme="minorEastAsia" w:hAnsi="Times New Roman"/>
                  <w:sz w:val="22"/>
                  <w:szCs w:val="22"/>
                  <w:lang w:eastAsia="ko-KR"/>
                </w:rPr>
                <w:delText>operations may also enable long periods of inactivity at the gNB.</w:delText>
              </w:r>
            </w:del>
          </w:p>
          <w:p w14:paraId="53327C3C"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52D4FAF0"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ABADAA" w14:textId="77777777" w:rsidR="00755545" w:rsidRDefault="00782343" w:rsidP="00782343">
            <w:pPr>
              <w:pStyle w:val="af3"/>
              <w:numPr>
                <w:ilvl w:val="2"/>
                <w:numId w:val="9"/>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 xml:space="preserve">On-demand SSB/SIB1 </w:t>
              </w:r>
              <w:r>
                <w:rPr>
                  <w:rFonts w:ascii="Times New Roman" w:eastAsiaTheme="minorEastAsia" w:hAnsi="Times New Roman"/>
                  <w:sz w:val="22"/>
                  <w:szCs w:val="22"/>
                  <w:lang w:eastAsia="ko-KR"/>
                </w:rPr>
                <w:t>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083242DB"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0B3B74D9" w14:textId="77777777" w:rsidR="00755545" w:rsidRDefault="00755545">
            <w:pPr>
              <w:pStyle w:val="af3"/>
              <w:spacing w:after="0"/>
              <w:rPr>
                <w:rFonts w:ascii="Times New Roman" w:hAnsi="Times New Roman"/>
                <w:sz w:val="22"/>
                <w:szCs w:val="22"/>
                <w:lang w:eastAsia="zh-CN"/>
              </w:rPr>
            </w:pPr>
          </w:p>
        </w:tc>
      </w:tr>
      <w:tr w:rsidR="00755545" w14:paraId="743150F0" w14:textId="77777777" w:rsidTr="00782343">
        <w:tc>
          <w:tcPr>
            <w:tcW w:w="1704" w:type="dxa"/>
          </w:tcPr>
          <w:p w14:paraId="73A3AEC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6" w:type="dxa"/>
          </w:tcPr>
          <w:p w14:paraId="6976233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755545" w14:paraId="06D681E8" w14:textId="77777777" w:rsidTr="00782343">
        <w:tc>
          <w:tcPr>
            <w:tcW w:w="1704" w:type="dxa"/>
          </w:tcPr>
          <w:p w14:paraId="22FAF93B" w14:textId="77777777" w:rsidR="00755545" w:rsidRDefault="00782343">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11381198"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agree </w:t>
            </w:r>
            <w:r>
              <w:rPr>
                <w:rFonts w:ascii="Times New Roman" w:eastAsia="等线" w:hAnsi="Times New Roman"/>
                <w:sz w:val="22"/>
                <w:szCs w:val="22"/>
                <w:lang w:eastAsia="zh-CN"/>
              </w:rPr>
              <w:t xml:space="preserve">with LGE’s modification. Similarly, we think the impact to legacy UE should not be included in potential specification impact part.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we suggest the following update on top of LGE’s version</w:t>
            </w:r>
            <w:ins w:id="332"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2F07C0CC"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3" w:author="Seonwook Kim2" w:date="2022-10-13T13:37:00Z">
              <w:r>
                <w:rPr>
                  <w:rFonts w:ascii="Times New Roman" w:eastAsiaTheme="minorEastAsia" w:hAnsi="Times New Roman"/>
                  <w:sz w:val="22"/>
                  <w:szCs w:val="22"/>
                  <w:lang w:eastAsia="ko-KR"/>
                </w:rPr>
                <w:delText>Adaptation of common signals and channels</w:delText>
              </w:r>
            </w:del>
            <w:ins w:id="334" w:author="Seonwook Kim2" w:date="2022-10-13T13:37:00Z">
              <w:r>
                <w:rPr>
                  <w:rFonts w:ascii="Times New Roman" w:eastAsiaTheme="minorEastAsia" w:hAnsi="Times New Roman"/>
                  <w:sz w:val="22"/>
                  <w:szCs w:val="22"/>
                  <w:lang w:eastAsia="ko-KR"/>
                </w:rPr>
                <w:t>On-demand SSB/SIB1 transmission</w:t>
              </w:r>
            </w:ins>
          </w:p>
          <w:p w14:paraId="577C1E03" w14:textId="77777777" w:rsidR="00755545" w:rsidRDefault="00782343" w:rsidP="00782343">
            <w:pPr>
              <w:pStyle w:val="af3"/>
              <w:numPr>
                <w:ilvl w:val="1"/>
                <w:numId w:val="9"/>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4F983301"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t>For a serving cell with SSB/</w:t>
              </w:r>
              <w:r>
                <w:rPr>
                  <w:rFonts w:ascii="Times New Roman" w:eastAsiaTheme="minorEastAsia" w:hAnsi="Times New Roman"/>
                  <w:color w:val="00B050"/>
                  <w:sz w:val="22"/>
                  <w:szCs w:val="22"/>
                  <w:lang w:eastAsia="ko-KR"/>
                </w:rPr>
                <w:t xml:space="preserve">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1CE9860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C6A9A2" w14:textId="77777777" w:rsidR="00755545" w:rsidRDefault="00782343" w:rsidP="00782343">
            <w:pPr>
              <w:pStyle w:val="af3"/>
              <w:numPr>
                <w:ilvl w:val="2"/>
                <w:numId w:val="9"/>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lastRenderedPageBreak/>
                <w:delText>On-demand SSB/SIB1 transmission or SSB/SIB1-less operation</w:delText>
              </w:r>
              <w:r>
                <w:rPr>
                  <w:rFonts w:ascii="Times New Roman" w:eastAsiaTheme="minorEastAsia" w:hAnsi="Times New Roman"/>
                  <w:sz w:val="22"/>
                  <w:szCs w:val="22"/>
                  <w:lang w:eastAsia="ko-KR"/>
                </w:rPr>
                <w:delText xml:space="preserve"> might have impact to the behavior of legacy UEs for network access, such as initial access, measurements, RRM, mobility, and so on.</w:delText>
              </w:r>
            </w:del>
          </w:p>
          <w:p w14:paraId="71667A73" w14:textId="77777777" w:rsidR="00755545" w:rsidRDefault="00782343" w:rsidP="00782343">
            <w:pPr>
              <w:pStyle w:val="af3"/>
              <w:numPr>
                <w:ilvl w:val="2"/>
                <w:numId w:val="9"/>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03747C60" w14:textId="77777777" w:rsidR="00755545" w:rsidRDefault="00782343" w:rsidP="00782343">
            <w:pPr>
              <w:pStyle w:val="af3"/>
              <w:numPr>
                <w:ilvl w:val="2"/>
                <w:numId w:val="9"/>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 xml:space="preserve">UE </w:t>
              </w:r>
              <w:r>
                <w:rPr>
                  <w:rFonts w:ascii="Times New Roman" w:eastAsiaTheme="minorEastAsia" w:hAnsi="Times New Roman"/>
                  <w:color w:val="FF0000"/>
                  <w:sz w:val="22"/>
                  <w:szCs w:val="22"/>
                  <w:lang w:eastAsia="ko-KR"/>
                </w:rPr>
                <w:t>sends on-demand SSB/SIB1 request</w:t>
              </w:r>
            </w:ins>
          </w:p>
          <w:p w14:paraId="26D42640"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3CC21A5" w14:textId="77777777" w:rsidR="00755545" w:rsidRDefault="00755545">
            <w:pPr>
              <w:pStyle w:val="af3"/>
              <w:spacing w:after="0" w:line="240" w:lineRule="auto"/>
              <w:rPr>
                <w:rFonts w:ascii="Times New Roman" w:eastAsia="等线" w:hAnsi="Times New Roman"/>
                <w:sz w:val="22"/>
                <w:szCs w:val="22"/>
                <w:lang w:eastAsia="zh-CN"/>
              </w:rPr>
            </w:pPr>
          </w:p>
          <w:p w14:paraId="393379D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additional description, we think option 3 and option 4 can move to frequency domain technique. </w:t>
            </w:r>
          </w:p>
        </w:tc>
      </w:tr>
      <w:tr w:rsidR="00755545" w14:paraId="636C8B37" w14:textId="77777777" w:rsidTr="00782343">
        <w:tc>
          <w:tcPr>
            <w:tcW w:w="1704" w:type="dxa"/>
            <w:shd w:val="clear" w:color="auto" w:fill="C5E0B3" w:themeFill="accent6" w:themeFillTint="66"/>
          </w:tcPr>
          <w:p w14:paraId="6E424F5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00EB7177"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I’ve added a sub-bullet on impact to other </w:t>
            </w:r>
            <w:r>
              <w:rPr>
                <w:rFonts w:ascii="Times New Roman" w:eastAsia="等线" w:hAnsi="Times New Roman"/>
                <w:sz w:val="22"/>
                <w:szCs w:val="22"/>
                <w:lang w:eastAsia="zh-CN"/>
              </w:rPr>
              <w:t>WGs. I ask companies to also provide information on this, as it can be important for the overall work.</w:t>
            </w:r>
          </w:p>
        </w:tc>
      </w:tr>
      <w:tr w:rsidR="00755545" w14:paraId="6DC923BB" w14:textId="77777777" w:rsidTr="00782343">
        <w:tc>
          <w:tcPr>
            <w:tcW w:w="1704" w:type="dxa"/>
          </w:tcPr>
          <w:p w14:paraId="5625A48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D25DBC1"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are OK with the proposals with the following suggestion in purple</w:t>
            </w:r>
          </w:p>
          <w:p w14:paraId="306C7FF6"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D75DC27"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w:t>
            </w:r>
            <w:r>
              <w:rPr>
                <w:rFonts w:ascii="Times New Roman" w:hAnsi="Times New Roman"/>
                <w:sz w:val="22"/>
                <w:szCs w:val="22"/>
                <w:lang w:eastAsia="zh-CN"/>
              </w:rPr>
              <w:t xml:space="preserve">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gNB.</w:t>
            </w:r>
          </w:p>
          <w:p w14:paraId="3D8BB19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327C2A5"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gNB in network en</w:t>
            </w:r>
            <w:r>
              <w:rPr>
                <w:rFonts w:ascii="Times New Roman" w:eastAsiaTheme="minorEastAsia" w:hAnsi="Times New Roman"/>
                <w:color w:val="7030A0"/>
                <w:sz w:val="22"/>
                <w:szCs w:val="22"/>
                <w:lang w:eastAsia="ko-KR"/>
              </w:rPr>
              <w:t xml:space="preserve">ergy saving state similar to Rel-12 small cell.  </w:t>
            </w:r>
          </w:p>
          <w:p w14:paraId="17630BE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DCCA69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3F1EAFA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w:t>
            </w:r>
            <w:r>
              <w:rPr>
                <w:rFonts w:ascii="Times New Roman" w:eastAsiaTheme="minorEastAsia" w:hAnsi="Times New Roman"/>
                <w:color w:val="C00000"/>
                <w:sz w:val="22"/>
                <w:szCs w:val="22"/>
                <w:u w:val="single"/>
                <w:lang w:eastAsia="ko-KR"/>
              </w:rPr>
              <w:t xml:space="preserve"> (including any impact to legacy UEs, if any):</w:t>
            </w:r>
          </w:p>
          <w:p w14:paraId="1744EB71"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4A08FEC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220E8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The event trigger and higher-layer UE procedure of on-demand SSBs/</w:t>
            </w:r>
            <w:r>
              <w:rPr>
                <w:rFonts w:ascii="Times New Roman" w:eastAsiaTheme="minorEastAsia" w:hAnsi="Times New Roman"/>
                <w:color w:val="7030A0"/>
                <w:sz w:val="22"/>
                <w:szCs w:val="22"/>
                <w:u w:val="single"/>
                <w:lang w:eastAsia="ko-KR"/>
              </w:rPr>
              <w:t xml:space="preserve">SIB1 of SSB-less operation.   </w:t>
            </w:r>
          </w:p>
          <w:p w14:paraId="73931CEA"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0752B305" w14:textId="77777777" w:rsidTr="00782343">
        <w:tc>
          <w:tcPr>
            <w:tcW w:w="1704" w:type="dxa"/>
          </w:tcPr>
          <w:p w14:paraId="586CBE55"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5ECEB764"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potential specification impact and additional considerations/aspects, we are generally fine with the CATT’s proposal. However, the potential impact may affect Rel-18 UE as well. Therefore, we propose the </w:t>
            </w:r>
            <w:r>
              <w:rPr>
                <w:rFonts w:ascii="Times New Roman" w:eastAsia="Yu Mincho" w:hAnsi="Times New Roman"/>
                <w:sz w:val="22"/>
                <w:szCs w:val="22"/>
                <w:lang w:eastAsia="ja-JP"/>
              </w:rPr>
              <w:t>following update in green based on CATT’s version:</w:t>
            </w:r>
          </w:p>
          <w:p w14:paraId="3B5E627A" w14:textId="77777777" w:rsidR="00755545" w:rsidRDefault="00755545">
            <w:pPr>
              <w:pStyle w:val="af3"/>
              <w:spacing w:after="0"/>
              <w:rPr>
                <w:rFonts w:ascii="Times New Roman" w:eastAsia="Yu Mincho" w:hAnsi="Times New Roman"/>
                <w:sz w:val="22"/>
                <w:szCs w:val="22"/>
                <w:lang w:eastAsia="ja-JP"/>
              </w:rPr>
            </w:pPr>
          </w:p>
          <w:p w14:paraId="2EF4B26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6D936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2BBC84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w:t>
            </w:r>
            <w:r>
              <w:rPr>
                <w:rFonts w:ascii="Times New Roman" w:eastAsiaTheme="minorEastAsia" w:hAnsi="Times New Roman"/>
                <w:color w:val="C00000"/>
                <w:sz w:val="22"/>
                <w:szCs w:val="22"/>
                <w:u w:val="single"/>
                <w:lang w:eastAsia="ko-KR"/>
              </w:rPr>
              <w:t>ts (including any impact to legacy UEs, if any):</w:t>
            </w:r>
          </w:p>
          <w:p w14:paraId="48FF361E"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01CBED13" w14:textId="77777777" w:rsidR="00755545" w:rsidRDefault="00755545">
            <w:pPr>
              <w:pStyle w:val="af3"/>
              <w:spacing w:after="0" w:line="240" w:lineRule="auto"/>
              <w:rPr>
                <w:rFonts w:ascii="Times New Roman" w:eastAsia="Yu Mincho" w:hAnsi="Times New Roman"/>
                <w:sz w:val="22"/>
                <w:szCs w:val="22"/>
                <w:lang w:eastAsia="ja-JP"/>
              </w:rPr>
            </w:pPr>
          </w:p>
        </w:tc>
      </w:tr>
      <w:tr w:rsidR="00755545" w14:paraId="1E85796E" w14:textId="77777777" w:rsidTr="00782343">
        <w:tc>
          <w:tcPr>
            <w:tcW w:w="1704" w:type="dxa"/>
          </w:tcPr>
          <w:p w14:paraId="0AAA7461" w14:textId="77777777" w:rsidR="00755545" w:rsidRDefault="00782343">
            <w:pPr>
              <w:pStyle w:val="af3"/>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483F6221"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Support FL version for main bullet. Suggest to revise spec impact as follows:</w:t>
            </w:r>
          </w:p>
          <w:p w14:paraId="42A45FB6" w14:textId="77777777" w:rsidR="00755545" w:rsidRDefault="00755545">
            <w:pPr>
              <w:pStyle w:val="af3"/>
              <w:spacing w:after="0" w:line="240" w:lineRule="auto"/>
              <w:rPr>
                <w:rFonts w:ascii="Times New Roman" w:eastAsia="等线" w:hAnsi="Times New Roman"/>
                <w:sz w:val="22"/>
                <w:szCs w:val="22"/>
                <w:lang w:eastAsia="zh-CN"/>
              </w:rPr>
            </w:pPr>
          </w:p>
          <w:p w14:paraId="36F8A64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7C0EDCFB" w14:textId="77777777" w:rsidR="00755545" w:rsidRDefault="00782343" w:rsidP="00782343">
            <w:pPr>
              <w:pStyle w:val="af3"/>
              <w:numPr>
                <w:ilvl w:val="2"/>
                <w:numId w:val="9"/>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6140936D" w14:textId="77777777" w:rsidR="00755545" w:rsidRDefault="00782343" w:rsidP="00782343">
            <w:pPr>
              <w:pStyle w:val="af3"/>
              <w:numPr>
                <w:ilvl w:val="2"/>
                <w:numId w:val="9"/>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05649B63" w14:textId="77777777" w:rsidR="00755545" w:rsidRDefault="00782343" w:rsidP="00782343">
            <w:pPr>
              <w:pStyle w:val="af3"/>
              <w:numPr>
                <w:ilvl w:val="2"/>
                <w:numId w:val="9"/>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7FA9CFD2"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96A799" w14:textId="77777777" w:rsidR="00755545" w:rsidRDefault="00755545">
            <w:pPr>
              <w:pStyle w:val="af3"/>
              <w:spacing w:after="0"/>
              <w:rPr>
                <w:rFonts w:ascii="Times New Roman" w:eastAsia="等线" w:hAnsi="Times New Roman"/>
                <w:sz w:val="22"/>
                <w:szCs w:val="22"/>
                <w:lang w:eastAsia="zh-CN"/>
              </w:rPr>
            </w:pPr>
          </w:p>
          <w:p w14:paraId="1EA8593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3B74965C"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w:t>
            </w:r>
            <w:r>
              <w:rPr>
                <w:rFonts w:ascii="Times New Roman" w:eastAsia="等线" w:hAnsi="Times New Roman"/>
                <w:sz w:val="22"/>
                <w:szCs w:val="22"/>
                <w:lang w:eastAsia="zh-CN"/>
              </w:rPr>
              <w:t xml:space="preserve"> on feasibility of only on-demand SSB transmission for time/frequency synchronization may be needed.</w:t>
            </w:r>
          </w:p>
          <w:p w14:paraId="02B92469"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 on impact to RLM and RRM measurements from on-demand transmission of SSB may be needed.</w:t>
            </w:r>
          </w:p>
          <w:p w14:paraId="13B69395"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Impact to handling of transmissions of SIB1 in RAN2 is </w:t>
            </w:r>
            <w:r>
              <w:rPr>
                <w:rFonts w:ascii="Times New Roman" w:eastAsia="等线" w:hAnsi="Times New Roman"/>
                <w:sz w:val="22"/>
                <w:szCs w:val="22"/>
                <w:lang w:eastAsia="zh-CN"/>
              </w:rPr>
              <w:t>expected if changes to SIB1 transmission cycle is changed.</w:t>
            </w:r>
          </w:p>
          <w:p w14:paraId="5E4880E3" w14:textId="77777777" w:rsidR="00755545" w:rsidRDefault="00755545">
            <w:pPr>
              <w:pStyle w:val="af3"/>
              <w:spacing w:after="0"/>
              <w:rPr>
                <w:rFonts w:ascii="Times New Roman" w:eastAsia="Yu Mincho" w:hAnsi="Times New Roman"/>
                <w:sz w:val="22"/>
                <w:szCs w:val="22"/>
                <w:lang w:eastAsia="ja-JP"/>
              </w:rPr>
            </w:pPr>
          </w:p>
        </w:tc>
      </w:tr>
      <w:tr w:rsidR="00755545" w14:paraId="596D637F" w14:textId="77777777" w:rsidTr="00782343">
        <w:tc>
          <w:tcPr>
            <w:tcW w:w="1704" w:type="dxa"/>
          </w:tcPr>
          <w:p w14:paraId="01903932"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14EEEA8A"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2CA86C87"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54584574" w14:textId="77777777" w:rsidR="00755545" w:rsidRDefault="00782343" w:rsidP="00782343">
            <w:pPr>
              <w:pStyle w:val="af3"/>
              <w:numPr>
                <w:ilvl w:val="2"/>
                <w:numId w:val="9"/>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755545" w14:paraId="1A23A8E4" w14:textId="77777777" w:rsidTr="00782343">
        <w:tc>
          <w:tcPr>
            <w:tcW w:w="1704" w:type="dxa"/>
          </w:tcPr>
          <w:p w14:paraId="548ED3F4"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06662929" w14:textId="77777777" w:rsidR="00755545" w:rsidRDefault="00782343">
            <w:pPr>
              <w:spacing w:before="120"/>
              <w:jc w:val="both"/>
              <w:rPr>
                <w:rFonts w:eastAsiaTheme="minorEastAsia"/>
              </w:rPr>
            </w:pPr>
            <w:r>
              <w:t xml:space="preserve">Suggest as </w:t>
            </w:r>
            <w:r>
              <w:t>following:</w:t>
            </w:r>
          </w:p>
          <w:p w14:paraId="1845C47E" w14:textId="77777777" w:rsidR="00755545" w:rsidRDefault="00782343" w:rsidP="00782343">
            <w:pPr>
              <w:numPr>
                <w:ilvl w:val="0"/>
                <w:numId w:val="9"/>
              </w:numPr>
              <w:suppressAutoHyphens w:val="0"/>
              <w:spacing w:after="0" w:line="240" w:lineRule="auto"/>
              <w:jc w:val="both"/>
            </w:pPr>
            <w:r>
              <w:t xml:space="preserve">Technique #A-1b Adaptation of common signals and channels </w:t>
            </w:r>
          </w:p>
          <w:p w14:paraId="478FCAE6" w14:textId="77777777" w:rsidR="00755545" w:rsidRDefault="00782343" w:rsidP="00782343">
            <w:pPr>
              <w:numPr>
                <w:ilvl w:val="1"/>
                <w:numId w:val="9"/>
              </w:numPr>
              <w:suppressAutoHyphens w:val="0"/>
              <w:spacing w:after="0" w:line="240" w:lineRule="auto"/>
              <w:jc w:val="both"/>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w:t>
            </w:r>
            <w:r>
              <w:rPr>
                <w:strike/>
                <w:highlight w:val="yellow"/>
              </w:rPr>
              <w:t xml:space="preserve"> the gNB.</w:t>
            </w:r>
          </w:p>
          <w:p w14:paraId="7267AB13" w14:textId="77777777" w:rsidR="00755545" w:rsidRDefault="00782343" w:rsidP="00782343">
            <w:pPr>
              <w:numPr>
                <w:ilvl w:val="1"/>
                <w:numId w:val="9"/>
              </w:numPr>
              <w:suppressAutoHyphens w:val="0"/>
              <w:spacing w:after="0" w:line="240" w:lineRule="auto"/>
              <w:jc w:val="both"/>
              <w:rPr>
                <w:color w:val="C00000"/>
                <w:u w:val="single"/>
              </w:rPr>
            </w:pPr>
            <w:r>
              <w:rPr>
                <w:color w:val="C00000"/>
                <w:u w:val="single"/>
              </w:rPr>
              <w:t>Background:</w:t>
            </w:r>
            <w:r>
              <w:rPr>
                <w:color w:val="C00000"/>
              </w:rPr>
              <w:t xml:space="preserve"> </w:t>
            </w:r>
          </w:p>
          <w:p w14:paraId="0E1AE9B9" w14:textId="77777777" w:rsidR="00755545" w:rsidRDefault="00782343" w:rsidP="00782343">
            <w:pPr>
              <w:numPr>
                <w:ilvl w:val="2"/>
                <w:numId w:val="9"/>
              </w:numPr>
              <w:suppressAutoHyphens w:val="0"/>
              <w:spacing w:after="0" w:line="240" w:lineRule="auto"/>
              <w:jc w:val="both"/>
              <w:rPr>
                <w:color w:val="C00000"/>
                <w:u w:val="single"/>
              </w:rPr>
            </w:pPr>
            <w:r>
              <w:rPr>
                <w:color w:val="C00000"/>
                <w:u w:val="single"/>
              </w:rPr>
              <w:t>[To be filled]</w:t>
            </w:r>
          </w:p>
          <w:p w14:paraId="39850E63" w14:textId="77777777" w:rsidR="00755545" w:rsidRDefault="00782343" w:rsidP="00782343">
            <w:pPr>
              <w:numPr>
                <w:ilvl w:val="1"/>
                <w:numId w:val="9"/>
              </w:numPr>
              <w:suppressAutoHyphens w:val="0"/>
              <w:spacing w:after="0" w:line="240" w:lineRule="auto"/>
              <w:jc w:val="both"/>
            </w:pPr>
            <w:r>
              <w:t xml:space="preserve">Potential specification impact: </w:t>
            </w:r>
          </w:p>
          <w:p w14:paraId="4085BDF0" w14:textId="77777777" w:rsidR="00755545" w:rsidRDefault="00782343" w:rsidP="00782343">
            <w:pPr>
              <w:numPr>
                <w:ilvl w:val="2"/>
                <w:numId w:val="9"/>
              </w:numPr>
              <w:suppressAutoHyphens w:val="0"/>
              <w:spacing w:after="0" w:line="240" w:lineRule="auto"/>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65D46F16" w14:textId="77777777" w:rsidR="00755545" w:rsidRDefault="00782343" w:rsidP="00782343">
            <w:pPr>
              <w:numPr>
                <w:ilvl w:val="1"/>
                <w:numId w:val="9"/>
              </w:numPr>
              <w:suppressAutoHyphens w:val="0"/>
              <w:spacing w:after="0" w:line="240" w:lineRule="auto"/>
              <w:jc w:val="both"/>
              <w:rPr>
                <w:color w:val="C00000"/>
                <w:u w:val="single"/>
              </w:rPr>
            </w:pPr>
            <w:r>
              <w:rPr>
                <w:color w:val="C00000"/>
                <w:u w:val="single"/>
              </w:rPr>
              <w:t>Additional considerations/aspects (including any impact to legacy UEs, if any):</w:t>
            </w:r>
            <w:r>
              <w:rPr>
                <w:color w:val="C00000"/>
              </w:rPr>
              <w:t xml:space="preserve"> </w:t>
            </w:r>
          </w:p>
          <w:p w14:paraId="21B68319" w14:textId="77777777" w:rsidR="00755545" w:rsidRDefault="00782343" w:rsidP="00782343">
            <w:pPr>
              <w:numPr>
                <w:ilvl w:val="2"/>
                <w:numId w:val="9"/>
              </w:numPr>
              <w:suppressAutoHyphens w:val="0"/>
              <w:spacing w:after="0" w:line="240" w:lineRule="auto"/>
              <w:jc w:val="both"/>
              <w:rPr>
                <w:color w:val="C00000"/>
                <w:u w:val="single"/>
              </w:rPr>
            </w:pPr>
            <w:r>
              <w:rPr>
                <w:color w:val="C00000"/>
                <w:u w:val="single"/>
              </w:rPr>
              <w:t>[To be filled]</w:t>
            </w:r>
          </w:p>
          <w:p w14:paraId="71D02355"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E85822" w14:textId="77777777" w:rsidR="00755545" w:rsidRDefault="00782343" w:rsidP="00782343">
            <w:pPr>
              <w:numPr>
                <w:ilvl w:val="2"/>
                <w:numId w:val="9"/>
              </w:numPr>
              <w:suppressAutoHyphens w:val="0"/>
              <w:spacing w:after="0" w:line="240" w:lineRule="auto"/>
              <w:jc w:val="both"/>
              <w:rPr>
                <w:color w:val="C00000"/>
                <w:u w:val="single"/>
              </w:rPr>
            </w:pPr>
            <w:r>
              <w:rPr>
                <w:strike/>
                <w:color w:val="C00000"/>
                <w:highlight w:val="yellow"/>
                <w:u w:val="single"/>
              </w:rPr>
              <w:t>[To be</w:t>
            </w:r>
            <w:r>
              <w:rPr>
                <w:strike/>
                <w:color w:val="C00000"/>
                <w:highlight w:val="yellow"/>
                <w:u w:val="single"/>
              </w:rPr>
              <w:t xml:space="preserve"> filled]</w:t>
            </w:r>
            <w:r>
              <w:rPr>
                <w:color w:val="C00000"/>
                <w:highlight w:val="yellow"/>
                <w:u w:val="single"/>
              </w:rPr>
              <w:t xml:space="preserve"> </w:t>
            </w:r>
            <w:r>
              <w:rPr>
                <w:color w:val="0000FF"/>
                <w:highlight w:val="yellow"/>
              </w:rPr>
              <w:t>RAN2</w:t>
            </w:r>
          </w:p>
          <w:p w14:paraId="6489EBB0"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7DCB0BE6" w14:textId="77777777" w:rsidTr="00782343">
        <w:tc>
          <w:tcPr>
            <w:tcW w:w="1704" w:type="dxa"/>
          </w:tcPr>
          <w:p w14:paraId="6512E028" w14:textId="77777777" w:rsidR="00755545" w:rsidRDefault="00782343">
            <w:pPr>
              <w:pStyle w:val="af3"/>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02E5A9D"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 fact, we think on demand SSB/SIB1 is one specification impact of adaption of common signals/channels.  And we are also OK to discuss them separately.</w:t>
            </w:r>
          </w:p>
          <w:p w14:paraId="2D570B15" w14:textId="77777777" w:rsidR="00755545" w:rsidRDefault="00782343">
            <w:pPr>
              <w:pStyle w:val="af3"/>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Here for proposal 2-6, we talk about two techniques, </w:t>
            </w:r>
          </w:p>
          <w:p w14:paraId="7F50FA7E" w14:textId="77777777" w:rsidR="00755545" w:rsidRDefault="00782343" w:rsidP="00782343">
            <w:pPr>
              <w:pStyle w:val="af3"/>
              <w:numPr>
                <w:ilvl w:val="0"/>
                <w:numId w:val="25"/>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One is on demand SSB/SIB1, </w:t>
            </w:r>
            <w:r>
              <w:rPr>
                <w:rFonts w:ascii="Times New Roman" w:eastAsia="等线" w:hAnsi="Times New Roman"/>
                <w:sz w:val="22"/>
                <w:szCs w:val="22"/>
                <w:lang w:eastAsia="zh-CN"/>
              </w:rPr>
              <w:t>which means SSB/SIB1 is in fact needed for the cell, and when UEs has less requirement for the SSB/SIB1, gNB goes to a state with reduced SSB/SIB1, however, UE can trigger normal SSB/SIB1 in case there are needed.</w:t>
            </w:r>
          </w:p>
          <w:p w14:paraId="60A6BA1E" w14:textId="77777777" w:rsidR="00755545" w:rsidRDefault="00782343" w:rsidP="00782343">
            <w:pPr>
              <w:pStyle w:val="af3"/>
              <w:numPr>
                <w:ilvl w:val="1"/>
                <w:numId w:val="25"/>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For this one, the specification impacts </w:t>
            </w:r>
            <w:proofErr w:type="gramStart"/>
            <w:r>
              <w:rPr>
                <w:rFonts w:ascii="Times New Roman" w:eastAsia="等线" w:hAnsi="Times New Roman"/>
                <w:sz w:val="22"/>
                <w:szCs w:val="22"/>
                <w:lang w:eastAsia="zh-CN"/>
              </w:rPr>
              <w:t>in</w:t>
            </w:r>
            <w:r>
              <w:rPr>
                <w:rFonts w:ascii="Times New Roman" w:eastAsia="等线" w:hAnsi="Times New Roman"/>
                <w:sz w:val="22"/>
                <w:szCs w:val="22"/>
                <w:lang w:eastAsia="zh-CN"/>
              </w:rPr>
              <w:t>cludes</w:t>
            </w:r>
            <w:proofErr w:type="gramEnd"/>
            <w:r>
              <w:rPr>
                <w:rFonts w:ascii="Times New Roman" w:eastAsia="等线" w:hAnsi="Times New Roman"/>
                <w:sz w:val="22"/>
                <w:szCs w:val="22"/>
                <w:lang w:eastAsia="zh-CN"/>
              </w:rPr>
              <w:t>, details of on-demand triggering, including the triggering signaling design, triggering signalling configuration, and the triggering procedure.</w:t>
            </w:r>
          </w:p>
          <w:p w14:paraId="773F04F6" w14:textId="77777777" w:rsidR="00755545" w:rsidRDefault="00782343" w:rsidP="00782343">
            <w:pPr>
              <w:pStyle w:val="af3"/>
              <w:numPr>
                <w:ilvl w:val="0"/>
                <w:numId w:val="25"/>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lastRenderedPageBreak/>
              <w:t>The other one is SSB/SIB-less, which means the carrier is without SSB/SIB1, UE can get sync and system in</w:t>
            </w:r>
            <w:r>
              <w:rPr>
                <w:rFonts w:ascii="Times New Roman" w:eastAsia="等线" w:hAnsi="Times New Roman"/>
                <w:sz w:val="22"/>
                <w:szCs w:val="22"/>
                <w:lang w:eastAsia="zh-CN"/>
              </w:rPr>
              <w:t>formation from other carriers for such carrier.</w:t>
            </w:r>
          </w:p>
          <w:p w14:paraId="47AE3911" w14:textId="77777777" w:rsidR="00755545" w:rsidRDefault="00782343">
            <w:pPr>
              <w:pStyle w:val="af3"/>
              <w:spacing w:after="0" w:line="240" w:lineRule="auto"/>
              <w:rPr>
                <w:rFonts w:ascii="Times New Roman" w:hAnsi="Times New Roman"/>
                <w:sz w:val="22"/>
                <w:szCs w:val="22"/>
                <w:lang w:eastAsia="zh-CN"/>
              </w:rPr>
            </w:pPr>
            <w:r>
              <w:rPr>
                <w:rFonts w:ascii="Times New Roman" w:eastAsia="等线" w:hAnsi="Times New Roman"/>
                <w:b/>
                <w:bCs/>
                <w:sz w:val="22"/>
                <w:szCs w:val="22"/>
                <w:lang w:eastAsia="zh-CN"/>
              </w:rPr>
              <w:t>This does not mean the UE has CA capability.</w:t>
            </w:r>
            <w:r>
              <w:rPr>
                <w:rFonts w:ascii="Times New Roman" w:eastAsia="等线"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w:t>
            </w:r>
            <w:r>
              <w:rPr>
                <w:rFonts w:ascii="Times New Roman" w:hAnsi="Times New Roman"/>
                <w:sz w:val="22"/>
                <w:szCs w:val="22"/>
                <w:lang w:eastAsia="zh-CN"/>
              </w:rPr>
              <w:t xml:space="preserve">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SSB/SIB1) from other carrie</w:t>
            </w:r>
            <w:r>
              <w:rPr>
                <w:rFonts w:ascii="Times New Roman" w:hAnsi="Times New Roman"/>
                <w:sz w:val="22"/>
                <w:szCs w:val="22"/>
                <w:lang w:eastAsia="zh-CN"/>
              </w:rPr>
              <w:t xml:space="preserve">rs. </w:t>
            </w:r>
          </w:p>
          <w:p w14:paraId="01D02A01" w14:textId="77777777" w:rsidR="00755545" w:rsidRDefault="00782343">
            <w:pPr>
              <w:snapToGrid w:val="0"/>
              <w:spacing w:before="120"/>
              <w:jc w:val="both"/>
              <w:rPr>
                <w:rFonts w:ascii="New York" w:hAnsi="New York" w:hint="eastAsia"/>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if one carrier B can share synchronization from the other carrier A, then SI</w:t>
            </w:r>
            <w:r>
              <w:rPr>
                <w:rFonts w:ascii="New York" w:hAnsi="New York"/>
                <w:sz w:val="21"/>
                <w:szCs w:val="21"/>
                <w:lang w:eastAsia="zh-CN"/>
              </w:rPr>
              <w:t>B1 less or even SSB less can be applied to carrier B, regardless of whether it is Scell of one CA UE or the serving cell of other UEs without CA capability. For UEs served by such carrier B, they can finish cell search on carrier A, and initiate RACH on ca</w:t>
            </w:r>
            <w:r>
              <w:rPr>
                <w:rFonts w:ascii="New York" w:hAnsi="New York"/>
                <w:sz w:val="21"/>
                <w:szCs w:val="21"/>
                <w:lang w:eastAsia="zh-CN"/>
              </w:rPr>
              <w:t>rrier B, if they can get associate system information from carrier A. For such carriers, UE needs assistance information from other carriers to work with such carrier.</w:t>
            </w:r>
          </w:p>
          <w:p w14:paraId="29E82043" w14:textId="77777777" w:rsidR="00755545" w:rsidRDefault="00782343">
            <w:pPr>
              <w:snapToGrid w:val="0"/>
              <w:spacing w:before="120"/>
              <w:jc w:val="both"/>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等线"/>
                <w:sz w:val="22"/>
                <w:szCs w:val="22"/>
                <w:lang w:eastAsia="zh-CN"/>
              </w:rPr>
              <w:t xml:space="preserve"> SSB</w:t>
            </w:r>
            <w:proofErr w:type="gramEnd"/>
            <w:r>
              <w:rPr>
                <w:rFonts w:eastAsia="等线"/>
                <w:sz w:val="22"/>
                <w:szCs w:val="22"/>
                <w:lang w:eastAsia="zh-CN"/>
              </w:rPr>
              <w:t xml:space="preserve">/SIB-less is </w:t>
            </w:r>
          </w:p>
          <w:p w14:paraId="492A7126" w14:textId="77777777" w:rsidR="00755545" w:rsidRDefault="00782343" w:rsidP="00782343">
            <w:pPr>
              <w:pStyle w:val="af3"/>
              <w:numPr>
                <w:ilvl w:val="1"/>
                <w:numId w:val="25"/>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Cross carrier synchronizati</w:t>
            </w:r>
            <w:r>
              <w:rPr>
                <w:rFonts w:ascii="Times New Roman" w:eastAsia="等线" w:hAnsi="Times New Roman"/>
                <w:sz w:val="22"/>
                <w:szCs w:val="22"/>
                <w:lang w:eastAsia="zh-CN"/>
              </w:rPr>
              <w:t>on for single carrier operation</w:t>
            </w:r>
          </w:p>
          <w:p w14:paraId="7C43A23B" w14:textId="77777777" w:rsidR="00755545" w:rsidRDefault="00782343" w:rsidP="00782343">
            <w:pPr>
              <w:pStyle w:val="af3"/>
              <w:numPr>
                <w:ilvl w:val="1"/>
                <w:numId w:val="25"/>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System information enhancement to provide other carriers’ information and carrier selection principles for UE</w:t>
            </w:r>
          </w:p>
          <w:p w14:paraId="49B3B30F" w14:textId="77777777" w:rsidR="00755545" w:rsidRDefault="00755545">
            <w:pPr>
              <w:pStyle w:val="af3"/>
              <w:spacing w:after="0" w:line="240" w:lineRule="auto"/>
              <w:rPr>
                <w:rFonts w:ascii="Times New Roman" w:eastAsia="等线" w:hAnsi="Times New Roman"/>
                <w:sz w:val="22"/>
                <w:szCs w:val="22"/>
                <w:lang w:eastAsia="zh-CN"/>
              </w:rPr>
            </w:pPr>
          </w:p>
          <w:p w14:paraId="0DE9299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4ECF885"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w:t>
            </w:r>
            <w:r>
              <w:rPr>
                <w:rFonts w:ascii="Times New Roman" w:eastAsiaTheme="minorEastAsia" w:hAnsi="Times New Roman"/>
                <w:sz w:val="22"/>
                <w:szCs w:val="22"/>
                <w:lang w:eastAsia="ko-KR"/>
              </w:rPr>
              <w:t>ptation of common signals and channels</w:t>
            </w:r>
          </w:p>
          <w:p w14:paraId="5206D36B"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6AE9863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BCDC2D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14:paraId="3FB999FD"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等线"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4E55427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w:t>
            </w:r>
            <w:r>
              <w:rPr>
                <w:rFonts w:ascii="Times New Roman" w:hAnsi="Times New Roman"/>
                <w:color w:val="1552D1"/>
                <w:sz w:val="22"/>
                <w:szCs w:val="22"/>
                <w:lang w:eastAsia="zh-CN"/>
              </w:rPr>
              <w:t>rrier is deployed without SSB/SIB1, UE can get sync and system information from other carriers for such carrier.</w:t>
            </w:r>
          </w:p>
          <w:p w14:paraId="37E4D5D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EC221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DE4EB21"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w:t>
            </w:r>
            <w:r>
              <w:rPr>
                <w:rFonts w:ascii="Times New Roman" w:hAnsi="Times New Roman"/>
                <w:color w:val="1552D1"/>
                <w:sz w:val="22"/>
                <w:szCs w:val="22"/>
                <w:lang w:eastAsia="zh-CN"/>
              </w:rPr>
              <w:t xml:space="preserve"> configuration, and the triggering procedure.</w:t>
            </w:r>
          </w:p>
          <w:p w14:paraId="321D26DB"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23687F8B"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7AF1C51E" w14:textId="77777777" w:rsidR="00755545" w:rsidRDefault="00755545"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p>
          <w:p w14:paraId="282416F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14:paraId="0B92FB4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20BF511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9718A7"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D99A01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w:t>
            </w:r>
            <w:r>
              <w:rPr>
                <w:rFonts w:ascii="Times New Roman" w:hAnsi="Times New Roman"/>
                <w:color w:val="1552D1"/>
                <w:sz w:val="22"/>
                <w:szCs w:val="22"/>
                <w:lang w:eastAsia="zh-CN"/>
              </w:rPr>
              <w:t>ormation and carrier selection principles for UE has RAN2 impacts.</w:t>
            </w:r>
          </w:p>
          <w:p w14:paraId="199ED7D7"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6483B7B9" w14:textId="77777777" w:rsidTr="00782343">
        <w:tc>
          <w:tcPr>
            <w:tcW w:w="1704" w:type="dxa"/>
          </w:tcPr>
          <w:p w14:paraId="71946A9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5CB172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3B44E2DA"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w:t>
            </w:r>
            <w:r>
              <w:rPr>
                <w:rFonts w:ascii="Times New Roman" w:hAnsi="Times New Roman"/>
                <w:sz w:val="22"/>
                <w:szCs w:val="22"/>
                <w:lang w:eastAsia="zh-CN"/>
              </w:rPr>
              <w:t xml:space="preserve"> be expected to be captured into TR (if technique is agreeable to be captured)</w:t>
            </w:r>
            <w:r>
              <w:rPr>
                <w:sz w:val="22"/>
                <w:szCs w:val="22"/>
                <w:lang w:eastAsia="zh-CN"/>
              </w:rPr>
              <w:t>’, the following edits are proposed:</w:t>
            </w:r>
          </w:p>
          <w:p w14:paraId="5CBFA64D" w14:textId="77777777" w:rsidR="00755545" w:rsidRDefault="00782343" w:rsidP="00782343">
            <w:pPr>
              <w:pStyle w:val="af3"/>
              <w:numPr>
                <w:ilvl w:val="0"/>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F5BC16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w:t>
            </w:r>
            <w:r>
              <w:rPr>
                <w:rFonts w:ascii="Times New Roman" w:hAnsi="Times New Roman"/>
                <w:sz w:val="22"/>
                <w:szCs w:val="22"/>
                <w:lang w:eastAsia="zh-CN"/>
              </w:rPr>
              <w:t xml:space="preserve">periods of inactivity at </w:t>
            </w:r>
            <w:r>
              <w:rPr>
                <w:rFonts w:ascii="Times New Roman" w:eastAsiaTheme="minorEastAsia" w:hAnsi="Times New Roman"/>
                <w:sz w:val="22"/>
                <w:szCs w:val="22"/>
                <w:lang w:eastAsia="ko-KR"/>
              </w:rPr>
              <w:t xml:space="preserve">the gNB.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E172F5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A7FC272"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32535ED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w:t>
            </w:r>
            <w:r>
              <w:rPr>
                <w:rFonts w:ascii="Times New Roman" w:eastAsiaTheme="minorEastAsia" w:hAnsi="Times New Roman"/>
                <w:sz w:val="22"/>
                <w:szCs w:val="22"/>
                <w:lang w:eastAsia="ko-KR"/>
              </w:rPr>
              <w:t>pecification impact:</w:t>
            </w:r>
          </w:p>
          <w:p w14:paraId="436A2643"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5A4AAF1B" w14:textId="77777777" w:rsidR="00755545" w:rsidRDefault="00782343" w:rsidP="00782343">
            <w:pPr>
              <w:pStyle w:val="af3"/>
              <w:numPr>
                <w:ilvl w:val="1"/>
                <w:numId w:val="9"/>
              </w:numPr>
              <w:tabs>
                <w:tab w:val="left" w:pos="0"/>
              </w:tabs>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ins w:id="410" w:author="George, Geordie" w:date="2022-10-13T15:08:00Z">
              <w:r>
                <w:rPr>
                  <w:rFonts w:eastAsiaTheme="minorEastAsia"/>
                  <w:sz w:val="22"/>
                  <w:szCs w:val="22"/>
                  <w:lang w:eastAsia="ko-KR"/>
                </w:rPr>
                <w:t>SSBs</w:t>
              </w:r>
            </w:ins>
          </w:p>
          <w:p w14:paraId="7E2C85AF" w14:textId="77777777" w:rsidR="00755545" w:rsidRDefault="00782343" w:rsidP="00782343">
            <w:pPr>
              <w:pStyle w:val="af3"/>
              <w:numPr>
                <w:ilvl w:val="1"/>
                <w:numId w:val="9"/>
              </w:numPr>
              <w:tabs>
                <w:tab w:val="left" w:pos="0"/>
              </w:tabs>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 xml:space="preserve">Additional considerations/aspects (including </w:t>
              </w:r>
              <w:r>
                <w:rPr>
                  <w:rFonts w:ascii="Times New Roman" w:eastAsiaTheme="minorEastAsia" w:hAnsi="Times New Roman"/>
                  <w:color w:val="C00000"/>
                  <w:sz w:val="22"/>
                  <w:szCs w:val="22"/>
                  <w:u w:val="single"/>
                  <w:lang w:eastAsia="ko-KR"/>
                </w:rPr>
                <w:t>any impact to legacy UEs, if any):</w:t>
              </w:r>
            </w:ins>
          </w:p>
          <w:p w14:paraId="0D11737A" w14:textId="77777777" w:rsidR="00755545" w:rsidRDefault="00782343" w:rsidP="00782343">
            <w:pPr>
              <w:pStyle w:val="af3"/>
              <w:numPr>
                <w:ilvl w:val="2"/>
                <w:numId w:val="9"/>
              </w:numPr>
              <w:tabs>
                <w:tab w:val="left" w:pos="0"/>
              </w:tabs>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7187CE2F"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1FDCA21"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03FFA95"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propose the </w:t>
            </w:r>
            <w:r>
              <w:rPr>
                <w:sz w:val="22"/>
                <w:szCs w:val="22"/>
                <w:lang w:eastAsia="zh-CN"/>
              </w:rPr>
              <w:t>following additional option to be included:</w:t>
            </w:r>
          </w:p>
          <w:p w14:paraId="317CC826" w14:textId="77777777" w:rsidR="00755545" w:rsidRDefault="00782343" w:rsidP="00782343">
            <w:pPr>
              <w:pStyle w:val="aff2"/>
              <w:numPr>
                <w:ilvl w:val="2"/>
                <w:numId w:val="9"/>
              </w:numPr>
              <w:tabs>
                <w:tab w:val="left" w:pos="0"/>
              </w:tabs>
              <w:spacing w:before="120"/>
              <w:jc w:val="both"/>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xml:space="preserve">, </w:t>
              </w:r>
              <w:r>
                <w:rPr>
                  <w:color w:val="000000" w:themeColor="text1"/>
                </w:rPr>
                <w:t>e.g., simplified DL signals that indicate the presence of gNBs transmitting SSBs within a limited block of frequency positions.</w:t>
              </w:r>
            </w:ins>
            <w:del w:id="418" w:author="George, Geordie" w:date="2022-10-13T15:27:00Z">
              <w:r>
                <w:rPr>
                  <w:color w:val="00B050"/>
                </w:rPr>
                <w:delText xml:space="preserve"> </w:delText>
              </w:r>
            </w:del>
          </w:p>
          <w:p w14:paraId="1B17361D"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5EEB8973" w14:textId="77777777" w:rsidTr="00782343">
        <w:tc>
          <w:tcPr>
            <w:tcW w:w="1704" w:type="dxa"/>
            <w:tcBorders>
              <w:top w:val="nil"/>
            </w:tcBorders>
          </w:tcPr>
          <w:p w14:paraId="2C2C0F19" w14:textId="77777777" w:rsidR="00755545" w:rsidRDefault="00782343">
            <w:pPr>
              <w:pStyle w:val="af3"/>
              <w:spacing w:after="0"/>
              <w:rPr>
                <w:rFonts w:ascii="Times New Roman" w:eastAsia="Yu Mincho" w:hAnsi="Times New Roman"/>
                <w:sz w:val="22"/>
                <w:szCs w:val="22"/>
                <w:lang w:eastAsia="ja-JP"/>
              </w:rPr>
            </w:pPr>
            <w:r>
              <w:t>CEWiT</w:t>
            </w:r>
          </w:p>
        </w:tc>
        <w:tc>
          <w:tcPr>
            <w:tcW w:w="7646" w:type="dxa"/>
            <w:tcBorders>
              <w:top w:val="nil"/>
            </w:tcBorders>
          </w:tcPr>
          <w:p w14:paraId="314BF239" w14:textId="77777777" w:rsidR="00755545" w:rsidRDefault="00782343">
            <w:pPr>
              <w:pStyle w:val="af3"/>
              <w:spacing w:after="0"/>
              <w:rPr>
                <w:rFonts w:ascii="Times New Roman" w:eastAsia="Yu Mincho" w:hAnsi="Times New Roman"/>
                <w:sz w:val="22"/>
                <w:szCs w:val="22"/>
                <w:lang w:eastAsia="ja-JP"/>
              </w:rPr>
            </w:pPr>
            <w:r>
              <w:t>We suggest following updates for potential specification impacts:</w:t>
            </w:r>
          </w:p>
          <w:p w14:paraId="49983AC4" w14:textId="77777777" w:rsidR="00755545" w:rsidRDefault="00782343" w:rsidP="00782343">
            <w:pPr>
              <w:pStyle w:val="af3"/>
              <w:numPr>
                <w:ilvl w:val="1"/>
                <w:numId w:val="56"/>
              </w:numPr>
              <w:spacing w:after="0" w:line="240" w:lineRule="auto"/>
              <w:rPr>
                <w:rFonts w:hint="eastAsia"/>
                <w:color w:val="000000"/>
              </w:rPr>
            </w:pPr>
            <w:r>
              <w:rPr>
                <w:rFonts w:ascii="Times New Roman" w:eastAsiaTheme="minorEastAsia" w:hAnsi="Times New Roman"/>
                <w:color w:val="000000"/>
                <w:sz w:val="22"/>
                <w:szCs w:val="22"/>
                <w:lang w:eastAsia="ko-KR"/>
              </w:rPr>
              <w:t>Potential specification impact:</w:t>
            </w:r>
          </w:p>
          <w:p w14:paraId="701344AC"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w:t>
            </w:r>
            <w:r>
              <w:rPr>
                <w:rFonts w:ascii="Times New Roman" w:eastAsiaTheme="minorEastAsia" w:hAnsi="Times New Roman"/>
                <w:color w:val="FF0000"/>
                <w:sz w:val="22"/>
                <w:szCs w:val="22"/>
                <w:lang w:eastAsia="ko-KR"/>
              </w:rPr>
              <w:t>an be informed about configuration for on-demand SSB/SIB1 request</w:t>
            </w:r>
          </w:p>
          <w:p w14:paraId="2E3E61A9"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lastRenderedPageBreak/>
              <w:t xml:space="preserve">DL signaling mechanism </w:t>
            </w:r>
            <w:r>
              <w:rPr>
                <w:rFonts w:ascii="Times New Roman" w:eastAsiaTheme="minorEastAsia" w:hAnsi="Times New Roman"/>
                <w:color w:val="FF0000"/>
                <w:sz w:val="22"/>
                <w:szCs w:val="22"/>
                <w:lang w:eastAsia="ko-KR"/>
              </w:rPr>
              <w:t xml:space="preserve">that enable </w:t>
            </w:r>
            <w:r>
              <w:rPr>
                <w:rFonts w:ascii="Times New Roman" w:eastAsiaTheme="minorEastAsia" w:hAnsi="Times New Roman"/>
                <w:color w:val="FF0000"/>
                <w:sz w:val="22"/>
                <w:szCs w:val="22"/>
                <w:lang w:eastAsia="ko-KR"/>
              </w:rPr>
              <w:t xml:space="preserve">UE to synchronize with the gNB </w:t>
            </w:r>
            <w:r>
              <w:rPr>
                <w:rFonts w:ascii="Times New Roman" w:eastAsiaTheme="minorEastAsia" w:hAnsi="Times New Roman"/>
                <w:color w:val="FF0000"/>
                <w:sz w:val="22"/>
                <w:szCs w:val="22"/>
                <w:lang w:eastAsia="ko-KR"/>
              </w:rPr>
              <w:t>for</w:t>
            </w:r>
            <w:r>
              <w:rPr>
                <w:rFonts w:ascii="Times New Roman" w:eastAsiaTheme="minorEastAsia" w:hAnsi="Times New Roman"/>
                <w:color w:val="FF0000"/>
                <w:sz w:val="22"/>
                <w:szCs w:val="22"/>
                <w:lang w:eastAsia="ko-KR"/>
              </w:rPr>
              <w:t xml:space="preserve"> sending the on demand SSB/SIB1 request</w:t>
            </w:r>
          </w:p>
          <w:p w14:paraId="2A356EE1"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782343" w:rsidRPr="00B65966" w14:paraId="3ACFA04B" w14:textId="77777777" w:rsidTr="00782343">
        <w:tc>
          <w:tcPr>
            <w:tcW w:w="1704" w:type="dxa"/>
          </w:tcPr>
          <w:p w14:paraId="0D04E735"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7646" w:type="dxa"/>
          </w:tcPr>
          <w:p w14:paraId="10269B59" w14:textId="77777777" w:rsidR="00782343" w:rsidRDefault="00782343" w:rsidP="00980CF4">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VIVO and LG</w:t>
            </w:r>
            <w:r>
              <w:rPr>
                <w:rFonts w:ascii="Times New Roman" w:eastAsia="等线" w:hAnsi="Times New Roman"/>
                <w:sz w:val="22"/>
                <w:szCs w:val="22"/>
                <w:lang w:eastAsia="zh-CN"/>
              </w:rPr>
              <w:t>: on-demand SSB</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SIB is not equivalent to SSB/SIB-less operation. </w:t>
            </w:r>
            <w:r>
              <w:rPr>
                <w:rFonts w:ascii="Times New Roman" w:eastAsia="等线" w:hAnsi="Times New Roman"/>
                <w:sz w:val="22"/>
                <w:szCs w:val="22"/>
                <w:lang w:eastAsia="zh-CN"/>
              </w:rPr>
              <w:t>As in option 4, UE</w:t>
            </w:r>
            <w:r>
              <w:rPr>
                <w:rFonts w:ascii="Times New Roman" w:eastAsia="等线" w:hAnsi="Times New Roman"/>
                <w:sz w:val="22"/>
                <w:szCs w:val="22"/>
                <w:lang w:eastAsia="zh-CN"/>
              </w:rPr>
              <w:t xml:space="preserve"> on SIB-less carrier can</w:t>
            </w:r>
            <w:r>
              <w:rPr>
                <w:rFonts w:ascii="Times New Roman" w:eastAsia="等线" w:hAnsi="Times New Roman"/>
                <w:sz w:val="22"/>
                <w:szCs w:val="22"/>
                <w:lang w:eastAsia="zh-CN"/>
              </w:rPr>
              <w:t xml:space="preserve"> obtain SIB from other carrier</w:t>
            </w:r>
            <w:r>
              <w:rPr>
                <w:rFonts w:ascii="Times New Roman" w:eastAsia="等线" w:hAnsi="Times New Roman"/>
                <w:sz w:val="22"/>
                <w:szCs w:val="22"/>
                <w:lang w:eastAsia="zh-CN"/>
              </w:rPr>
              <w:t xml:space="preserve"> without</w:t>
            </w:r>
            <w:r>
              <w:rPr>
                <w:rFonts w:ascii="Times New Roman" w:eastAsia="等线" w:hAnsi="Times New Roman"/>
                <w:sz w:val="22"/>
                <w:szCs w:val="22"/>
                <w:lang w:eastAsia="zh-CN"/>
              </w:rPr>
              <w:t xml:space="preserve"> transmission of UL trigger signal</w:t>
            </w:r>
            <w:r>
              <w:rPr>
                <w:rFonts w:ascii="Times New Roman" w:eastAsia="等线" w:hAnsi="Times New Roman"/>
                <w:sz w:val="22"/>
                <w:szCs w:val="22"/>
                <w:lang w:eastAsia="zh-CN"/>
              </w:rPr>
              <w:t xml:space="preserve">. </w:t>
            </w:r>
            <w:r>
              <w:rPr>
                <w:rFonts w:ascii="Times New Roman" w:eastAsia="等线" w:hAnsi="Times New Roman"/>
                <w:sz w:val="22"/>
                <w:szCs w:val="22"/>
                <w:lang w:eastAsia="zh-CN"/>
              </w:rPr>
              <w:t xml:space="preserve"> </w:t>
            </w:r>
          </w:p>
          <w:p w14:paraId="34225690" w14:textId="77777777" w:rsidR="00782343" w:rsidRDefault="00782343" w:rsidP="00980CF4">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@CATT: In SSB/SIB-less</w:t>
            </w:r>
            <w:r>
              <w:rPr>
                <w:rFonts w:ascii="Times New Roman" w:eastAsia="等线" w:hAnsi="Times New Roman"/>
                <w:sz w:val="22"/>
                <w:szCs w:val="22"/>
                <w:lang w:eastAsia="zh-CN"/>
              </w:rPr>
              <w:t xml:space="preserve"> cell or on-demand SSB/SIB cell, no transmission of SSB</w:t>
            </w:r>
            <w:r>
              <w:rPr>
                <w:rFonts w:ascii="Times New Roman" w:eastAsia="等线" w:hAnsi="Times New Roman" w:hint="eastAsia"/>
                <w:sz w:val="22"/>
                <w:szCs w:val="22"/>
                <w:lang w:eastAsia="zh-CN"/>
              </w:rPr>
              <w:t xml:space="preserve"> </w:t>
            </w:r>
            <w:r>
              <w:rPr>
                <w:rFonts w:ascii="Times New Roman" w:eastAsia="等线" w:hAnsi="Times New Roman"/>
                <w:sz w:val="22"/>
                <w:szCs w:val="22"/>
                <w:lang w:eastAsia="zh-CN"/>
              </w:rPr>
              <w:t>doesn’t necessarily mean ce</w:t>
            </w:r>
            <w:r>
              <w:rPr>
                <w:rFonts w:ascii="Times New Roman" w:eastAsia="等线" w:hAnsi="Times New Roman"/>
                <w:sz w:val="22"/>
                <w:szCs w:val="22"/>
                <w:lang w:eastAsia="zh-CN"/>
              </w:rPr>
              <w:t>ll off. So, we don’t think cell on</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off should be included in this proposal.</w:t>
            </w:r>
          </w:p>
          <w:p w14:paraId="245F92C1" w14:textId="77777777" w:rsidR="00782343" w:rsidRDefault="00782343" w:rsidP="00980CF4">
            <w:pPr>
              <w:pStyle w:val="af3"/>
              <w:overflowPunct w:val="0"/>
              <w:spacing w:after="0" w:line="240" w:lineRule="auto"/>
              <w:rPr>
                <w:rFonts w:ascii="Times New Roman" w:eastAsia="等线" w:hAnsi="Times New Roman"/>
                <w:sz w:val="22"/>
                <w:szCs w:val="22"/>
                <w:lang w:eastAsia="zh-CN"/>
              </w:rPr>
            </w:pPr>
          </w:p>
          <w:p w14:paraId="018DB1AF" w14:textId="77777777" w:rsidR="00782343" w:rsidRDefault="00782343" w:rsidP="00980CF4">
            <w:pPr>
              <w:pStyle w:val="af3"/>
              <w:overflowPunct w:val="0"/>
              <w:spacing w:after="0" w:line="240" w:lineRule="auto"/>
              <w:rPr>
                <w:rFonts w:ascii="Times New Roman" w:eastAsia="等线" w:hAnsi="Times New Roman" w:hint="eastAsia"/>
                <w:sz w:val="22"/>
                <w:szCs w:val="22"/>
                <w:lang w:eastAsia="zh-CN"/>
              </w:rPr>
            </w:pPr>
            <w:r>
              <w:rPr>
                <w:rFonts w:ascii="Times New Roman" w:eastAsia="等线" w:hAnsi="Times New Roman"/>
                <w:sz w:val="22"/>
                <w:szCs w:val="22"/>
                <w:lang w:eastAsia="zh-CN"/>
              </w:rPr>
              <w:t>Please find our suggestion for the part need to be filled:</w:t>
            </w:r>
          </w:p>
          <w:p w14:paraId="33E64990"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4A0DBA1" w14:textId="77777777" w:rsidR="00782343" w:rsidRPr="007E0F5B" w:rsidRDefault="00782343" w:rsidP="00782343">
            <w:pPr>
              <w:pStyle w:val="af3"/>
              <w:numPr>
                <w:ilvl w:val="0"/>
                <w:numId w:val="66"/>
              </w:numPr>
              <w:overflowPunct w:val="0"/>
              <w:spacing w:before="12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4A1664F3" w14:textId="77777777" w:rsidR="00782343" w:rsidRPr="003A404A" w:rsidRDefault="00782343" w:rsidP="00782343">
            <w:pPr>
              <w:pStyle w:val="af3"/>
              <w:numPr>
                <w:ilvl w:val="1"/>
                <w:numId w:val="66"/>
              </w:numPr>
              <w:overflowPunct w:val="0"/>
              <w:spacing w:before="120"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582B9BF9" w14:textId="77777777" w:rsidR="00782343" w:rsidRPr="003A404A" w:rsidRDefault="00782343" w:rsidP="00782343">
            <w:pPr>
              <w:pStyle w:val="af3"/>
              <w:numPr>
                <w:ilvl w:val="1"/>
                <w:numId w:val="66"/>
              </w:numPr>
              <w:overflowPunct w:val="0"/>
              <w:spacing w:before="120"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1C0B91F3" w14:textId="77777777" w:rsidR="00782343" w:rsidRPr="00AE6BCE" w:rsidRDefault="00782343" w:rsidP="00782343">
            <w:pPr>
              <w:pStyle w:val="af3"/>
              <w:numPr>
                <w:ilvl w:val="2"/>
                <w:numId w:val="66"/>
              </w:numPr>
              <w:overflowPunct w:val="0"/>
              <w:spacing w:before="120"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2EADFBD" w14:textId="77777777" w:rsidR="00782343" w:rsidRPr="007E0F5B" w:rsidRDefault="00782343" w:rsidP="00782343">
            <w:pPr>
              <w:pStyle w:val="af3"/>
              <w:numPr>
                <w:ilvl w:val="1"/>
                <w:numId w:val="66"/>
              </w:numPr>
              <w:overflowPunct w:val="0"/>
              <w:spacing w:before="12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795FB94" w14:textId="77777777" w:rsidR="00782343" w:rsidRPr="008241D8" w:rsidRDefault="00782343" w:rsidP="00782343">
            <w:pPr>
              <w:pStyle w:val="af3"/>
              <w:numPr>
                <w:ilvl w:val="2"/>
                <w:numId w:val="66"/>
              </w:numPr>
              <w:overflowPunct w:val="0"/>
              <w:spacing w:before="120"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strike/>
                <w:color w:val="002060"/>
                <w:sz w:val="22"/>
                <w:szCs w:val="22"/>
                <w:u w:val="single"/>
                <w:lang w:eastAsia="ko-KR"/>
              </w:rPr>
              <w:t>[To be filled]</w:t>
            </w:r>
            <w:r w:rsidRPr="008241D8">
              <w:rPr>
                <w:rFonts w:ascii="Times New Roman" w:eastAsiaTheme="minorEastAsia" w:hAnsi="Times New Roman"/>
                <w:strike/>
                <w:color w:val="002060"/>
                <w:sz w:val="22"/>
                <w:szCs w:val="22"/>
                <w:u w:val="single"/>
                <w:lang w:eastAsia="ko-KR"/>
              </w:rPr>
              <w:t xml:space="preserve"> </w:t>
            </w:r>
            <w:r w:rsidRPr="008241D8">
              <w:rPr>
                <w:rFonts w:ascii="Times New Roman" w:eastAsiaTheme="minorEastAsia" w:hAnsi="Times New Roman"/>
                <w:color w:val="002060"/>
                <w:sz w:val="22"/>
                <w:szCs w:val="22"/>
                <w:u w:val="single"/>
                <w:lang w:eastAsia="ko-KR"/>
              </w:rPr>
              <w:t>For on-demand SSB/SIB, the potential</w:t>
            </w:r>
            <w:r w:rsidRPr="008241D8">
              <w:rPr>
                <w:rFonts w:ascii="Times New Roman" w:eastAsiaTheme="minorEastAsia" w:hAnsi="Times New Roman"/>
                <w:color w:val="002060"/>
                <w:sz w:val="22"/>
                <w:szCs w:val="22"/>
                <w:u w:val="single"/>
                <w:lang w:eastAsia="ko-KR"/>
              </w:rPr>
              <w:t xml:space="preserve"> specification</w:t>
            </w:r>
            <w:r w:rsidRPr="008241D8">
              <w:rPr>
                <w:rFonts w:ascii="Times New Roman" w:eastAsiaTheme="minorEastAsia" w:hAnsi="Times New Roman"/>
                <w:color w:val="002060"/>
                <w:sz w:val="22"/>
                <w:szCs w:val="22"/>
                <w:u w:val="single"/>
                <w:lang w:eastAsia="ko-KR"/>
              </w:rPr>
              <w:t xml:space="preserve"> in </w:t>
            </w:r>
            <w:r w:rsidRPr="008241D8">
              <w:rPr>
                <w:rFonts w:ascii="Times New Roman" w:eastAsiaTheme="minorEastAsia" w:hAnsi="Times New Roman"/>
                <w:color w:val="002060"/>
                <w:sz w:val="22"/>
                <w:szCs w:val="22"/>
                <w:u w:val="single"/>
                <w:lang w:eastAsia="ko-KR"/>
              </w:rPr>
              <w:t>RAN1</w:t>
            </w:r>
            <w:r w:rsidRPr="008241D8">
              <w:rPr>
                <w:rFonts w:ascii="Times New Roman" w:eastAsiaTheme="minorEastAsia" w:hAnsi="Times New Roman"/>
                <w:color w:val="002060"/>
                <w:sz w:val="22"/>
                <w:szCs w:val="22"/>
                <w:u w:val="single"/>
                <w:lang w:eastAsia="ko-KR"/>
              </w:rPr>
              <w:t xml:space="preserve"> </w:t>
            </w:r>
            <w:r w:rsidRPr="008241D8">
              <w:rPr>
                <w:rFonts w:ascii="Times New Roman" w:eastAsiaTheme="minorEastAsia" w:hAnsi="Times New Roman"/>
                <w:color w:val="002060"/>
                <w:sz w:val="22"/>
                <w:szCs w:val="22"/>
                <w:u w:val="single"/>
                <w:lang w:eastAsia="ko-KR"/>
              </w:rPr>
              <w:t>may</w:t>
            </w:r>
            <w:r w:rsidRPr="008241D8">
              <w:rPr>
                <w:rFonts w:ascii="Times New Roman" w:eastAsiaTheme="minorEastAsia" w:hAnsi="Times New Roman"/>
                <w:color w:val="002060"/>
                <w:sz w:val="22"/>
                <w:szCs w:val="22"/>
                <w:u w:val="single"/>
                <w:lang w:eastAsia="ko-KR"/>
              </w:rPr>
              <w:t xml:space="preserve"> </w:t>
            </w:r>
            <w:r w:rsidRPr="008241D8">
              <w:rPr>
                <w:rFonts w:ascii="Times New Roman" w:eastAsiaTheme="minorEastAsia" w:hAnsi="Times New Roman"/>
                <w:color w:val="002060"/>
                <w:sz w:val="22"/>
                <w:szCs w:val="22"/>
                <w:u w:val="single"/>
                <w:lang w:eastAsia="ko-KR"/>
              </w:rPr>
              <w:t>include</w:t>
            </w:r>
            <w:r w:rsidRPr="008241D8">
              <w:rPr>
                <w:rFonts w:ascii="Times New Roman" w:eastAsiaTheme="minorEastAsia" w:hAnsi="Times New Roman"/>
                <w:color w:val="002060"/>
                <w:sz w:val="22"/>
                <w:szCs w:val="22"/>
                <w:u w:val="single"/>
                <w:lang w:eastAsia="ko-KR"/>
              </w:rPr>
              <w:t xml:space="preserve">: </w:t>
            </w:r>
          </w:p>
          <w:p w14:paraId="1FE10CCD" w14:textId="77777777" w:rsidR="00782343" w:rsidRPr="008241D8" w:rsidRDefault="00782343" w:rsidP="00782343">
            <w:pPr>
              <w:pStyle w:val="af3"/>
              <w:numPr>
                <w:ilvl w:val="2"/>
                <w:numId w:val="66"/>
              </w:numPr>
              <w:overflowPunct w:val="0"/>
              <w:spacing w:before="120" w:after="0" w:line="240" w:lineRule="auto"/>
              <w:ind w:left="2625"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U</w:t>
            </w:r>
            <w:r w:rsidRPr="008241D8">
              <w:rPr>
                <w:rFonts w:ascii="Times New Roman" w:eastAsiaTheme="minorEastAsia" w:hAnsi="Times New Roman"/>
                <w:color w:val="002060"/>
                <w:sz w:val="22"/>
                <w:szCs w:val="22"/>
                <w:u w:val="single"/>
                <w:lang w:eastAsia="ko-KR"/>
              </w:rPr>
              <w:t>plink trigger signal design</w:t>
            </w:r>
          </w:p>
          <w:p w14:paraId="17B4C924" w14:textId="77777777" w:rsidR="00782343" w:rsidRPr="008241D8" w:rsidRDefault="00782343" w:rsidP="00782343">
            <w:pPr>
              <w:pStyle w:val="af3"/>
              <w:numPr>
                <w:ilvl w:val="2"/>
                <w:numId w:val="66"/>
              </w:numPr>
              <w:overflowPunct w:val="0"/>
              <w:spacing w:before="120" w:after="0" w:line="240" w:lineRule="auto"/>
              <w:ind w:left="2625" w:hanging="357"/>
              <w:rPr>
                <w:rFonts w:ascii="Times New Roman" w:eastAsiaTheme="minorEastAsia" w:hAnsi="Times New Roman"/>
                <w:color w:val="002060"/>
                <w:sz w:val="22"/>
                <w:szCs w:val="22"/>
                <w:u w:val="single"/>
                <w:lang w:eastAsia="ko-KR"/>
              </w:rPr>
            </w:pPr>
            <w:r w:rsidRPr="008241D8">
              <w:rPr>
                <w:rFonts w:ascii="Times New Roman" w:eastAsia="等线" w:hAnsi="Times New Roman"/>
                <w:color w:val="002060"/>
                <w:sz w:val="22"/>
                <w:szCs w:val="22"/>
                <w:u w:val="single"/>
                <w:lang w:eastAsia="zh-CN"/>
              </w:rPr>
              <w:t>Downlink</w:t>
            </w:r>
            <w:r w:rsidRPr="008241D8">
              <w:rPr>
                <w:rFonts w:ascii="Times New Roman" w:eastAsia="等线" w:hAnsi="Times New Roman"/>
                <w:color w:val="002060"/>
                <w:sz w:val="22"/>
                <w:szCs w:val="22"/>
                <w:u w:val="single"/>
                <w:lang w:eastAsia="zh-CN"/>
              </w:rPr>
              <w:t xml:space="preserve"> signal/</w:t>
            </w:r>
            <w:proofErr w:type="gramStart"/>
            <w:r w:rsidRPr="008241D8">
              <w:rPr>
                <w:rFonts w:ascii="Times New Roman" w:eastAsia="等线" w:hAnsi="Times New Roman"/>
                <w:color w:val="002060"/>
                <w:sz w:val="22"/>
                <w:szCs w:val="22"/>
                <w:u w:val="single"/>
                <w:lang w:eastAsia="zh-CN"/>
              </w:rPr>
              <w:t>channel</w:t>
            </w:r>
            <w:r w:rsidRPr="008241D8">
              <w:rPr>
                <w:rFonts w:ascii="Times New Roman" w:eastAsia="等线" w:hAnsi="Times New Roman"/>
                <w:color w:val="002060"/>
                <w:sz w:val="22"/>
                <w:szCs w:val="22"/>
                <w:u w:val="single"/>
                <w:lang w:eastAsia="zh-CN"/>
              </w:rPr>
              <w:t xml:space="preserve"> </w:t>
            </w:r>
            <w:r w:rsidRPr="008241D8">
              <w:rPr>
                <w:rFonts w:ascii="Times New Roman" w:eastAsia="等线" w:hAnsi="Times New Roman"/>
                <w:color w:val="002060"/>
                <w:sz w:val="22"/>
                <w:szCs w:val="22"/>
                <w:u w:val="single"/>
                <w:lang w:eastAsia="zh-CN"/>
              </w:rPr>
              <w:t xml:space="preserve"> </w:t>
            </w:r>
            <w:r w:rsidRPr="008241D8">
              <w:rPr>
                <w:rFonts w:ascii="Times New Roman" w:eastAsia="等线" w:hAnsi="Times New Roman"/>
                <w:color w:val="002060"/>
                <w:sz w:val="22"/>
                <w:szCs w:val="22"/>
                <w:u w:val="single"/>
                <w:lang w:eastAsia="zh-CN"/>
              </w:rPr>
              <w:t>[</w:t>
            </w:r>
            <w:proofErr w:type="gramEnd"/>
            <w:r w:rsidRPr="008241D8">
              <w:rPr>
                <w:rFonts w:ascii="Times New Roman" w:eastAsia="等线" w:hAnsi="Times New Roman"/>
                <w:color w:val="002060"/>
                <w:sz w:val="22"/>
                <w:szCs w:val="22"/>
                <w:u w:val="single"/>
                <w:lang w:eastAsia="zh-CN"/>
              </w:rPr>
              <w:t>which is to aid initial access and discovery of cells in lieu of SSBs]</w:t>
            </w:r>
            <w:r w:rsidRPr="008241D8">
              <w:rPr>
                <w:rFonts w:ascii="Times New Roman" w:eastAsia="等线" w:hAnsi="Times New Roman"/>
                <w:color w:val="002060"/>
                <w:sz w:val="22"/>
                <w:szCs w:val="22"/>
                <w:u w:val="single"/>
                <w:lang w:eastAsia="zh-CN"/>
              </w:rPr>
              <w:t xml:space="preserve"> design, if supported.</w:t>
            </w:r>
          </w:p>
          <w:p w14:paraId="0D9528E9" w14:textId="77777777" w:rsidR="00782343" w:rsidRPr="008241D8" w:rsidRDefault="00782343" w:rsidP="00782343">
            <w:pPr>
              <w:pStyle w:val="af3"/>
              <w:numPr>
                <w:ilvl w:val="2"/>
                <w:numId w:val="66"/>
              </w:numPr>
              <w:overflowPunct w:val="0"/>
              <w:spacing w:before="120"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S</w:t>
            </w:r>
            <w:r w:rsidRPr="008241D8">
              <w:rPr>
                <w:rFonts w:ascii="Times New Roman" w:eastAsiaTheme="minorEastAsia" w:hAnsi="Times New Roman"/>
                <w:color w:val="002060"/>
                <w:sz w:val="22"/>
                <w:szCs w:val="22"/>
                <w:u w:val="single"/>
                <w:lang w:eastAsia="ko-KR"/>
              </w:rPr>
              <w:t>SB</w:t>
            </w:r>
            <w:r w:rsidRPr="008241D8">
              <w:rPr>
                <w:rFonts w:ascii="Times New Roman" w:eastAsiaTheme="minorEastAsia" w:hAnsi="Times New Roman"/>
                <w:color w:val="002060"/>
                <w:sz w:val="22"/>
                <w:szCs w:val="22"/>
                <w:u w:val="single"/>
                <w:lang w:eastAsia="ko-KR"/>
              </w:rPr>
              <w:t xml:space="preserve">-less </w:t>
            </w:r>
            <w:r w:rsidRPr="008241D8">
              <w:rPr>
                <w:rFonts w:ascii="Times New Roman" w:eastAsiaTheme="minorEastAsia" w:hAnsi="Times New Roman"/>
                <w:color w:val="002060"/>
                <w:sz w:val="22"/>
                <w:szCs w:val="22"/>
                <w:u w:val="single"/>
                <w:lang w:eastAsia="ko-KR"/>
              </w:rPr>
              <w:t xml:space="preserve">carriers </w:t>
            </w:r>
            <w:r w:rsidRPr="008241D8">
              <w:rPr>
                <w:rFonts w:ascii="Times New Roman" w:eastAsiaTheme="minorEastAsia" w:hAnsi="Times New Roman"/>
                <w:color w:val="002060"/>
                <w:sz w:val="22"/>
                <w:szCs w:val="22"/>
                <w:u w:val="single"/>
                <w:lang w:eastAsia="ko-KR"/>
              </w:rPr>
              <w:t>operation is used for inter-band CA</w:t>
            </w:r>
            <w:r w:rsidRPr="008241D8">
              <w:rPr>
                <w:rFonts w:ascii="Times New Roman" w:eastAsiaTheme="minorEastAsia" w:hAnsi="Times New Roman"/>
                <w:color w:val="002060"/>
                <w:sz w:val="22"/>
                <w:szCs w:val="22"/>
                <w:u w:val="single"/>
                <w:lang w:eastAsia="ko-KR"/>
              </w:rPr>
              <w:t>.</w:t>
            </w:r>
            <w:r w:rsidRPr="008241D8">
              <w:rPr>
                <w:rFonts w:ascii="Times New Roman" w:eastAsiaTheme="minorEastAsia" w:hAnsi="Times New Roman"/>
                <w:color w:val="002060"/>
                <w:sz w:val="22"/>
                <w:szCs w:val="22"/>
                <w:u w:val="single"/>
                <w:lang w:eastAsia="ko-KR"/>
              </w:rPr>
              <w:t xml:space="preserve"> </w:t>
            </w:r>
            <w:r w:rsidRPr="008241D8">
              <w:rPr>
                <w:rFonts w:ascii="Times New Roman" w:eastAsiaTheme="minorEastAsia" w:hAnsi="Times New Roman"/>
                <w:color w:val="002060"/>
                <w:sz w:val="22"/>
                <w:szCs w:val="22"/>
                <w:u w:val="single"/>
                <w:lang w:eastAsia="ko-KR"/>
              </w:rPr>
              <w:t>Due to</w:t>
            </w:r>
            <w:r w:rsidRPr="008241D8">
              <w:rPr>
                <w:rFonts w:ascii="Times New Roman" w:eastAsiaTheme="minorEastAsia" w:hAnsi="Times New Roman"/>
                <w:color w:val="002060"/>
                <w:sz w:val="22"/>
                <w:szCs w:val="22"/>
                <w:u w:val="single"/>
                <w:lang w:eastAsia="ko-KR"/>
              </w:rPr>
              <w:t xml:space="preserve"> the fact that</w:t>
            </w:r>
            <w:r w:rsidRPr="008241D8">
              <w:rPr>
                <w:rFonts w:ascii="Times New Roman" w:eastAsiaTheme="minorEastAsia" w:hAnsi="Times New Roman"/>
                <w:color w:val="002060"/>
                <w:sz w:val="22"/>
                <w:szCs w:val="22"/>
                <w:u w:val="single"/>
                <w:lang w:eastAsia="ko-KR"/>
              </w:rPr>
              <w:t xml:space="preserve"> SSB-less carriers operation is </w:t>
            </w:r>
            <w:r w:rsidRPr="008241D8">
              <w:rPr>
                <w:rFonts w:ascii="Times New Roman" w:eastAsiaTheme="minorEastAsia" w:hAnsi="Times New Roman"/>
                <w:color w:val="002060"/>
                <w:sz w:val="22"/>
                <w:szCs w:val="22"/>
                <w:u w:val="single"/>
                <w:lang w:eastAsia="ko-KR"/>
              </w:rPr>
              <w:t xml:space="preserve">already </w:t>
            </w:r>
            <w:r w:rsidRPr="008241D8">
              <w:rPr>
                <w:rFonts w:ascii="Times New Roman" w:eastAsiaTheme="minorEastAsia" w:hAnsi="Times New Roman"/>
                <w:color w:val="002060"/>
                <w:sz w:val="22"/>
                <w:szCs w:val="22"/>
                <w:u w:val="single"/>
                <w:lang w:eastAsia="ko-KR"/>
              </w:rPr>
              <w:t>supported in intra-band CA, the existing procedure in RAN1 defined for intra-band case can be re-used in general.</w:t>
            </w:r>
          </w:p>
          <w:p w14:paraId="2E4F1EAB" w14:textId="77777777" w:rsidR="00782343" w:rsidRPr="008241D8" w:rsidRDefault="00782343" w:rsidP="00782343">
            <w:pPr>
              <w:pStyle w:val="af3"/>
              <w:numPr>
                <w:ilvl w:val="2"/>
                <w:numId w:val="66"/>
              </w:numPr>
              <w:overflowPunct w:val="0"/>
              <w:spacing w:before="120"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 xml:space="preserve">For SIB-less carrier, there is no obviously specification impact in RAN1. </w:t>
            </w:r>
          </w:p>
          <w:p w14:paraId="2C5841CE" w14:textId="77777777" w:rsidR="00782343" w:rsidRPr="00A26953" w:rsidRDefault="00782343" w:rsidP="00782343">
            <w:pPr>
              <w:pStyle w:val="af3"/>
              <w:numPr>
                <w:ilvl w:val="1"/>
                <w:numId w:val="66"/>
              </w:numPr>
              <w:overflowPunct w:val="0"/>
              <w:spacing w:before="120"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0E13618"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4472C4" w:themeColor="accent1"/>
                <w:sz w:val="22"/>
                <w:szCs w:val="22"/>
                <w:u w:val="single"/>
                <w:lang w:eastAsia="ko-KR"/>
              </w:rPr>
            </w:pPr>
            <w:r w:rsidRPr="00AE6BCE">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AE50607" w14:textId="77777777" w:rsidR="00782343" w:rsidRPr="00924563" w:rsidRDefault="00782343" w:rsidP="00782343">
            <w:pPr>
              <w:pStyle w:val="af3"/>
              <w:numPr>
                <w:ilvl w:val="1"/>
                <w:numId w:val="66"/>
              </w:numPr>
              <w:overflowPunct w:val="0"/>
              <w:spacing w:before="120"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F2531D4" w14:textId="77777777" w:rsidR="00782343" w:rsidRPr="008241D8" w:rsidRDefault="00782343" w:rsidP="00782343">
            <w:pPr>
              <w:pStyle w:val="af3"/>
              <w:numPr>
                <w:ilvl w:val="2"/>
                <w:numId w:val="66"/>
              </w:numPr>
              <w:overflowPunct w:val="0"/>
              <w:spacing w:before="120" w:after="0" w:line="240" w:lineRule="auto"/>
              <w:ind w:left="2154"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strike/>
                <w:color w:val="002060"/>
                <w:sz w:val="22"/>
                <w:szCs w:val="22"/>
                <w:u w:val="single"/>
                <w:lang w:eastAsia="ko-KR"/>
              </w:rPr>
              <w:t>[To be filled]</w:t>
            </w:r>
            <w:r w:rsidRPr="008241D8">
              <w:rPr>
                <w:b/>
                <w:bCs/>
                <w:i/>
                <w:strike/>
                <w:color w:val="002060"/>
              </w:rPr>
              <w:t xml:space="preserve"> </w:t>
            </w:r>
          </w:p>
          <w:p w14:paraId="00F57274" w14:textId="77777777" w:rsidR="00782343" w:rsidRPr="008241D8" w:rsidRDefault="00782343" w:rsidP="00782343">
            <w:pPr>
              <w:pStyle w:val="af3"/>
              <w:numPr>
                <w:ilvl w:val="2"/>
                <w:numId w:val="66"/>
              </w:numPr>
              <w:overflowPunct w:val="0"/>
              <w:spacing w:before="120" w:after="0" w:line="240" w:lineRule="auto"/>
              <w:ind w:left="2154"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 xml:space="preserve">For on-demand SSB/SIB, </w:t>
            </w:r>
            <w:r w:rsidRPr="008241D8">
              <w:rPr>
                <w:rFonts w:ascii="Times New Roman" w:eastAsiaTheme="minorEastAsia" w:hAnsi="Times New Roman"/>
                <w:color w:val="002060"/>
                <w:sz w:val="22"/>
                <w:szCs w:val="22"/>
                <w:u w:val="single"/>
                <w:lang w:eastAsia="ko-KR"/>
              </w:rPr>
              <w:t>the i</w:t>
            </w:r>
            <w:r w:rsidRPr="008241D8">
              <w:rPr>
                <w:rFonts w:ascii="Times New Roman" w:eastAsiaTheme="minorEastAsia" w:hAnsi="Times New Roman"/>
                <w:color w:val="002060"/>
                <w:sz w:val="22"/>
                <w:szCs w:val="22"/>
                <w:u w:val="single"/>
                <w:lang w:eastAsia="ko-KR"/>
              </w:rPr>
              <w:t>ntroduction of u</w:t>
            </w:r>
            <w:r w:rsidRPr="008241D8">
              <w:rPr>
                <w:rFonts w:ascii="Times New Roman" w:eastAsiaTheme="minorEastAsia" w:hAnsi="Times New Roman"/>
                <w:color w:val="002060"/>
                <w:sz w:val="22"/>
                <w:szCs w:val="22"/>
                <w:u w:val="single"/>
                <w:lang w:eastAsia="ko-KR"/>
              </w:rPr>
              <w:t xml:space="preserve">plink trigger signal </w:t>
            </w:r>
            <w:r w:rsidRPr="008241D8">
              <w:rPr>
                <w:rFonts w:ascii="Times New Roman" w:eastAsiaTheme="minorEastAsia" w:hAnsi="Times New Roman"/>
                <w:color w:val="002060"/>
                <w:sz w:val="22"/>
                <w:szCs w:val="22"/>
                <w:u w:val="single"/>
                <w:lang w:eastAsia="ko-KR"/>
              </w:rPr>
              <w:t>may impact the procedure in which UE access the cell with on-demand SSB/SIB, therefore RAN2 should be involved to study the detailed RAN2 impact;</w:t>
            </w:r>
          </w:p>
          <w:p w14:paraId="633476EC" w14:textId="77777777" w:rsidR="00782343" w:rsidRPr="008241D8" w:rsidRDefault="00782343" w:rsidP="00782343">
            <w:pPr>
              <w:pStyle w:val="af3"/>
              <w:numPr>
                <w:ilvl w:val="2"/>
                <w:numId w:val="66"/>
              </w:numPr>
              <w:overflowPunct w:val="0"/>
              <w:spacing w:before="120"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lastRenderedPageBreak/>
              <w:t>C</w:t>
            </w:r>
            <w:r w:rsidRPr="008241D8">
              <w:rPr>
                <w:rFonts w:ascii="Times New Roman" w:eastAsiaTheme="minorEastAsia" w:hAnsi="Times New Roman" w:hint="eastAsia"/>
                <w:color w:val="002060"/>
                <w:sz w:val="22"/>
                <w:szCs w:val="22"/>
                <w:u w:val="single"/>
                <w:lang w:eastAsia="ko-KR"/>
              </w:rPr>
              <w:t>onsidering</w:t>
            </w:r>
            <w:r w:rsidRPr="008241D8">
              <w:rPr>
                <w:rFonts w:ascii="Times New Roman" w:eastAsiaTheme="minorEastAsia" w:hAnsi="Times New Roman"/>
                <w:color w:val="002060"/>
                <w:sz w:val="22"/>
                <w:szCs w:val="22"/>
                <w:u w:val="single"/>
                <w:lang w:eastAsia="ko-KR"/>
              </w:rPr>
              <w:t xml:space="preserve"> </w:t>
            </w:r>
            <w:r w:rsidRPr="008241D8">
              <w:rPr>
                <w:rFonts w:ascii="Times New Roman" w:eastAsiaTheme="minorEastAsia" w:hAnsi="Times New Roman"/>
                <w:color w:val="002060"/>
                <w:sz w:val="22"/>
                <w:szCs w:val="22"/>
                <w:u w:val="single"/>
                <w:lang w:eastAsia="ko-KR"/>
              </w:rPr>
              <w:t>the SSB-less carriers operation is supported in intra-band CA</w:t>
            </w:r>
            <w:r w:rsidRPr="008241D8">
              <w:rPr>
                <w:rFonts w:ascii="Times New Roman" w:eastAsiaTheme="minorEastAsia" w:hAnsi="Times New Roman"/>
                <w:color w:val="002060"/>
                <w:sz w:val="22"/>
                <w:szCs w:val="22"/>
                <w:u w:val="single"/>
                <w:lang w:eastAsia="ko-KR"/>
              </w:rPr>
              <w:t xml:space="preserve"> by existing specification</w:t>
            </w:r>
            <w:r w:rsidRPr="008241D8">
              <w:rPr>
                <w:rFonts w:ascii="Times New Roman" w:eastAsiaTheme="minorEastAsia" w:hAnsi="Times New Roman"/>
                <w:color w:val="002060"/>
                <w:sz w:val="22"/>
                <w:szCs w:val="22"/>
                <w:u w:val="single"/>
                <w:lang w:eastAsia="ko-KR"/>
              </w:rPr>
              <w:t>, the existing procedure</w:t>
            </w:r>
            <w:r w:rsidRPr="008241D8">
              <w:rPr>
                <w:rFonts w:ascii="Times New Roman" w:eastAsiaTheme="minorEastAsia" w:hAnsi="Times New Roman"/>
                <w:color w:val="002060"/>
                <w:sz w:val="22"/>
                <w:szCs w:val="22"/>
                <w:u w:val="single"/>
                <w:lang w:eastAsia="ko-KR"/>
              </w:rPr>
              <w:t>s</w:t>
            </w:r>
            <w:r w:rsidRPr="008241D8">
              <w:rPr>
                <w:rFonts w:ascii="Times New Roman" w:eastAsiaTheme="minorEastAsia" w:hAnsi="Times New Roman"/>
                <w:color w:val="002060"/>
                <w:sz w:val="22"/>
                <w:szCs w:val="22"/>
                <w:u w:val="single"/>
                <w:lang w:eastAsia="ko-KR"/>
              </w:rPr>
              <w:t xml:space="preserve"> defined </w:t>
            </w:r>
            <w:r w:rsidRPr="008241D8">
              <w:rPr>
                <w:rFonts w:ascii="Times New Roman" w:eastAsiaTheme="minorEastAsia" w:hAnsi="Times New Roman"/>
                <w:color w:val="002060"/>
                <w:sz w:val="22"/>
                <w:szCs w:val="22"/>
                <w:u w:val="single"/>
                <w:lang w:eastAsia="ko-KR"/>
              </w:rPr>
              <w:t xml:space="preserve">in RAN2 specification </w:t>
            </w:r>
            <w:r w:rsidRPr="008241D8">
              <w:rPr>
                <w:rFonts w:ascii="Times New Roman" w:eastAsiaTheme="minorEastAsia" w:hAnsi="Times New Roman"/>
                <w:color w:val="002060"/>
                <w:sz w:val="22"/>
                <w:szCs w:val="22"/>
                <w:u w:val="single"/>
                <w:lang w:eastAsia="ko-KR"/>
              </w:rPr>
              <w:t xml:space="preserve">for intra-band case can be re-used. </w:t>
            </w:r>
          </w:p>
          <w:p w14:paraId="6EC33112" w14:textId="77777777" w:rsidR="00782343" w:rsidRPr="008241D8" w:rsidRDefault="00782343" w:rsidP="00782343">
            <w:pPr>
              <w:pStyle w:val="af3"/>
              <w:numPr>
                <w:ilvl w:val="2"/>
                <w:numId w:val="66"/>
              </w:numPr>
              <w:overflowPunct w:val="0"/>
              <w:spacing w:after="0" w:line="240" w:lineRule="auto"/>
              <w:rPr>
                <w:rFonts w:ascii="Times New Roman" w:eastAsia="等线" w:hAnsi="Times New Roman"/>
                <w:color w:val="002060"/>
                <w:sz w:val="22"/>
                <w:szCs w:val="22"/>
                <w:u w:val="single"/>
                <w:lang w:eastAsia="zh-CN"/>
              </w:rPr>
            </w:pPr>
            <w:r w:rsidRPr="008241D8">
              <w:rPr>
                <w:rFonts w:ascii="Times New Roman" w:eastAsiaTheme="minorEastAsia" w:hAnsi="Times New Roman"/>
                <w:color w:val="002060"/>
                <w:sz w:val="22"/>
                <w:szCs w:val="22"/>
                <w:u w:val="single"/>
                <w:lang w:eastAsia="ko-KR"/>
              </w:rPr>
              <w:t xml:space="preserve">For SIB-less carrier, </w:t>
            </w:r>
            <w:r w:rsidRPr="008241D8">
              <w:rPr>
                <w:rFonts w:ascii="Times New Roman" w:eastAsiaTheme="minorEastAsia" w:hAnsi="Times New Roman"/>
                <w:color w:val="002060"/>
                <w:sz w:val="22"/>
                <w:szCs w:val="22"/>
                <w:u w:val="single"/>
                <w:lang w:eastAsia="ko-KR"/>
              </w:rPr>
              <w:t xml:space="preserve">SIB1 may need to be enhanced to carry necessary SIB information for other cell and UE cell </w:t>
            </w:r>
            <w:r w:rsidRPr="008241D8">
              <w:rPr>
                <w:rFonts w:ascii="Times New Roman" w:eastAsiaTheme="minorEastAsia" w:hAnsi="Times New Roman"/>
                <w:color w:val="002060"/>
                <w:sz w:val="22"/>
                <w:szCs w:val="22"/>
                <w:u w:val="single"/>
                <w:lang w:eastAsia="ko-KR"/>
              </w:rPr>
              <w:t>(re)selection procedures</w:t>
            </w:r>
            <w:r w:rsidRPr="008241D8">
              <w:rPr>
                <w:rFonts w:ascii="Times New Roman" w:eastAsiaTheme="minorEastAsia" w:hAnsi="Times New Roman"/>
                <w:color w:val="002060"/>
                <w:sz w:val="22"/>
                <w:szCs w:val="22"/>
                <w:u w:val="single"/>
                <w:lang w:eastAsia="ko-KR"/>
              </w:rPr>
              <w:t xml:space="preserve"> may be impacted, therefore RAN2 should be involved to study the detailed RAN2 specification impact;</w:t>
            </w:r>
            <w:r w:rsidRPr="008241D8">
              <w:rPr>
                <w:rFonts w:ascii="Times New Roman" w:eastAsia="等线" w:hAnsi="Times New Roman"/>
                <w:color w:val="002060"/>
                <w:sz w:val="22"/>
                <w:szCs w:val="22"/>
                <w:u w:val="single"/>
                <w:lang w:eastAsia="zh-CN"/>
              </w:rPr>
              <w:t>]</w:t>
            </w:r>
          </w:p>
          <w:p w14:paraId="513E7613" w14:textId="77777777" w:rsidR="00782343"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449E87" w14:textId="77777777" w:rsidR="00782343" w:rsidRPr="007E0F5B" w:rsidRDefault="00782343" w:rsidP="00782343">
            <w:pPr>
              <w:pStyle w:val="af3"/>
              <w:numPr>
                <w:ilvl w:val="0"/>
                <w:numId w:val="66"/>
              </w:numPr>
              <w:overflowPunct w:val="0"/>
              <w:spacing w:before="12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78282E6" w14:textId="77777777" w:rsidR="00782343" w:rsidRPr="007E0F5B" w:rsidRDefault="00782343" w:rsidP="00782343">
            <w:pPr>
              <w:pStyle w:val="af3"/>
              <w:numPr>
                <w:ilvl w:val="1"/>
                <w:numId w:val="66"/>
              </w:numPr>
              <w:overflowPunct w:val="0"/>
              <w:spacing w:before="12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24E493F0" w14:textId="77777777" w:rsidR="00782343" w:rsidRPr="007E0F5B" w:rsidRDefault="00782343" w:rsidP="00782343">
            <w:pPr>
              <w:pStyle w:val="af3"/>
              <w:numPr>
                <w:ilvl w:val="2"/>
                <w:numId w:val="66"/>
              </w:numPr>
              <w:overflowPunct w:val="0"/>
              <w:spacing w:before="12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700C249E" w14:textId="77777777" w:rsidR="00782343" w:rsidRPr="007E0F5B" w:rsidRDefault="00782343" w:rsidP="00782343">
            <w:pPr>
              <w:pStyle w:val="af3"/>
              <w:numPr>
                <w:ilvl w:val="2"/>
                <w:numId w:val="66"/>
              </w:numPr>
              <w:overflowPunct w:val="0"/>
              <w:spacing w:before="120"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CE5B7B6" w14:textId="77777777" w:rsidR="00782343" w:rsidRPr="007E0F5B" w:rsidRDefault="00782343" w:rsidP="00782343">
            <w:pPr>
              <w:pStyle w:val="af3"/>
              <w:numPr>
                <w:ilvl w:val="2"/>
                <w:numId w:val="66"/>
              </w:numPr>
              <w:overflowPunct w:val="0"/>
              <w:spacing w:before="120" w:after="0"/>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33C593C4" w14:textId="77777777" w:rsidR="00782343" w:rsidRPr="008241D8" w:rsidRDefault="00782343" w:rsidP="00782343">
            <w:pPr>
              <w:pStyle w:val="af3"/>
              <w:numPr>
                <w:ilvl w:val="2"/>
                <w:numId w:val="66"/>
              </w:numPr>
              <w:overflowPunct w:val="0"/>
              <w:spacing w:before="120" w:after="0"/>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 xml:space="preserve">Option 4) offloading SIB of the SIB-less cell to another cell. </w:t>
            </w:r>
            <w:r w:rsidRPr="008241D8">
              <w:rPr>
                <w:rFonts w:ascii="Times New Roman" w:eastAsiaTheme="minorEastAsia" w:hAnsi="Times New Roman"/>
                <w:strike/>
                <w:color w:val="FF0000"/>
                <w:sz w:val="22"/>
                <w:szCs w:val="22"/>
                <w:lang w:eastAsia="ko-KR"/>
              </w:rPr>
              <w:t xml:space="preserve">The SSB-less operation is used for inter-band CA case and </w:t>
            </w:r>
            <w:r w:rsidRPr="007E0F5B">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00B050"/>
                <w:sz w:val="22"/>
                <w:szCs w:val="22"/>
                <w:lang w:eastAsia="ko-KR"/>
              </w:rPr>
              <w:t>.</w:t>
            </w:r>
            <w:r w:rsidRPr="008241D8">
              <w:rPr>
                <w:rFonts w:ascii="Times New Roman" w:eastAsiaTheme="minorEastAsia" w:hAnsi="Times New Roman"/>
                <w:color w:val="FF0000"/>
                <w:sz w:val="22"/>
                <w:szCs w:val="22"/>
                <w:lang w:eastAsia="ko-KR"/>
              </w:rPr>
              <w:t xml:space="preserve"> </w:t>
            </w:r>
          </w:p>
          <w:p w14:paraId="3DC28717" w14:textId="77777777" w:rsidR="00782343" w:rsidRPr="008241D8" w:rsidRDefault="00782343" w:rsidP="00782343">
            <w:pPr>
              <w:pStyle w:val="af3"/>
              <w:numPr>
                <w:ilvl w:val="2"/>
                <w:numId w:val="66"/>
              </w:numPr>
              <w:overflowPunct w:val="0"/>
              <w:spacing w:before="120" w:after="0"/>
              <w:ind w:left="2625" w:hanging="357"/>
              <w:rPr>
                <w:rFonts w:ascii="Times New Roman" w:eastAsiaTheme="minorEastAsia" w:hAnsi="Times New Roman"/>
                <w:color w:val="FF0000"/>
                <w:sz w:val="22"/>
                <w:szCs w:val="22"/>
                <w:lang w:eastAsia="ko-KR"/>
              </w:rPr>
            </w:pPr>
            <w:r w:rsidRPr="008241D8">
              <w:rPr>
                <w:rFonts w:ascii="Times New Roman" w:eastAsiaTheme="minorEastAsia" w:hAnsi="Times New Roman"/>
                <w:color w:val="FF0000"/>
                <w:sz w:val="22"/>
                <w:szCs w:val="22"/>
                <w:lang w:eastAsia="ko-KR"/>
              </w:rPr>
              <w:t xml:space="preserve">E.g., UE on SIB-less cell can obtain SIB </w:t>
            </w:r>
            <w:r>
              <w:rPr>
                <w:rFonts w:ascii="Times New Roman" w:eastAsiaTheme="minorEastAsia" w:hAnsi="Times New Roman"/>
                <w:color w:val="FF0000"/>
                <w:sz w:val="22"/>
                <w:szCs w:val="22"/>
                <w:lang w:eastAsia="ko-KR"/>
              </w:rPr>
              <w:t>via</w:t>
            </w:r>
            <w:r w:rsidRPr="008241D8">
              <w:rPr>
                <w:rFonts w:ascii="Times New Roman" w:eastAsiaTheme="minorEastAsia" w:hAnsi="Times New Roman"/>
                <w:color w:val="FF0000"/>
                <w:sz w:val="22"/>
                <w:szCs w:val="22"/>
                <w:lang w:eastAsia="ko-KR"/>
              </w:rPr>
              <w:t xml:space="preserve"> common channels transmitted on an</w:t>
            </w:r>
            <w:r w:rsidRPr="008241D8">
              <w:rPr>
                <w:rFonts w:ascii="Times New Roman" w:eastAsiaTheme="minorEastAsia" w:hAnsi="Times New Roman"/>
                <w:color w:val="FF0000"/>
                <w:sz w:val="22"/>
                <w:szCs w:val="22"/>
                <w:lang w:eastAsia="ko-KR"/>
              </w:rPr>
              <w:t>other cell.</w:t>
            </w:r>
          </w:p>
          <w:p w14:paraId="6AC562BB" w14:textId="77777777" w:rsidR="00782343" w:rsidRPr="0099313C" w:rsidRDefault="00782343" w:rsidP="00980CF4">
            <w:pPr>
              <w:pStyle w:val="af3"/>
              <w:overflowPunct w:val="0"/>
              <w:spacing w:after="0" w:line="240" w:lineRule="auto"/>
              <w:ind w:left="2160"/>
              <w:rPr>
                <w:rFonts w:ascii="Times New Roman" w:eastAsiaTheme="minorEastAsia" w:hAnsi="Times New Roman"/>
                <w:sz w:val="22"/>
                <w:szCs w:val="22"/>
                <w:lang w:eastAsia="ko-KR"/>
              </w:rPr>
            </w:pPr>
          </w:p>
          <w:p w14:paraId="316996EC" w14:textId="77777777" w:rsidR="00782343" w:rsidRPr="00B65966" w:rsidRDefault="00782343" w:rsidP="00980CF4">
            <w:pPr>
              <w:pStyle w:val="af3"/>
              <w:overflowPunct w:val="0"/>
              <w:spacing w:after="0"/>
              <w:ind w:left="2160"/>
              <w:rPr>
                <w:rFonts w:ascii="Times New Roman" w:eastAsia="等线" w:hAnsi="Times New Roman"/>
                <w:sz w:val="22"/>
                <w:szCs w:val="22"/>
                <w:lang w:eastAsia="zh-CN"/>
              </w:rPr>
            </w:pPr>
          </w:p>
        </w:tc>
      </w:tr>
    </w:tbl>
    <w:p w14:paraId="4A453ECD" w14:textId="77777777" w:rsidR="00755545" w:rsidRPr="00782343" w:rsidRDefault="00755545">
      <w:pPr>
        <w:pStyle w:val="af3"/>
        <w:spacing w:after="0"/>
        <w:rPr>
          <w:rFonts w:ascii="Times New Roman" w:eastAsiaTheme="minorEastAsia" w:hAnsi="Times New Roman"/>
          <w:sz w:val="22"/>
          <w:szCs w:val="22"/>
          <w:lang w:eastAsia="ko-KR"/>
        </w:rPr>
      </w:pPr>
    </w:p>
    <w:p w14:paraId="5D872B58" w14:textId="77777777" w:rsidR="00755545" w:rsidRDefault="00755545">
      <w:pPr>
        <w:pStyle w:val="af3"/>
        <w:spacing w:after="0" w:line="240" w:lineRule="auto"/>
        <w:rPr>
          <w:rFonts w:ascii="Times New Roman" w:eastAsiaTheme="minorEastAsia" w:hAnsi="Times New Roman"/>
          <w:sz w:val="22"/>
          <w:szCs w:val="22"/>
          <w:lang w:eastAsia="ko-KR"/>
        </w:rPr>
      </w:pPr>
    </w:p>
    <w:p w14:paraId="2596A5E3" w14:textId="77777777" w:rsidR="00755545" w:rsidRDefault="00755545">
      <w:pPr>
        <w:pStyle w:val="af3"/>
        <w:spacing w:after="0" w:line="240" w:lineRule="auto"/>
        <w:rPr>
          <w:rFonts w:ascii="Times New Roman" w:eastAsiaTheme="minorEastAsia" w:hAnsi="Times New Roman"/>
          <w:sz w:val="22"/>
          <w:szCs w:val="22"/>
          <w:lang w:eastAsia="ko-KR"/>
        </w:rPr>
      </w:pPr>
    </w:p>
    <w:p w14:paraId="1F66C3E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Proposal </w:t>
      </w:r>
      <w:r>
        <w:rPr>
          <w:rFonts w:eastAsia="宋体"/>
          <w:szCs w:val="18"/>
          <w:lang w:eastAsia="zh-CN"/>
        </w:rPr>
        <w:t>#2-7</w:t>
      </w:r>
    </w:p>
    <w:p w14:paraId="4476C8A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FD07B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551E994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w:t>
      </w:r>
      <w:r>
        <w:rPr>
          <w:rFonts w:ascii="Times New Roman" w:eastAsiaTheme="minorEastAsia" w:hAnsi="Times New Roman"/>
          <w:sz w:val="22"/>
          <w:szCs w:val="22"/>
          <w:lang w:eastAsia="ko-KR"/>
        </w:rPr>
        <w:t xml:space="preserve">edundant DCI transmissions within the CORESET 0 for the gNB. </w:t>
      </w:r>
    </w:p>
    <w:p w14:paraId="11EC0F4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136E70"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C808F6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B09947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92833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C0758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668830B"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w:t>
      </w:r>
      <w:r>
        <w:rPr>
          <w:rFonts w:ascii="Times New Roman" w:eastAsiaTheme="minorEastAsia" w:hAnsi="Times New Roman"/>
          <w:color w:val="0070C0"/>
          <w:sz w:val="22"/>
          <w:szCs w:val="22"/>
          <w:u w:val="single"/>
          <w:lang w:eastAsia="ko-KR"/>
        </w:rPr>
        <w:t xml:space="preserve"> WGS</w:t>
      </w:r>
    </w:p>
    <w:p w14:paraId="52782B2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1BDE5D" w14:textId="77777777" w:rsidR="00755545" w:rsidRDefault="00755545">
      <w:pPr>
        <w:pStyle w:val="af3"/>
        <w:spacing w:after="0"/>
        <w:rPr>
          <w:rFonts w:ascii="Times New Roman" w:hAnsi="Times New Roman"/>
          <w:sz w:val="22"/>
          <w:szCs w:val="22"/>
          <w:lang w:eastAsia="zh-CN"/>
        </w:rPr>
      </w:pPr>
    </w:p>
    <w:p w14:paraId="332E914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C87C4BB"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1F930A6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670314C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support of a </w:t>
      </w:r>
      <w:r>
        <w:rPr>
          <w:rFonts w:ascii="Times New Roman" w:eastAsiaTheme="minorEastAsia" w:hAnsi="Times New Roman"/>
          <w:sz w:val="22"/>
          <w:szCs w:val="22"/>
          <w:lang w:eastAsia="ko-KR"/>
        </w:rPr>
        <w:t>long period (rather than the period as the same as the SSB period) of search space</w:t>
      </w:r>
    </w:p>
    <w:p w14:paraId="7C408D0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536E251F" w14:textId="77777777" w:rsidR="00755545" w:rsidRDefault="00755545">
      <w:pPr>
        <w:pStyle w:val="af3"/>
        <w:spacing w:after="0"/>
        <w:rPr>
          <w:rFonts w:ascii="Times New Roman" w:hAnsi="Times New Roman"/>
          <w:sz w:val="22"/>
          <w:szCs w:val="22"/>
          <w:lang w:eastAsia="zh-CN"/>
        </w:rPr>
      </w:pPr>
    </w:p>
    <w:p w14:paraId="4392F44C" w14:textId="77777777" w:rsidR="00755545" w:rsidRDefault="00755545">
      <w:pPr>
        <w:pStyle w:val="af3"/>
        <w:spacing w:after="0"/>
        <w:rPr>
          <w:rFonts w:ascii="Times New Roman" w:hAnsi="Times New Roman"/>
          <w:sz w:val="22"/>
          <w:szCs w:val="22"/>
          <w:lang w:eastAsia="zh-CN"/>
        </w:rPr>
      </w:pPr>
    </w:p>
    <w:p w14:paraId="77B2DFDF"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w:t>
      </w:r>
      <w:r>
        <w:rPr>
          <w:rFonts w:eastAsia="宋体"/>
          <w:szCs w:val="18"/>
          <w:lang w:eastAsia="zh-CN"/>
        </w:rPr>
        <w:t>ents on Proposal #2-7</w:t>
      </w:r>
    </w:p>
    <w:p w14:paraId="24436D2B" w14:textId="77777777" w:rsidR="00755545" w:rsidRDefault="00782343">
      <w:pPr>
        <w:rPr>
          <w:sz w:val="22"/>
          <w:szCs w:val="22"/>
        </w:rPr>
      </w:pPr>
      <w:r>
        <w:rPr>
          <w:sz w:val="22"/>
          <w:szCs w:val="22"/>
        </w:rPr>
        <w:t>Moderator asks companies to also provide view and details, including the following aspects:</w:t>
      </w:r>
    </w:p>
    <w:p w14:paraId="49BFC78A" w14:textId="77777777" w:rsidR="00755545" w:rsidRDefault="00782343" w:rsidP="00782343">
      <w:pPr>
        <w:pStyle w:val="aff2"/>
        <w:numPr>
          <w:ilvl w:val="0"/>
          <w:numId w:val="22"/>
        </w:numPr>
      </w:pPr>
      <w:r>
        <w:t>Which details should be included in the main proposal description (not the additional information for evaluation)</w:t>
      </w:r>
    </w:p>
    <w:p w14:paraId="5D56C675" w14:textId="77777777" w:rsidR="00755545" w:rsidRDefault="00782343" w:rsidP="00782343">
      <w:pPr>
        <w:pStyle w:val="aff2"/>
        <w:numPr>
          <w:ilvl w:val="0"/>
          <w:numId w:val="22"/>
        </w:numPr>
      </w:pPr>
      <w:r>
        <w:t xml:space="preserve">Text proposal to be used to </w:t>
      </w:r>
      <w:r>
        <w:t>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66249099" w14:textId="77777777" w:rsidTr="00782343">
        <w:tc>
          <w:tcPr>
            <w:tcW w:w="1704" w:type="dxa"/>
            <w:shd w:val="clear" w:color="auto" w:fill="FBE4D5" w:themeFill="accent2" w:themeFillTint="33"/>
          </w:tcPr>
          <w:p w14:paraId="650861B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99F3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7AE1961" w14:textId="77777777" w:rsidTr="00782343">
        <w:tc>
          <w:tcPr>
            <w:tcW w:w="1704" w:type="dxa"/>
          </w:tcPr>
          <w:p w14:paraId="23CC3C5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D347C2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118B98C5" w14:textId="77777777" w:rsidR="00755545" w:rsidRDefault="00755545">
            <w:pPr>
              <w:pStyle w:val="af3"/>
              <w:spacing w:after="0"/>
              <w:rPr>
                <w:rFonts w:ascii="Times New Roman" w:eastAsiaTheme="minorEastAsia" w:hAnsi="Times New Roman"/>
                <w:sz w:val="22"/>
                <w:szCs w:val="22"/>
                <w:lang w:eastAsia="ko-KR"/>
              </w:rPr>
            </w:pPr>
          </w:p>
          <w:p w14:paraId="337084D3"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w:t>
            </w:r>
            <w:r>
              <w:rPr>
                <w:rFonts w:ascii="Times New Roman" w:eastAsiaTheme="minorEastAsia" w:hAnsi="Times New Roman"/>
                <w:sz w:val="22"/>
                <w:szCs w:val="22"/>
                <w:lang w:eastAsia="ko-KR"/>
              </w:rPr>
              <w:t xml:space="preserve"> common signals and channels</w:t>
            </w:r>
          </w:p>
          <w:p w14:paraId="7EA46286"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364A0A6" w14:textId="77777777" w:rsidR="00755545" w:rsidRDefault="00755545">
            <w:pPr>
              <w:pStyle w:val="af3"/>
              <w:spacing w:after="0"/>
              <w:rPr>
                <w:rFonts w:ascii="Times New Roman" w:eastAsiaTheme="minorEastAsia" w:hAnsi="Times New Roman"/>
                <w:sz w:val="22"/>
                <w:szCs w:val="22"/>
                <w:lang w:eastAsia="ko-KR"/>
              </w:rPr>
            </w:pPr>
          </w:p>
          <w:p w14:paraId="4673BE6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615CFEF6" w14:textId="77777777" w:rsidR="00755545" w:rsidRDefault="00755545">
            <w:pPr>
              <w:pStyle w:val="af3"/>
              <w:spacing w:after="0"/>
              <w:rPr>
                <w:rFonts w:ascii="Times New Roman" w:eastAsiaTheme="minorEastAsia" w:hAnsi="Times New Roman"/>
                <w:sz w:val="22"/>
                <w:szCs w:val="22"/>
                <w:lang w:eastAsia="ko-KR"/>
              </w:rPr>
            </w:pPr>
          </w:p>
        </w:tc>
      </w:tr>
      <w:tr w:rsidR="00755545" w14:paraId="312961F4" w14:textId="77777777" w:rsidTr="00782343">
        <w:tc>
          <w:tcPr>
            <w:tcW w:w="1704" w:type="dxa"/>
          </w:tcPr>
          <w:p w14:paraId="7D107B4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vivo</w:t>
            </w:r>
          </w:p>
        </w:tc>
        <w:tc>
          <w:tcPr>
            <w:tcW w:w="7646" w:type="dxa"/>
          </w:tcPr>
          <w:p w14:paraId="7C57036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Agree with LGE that more clarification is needed.</w:t>
            </w:r>
          </w:p>
        </w:tc>
      </w:tr>
      <w:tr w:rsidR="00755545" w14:paraId="0A21C698" w14:textId="77777777" w:rsidTr="00782343">
        <w:tc>
          <w:tcPr>
            <w:tcW w:w="1704" w:type="dxa"/>
            <w:shd w:val="clear" w:color="auto" w:fill="C5E0B3" w:themeFill="accent6" w:themeFillTint="66"/>
          </w:tcPr>
          <w:p w14:paraId="1B9F8CA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52E3D9A7"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w:t>
            </w:r>
            <w:r>
              <w:rPr>
                <w:rFonts w:ascii="Times New Roman" w:eastAsia="等线" w:hAnsi="Times New Roman"/>
                <w:sz w:val="22"/>
                <w:szCs w:val="22"/>
                <w:lang w:eastAsia="zh-CN"/>
              </w:rPr>
              <w:t xml:space="preserve"> to other WGs. I ask companies to also provide information on this, as it can be important for the overall work.</w:t>
            </w:r>
          </w:p>
        </w:tc>
      </w:tr>
      <w:tr w:rsidR="00755545" w14:paraId="00C0C560" w14:textId="77777777" w:rsidTr="00782343">
        <w:tc>
          <w:tcPr>
            <w:tcW w:w="1704" w:type="dxa"/>
          </w:tcPr>
          <w:p w14:paraId="4CCC706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5A01590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need clarification before the details of techniques could be described. </w:t>
            </w:r>
          </w:p>
        </w:tc>
      </w:tr>
      <w:tr w:rsidR="00755545" w14:paraId="1FADF840" w14:textId="77777777" w:rsidTr="00782343">
        <w:tc>
          <w:tcPr>
            <w:tcW w:w="1704" w:type="dxa"/>
          </w:tcPr>
          <w:p w14:paraId="7E609BF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B4C0D0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Adaptation of search space and CORESET 0 (e.g. </w:t>
            </w:r>
            <w:r>
              <w:rPr>
                <w:rFonts w:ascii="Times New Roman" w:eastAsiaTheme="minorEastAsia" w:hAnsi="Times New Roman"/>
                <w:sz w:val="22"/>
                <w:szCs w:val="22"/>
                <w:lang w:eastAsia="ko-KR"/>
              </w:rPr>
              <w:t>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0F9C90B3" w14:textId="77777777" w:rsidR="00755545" w:rsidRDefault="00755545">
            <w:pPr>
              <w:pStyle w:val="af3"/>
              <w:spacing w:after="0" w:line="240" w:lineRule="auto"/>
              <w:rPr>
                <w:rFonts w:ascii="Times New Roman" w:hAnsi="Times New Roman"/>
                <w:sz w:val="22"/>
                <w:szCs w:val="22"/>
                <w:lang w:eastAsia="zh-CN"/>
              </w:rPr>
            </w:pPr>
          </w:p>
          <w:p w14:paraId="0467DDA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w:t>
            </w:r>
            <w:r>
              <w:rPr>
                <w:rFonts w:ascii="Times New Roman" w:hAnsi="Times New Roman"/>
                <w:sz w:val="22"/>
                <w:szCs w:val="22"/>
                <w:lang w:eastAsia="zh-CN"/>
              </w:rPr>
              <w:t xml:space="preserve"> or not. Hence, we don’t think the proposal is needed.</w:t>
            </w:r>
          </w:p>
        </w:tc>
      </w:tr>
      <w:tr w:rsidR="00755545" w14:paraId="1EB84125" w14:textId="77777777" w:rsidTr="00782343">
        <w:tc>
          <w:tcPr>
            <w:tcW w:w="1704" w:type="dxa"/>
          </w:tcPr>
          <w:p w14:paraId="701980C5"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Intel</w:t>
            </w:r>
          </w:p>
        </w:tc>
        <w:tc>
          <w:tcPr>
            <w:tcW w:w="7646" w:type="dxa"/>
          </w:tcPr>
          <w:p w14:paraId="1D6DF763" w14:textId="77777777" w:rsidR="00755545" w:rsidRDefault="00782343">
            <w:pPr>
              <w:pStyle w:val="af3"/>
              <w:spacing w:after="0" w:line="240" w:lineRule="auto"/>
              <w:rPr>
                <w:rFonts w:ascii="Times New Roman" w:hAnsi="Times New Roman"/>
                <w:sz w:val="22"/>
                <w:szCs w:val="22"/>
                <w:lang w:eastAsia="zh-CN"/>
              </w:rPr>
            </w:pPr>
            <w:r>
              <w:rPr>
                <w:rFonts w:ascii="Times New Roman" w:eastAsia="等线" w:hAnsi="Times New Roman"/>
                <w:sz w:val="22"/>
                <w:szCs w:val="22"/>
                <w:lang w:eastAsia="zh-CN"/>
              </w:rPr>
              <w:t>Since we are capturing high level descriptions into TR, it is important that each technique descriptions are adequately explained. Agree with other companies that difference to 2-1B is not clear</w:t>
            </w:r>
            <w:r>
              <w:rPr>
                <w:rFonts w:ascii="Times New Roman" w:eastAsia="等线" w:hAnsi="Times New Roman"/>
                <w:sz w:val="22"/>
                <w:szCs w:val="22"/>
                <w:lang w:eastAsia="zh-CN"/>
              </w:rPr>
              <w:t>.</w:t>
            </w:r>
          </w:p>
        </w:tc>
      </w:tr>
      <w:tr w:rsidR="00755545" w14:paraId="094410E4" w14:textId="77777777" w:rsidTr="00782343">
        <w:tc>
          <w:tcPr>
            <w:tcW w:w="1704" w:type="dxa"/>
          </w:tcPr>
          <w:p w14:paraId="1DA7FA6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503E836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755545" w14:paraId="2DB2B904" w14:textId="77777777" w:rsidTr="00782343">
        <w:tc>
          <w:tcPr>
            <w:tcW w:w="1704" w:type="dxa"/>
          </w:tcPr>
          <w:p w14:paraId="1348A1B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Samsung</w:t>
            </w:r>
          </w:p>
        </w:tc>
        <w:tc>
          <w:tcPr>
            <w:tcW w:w="7646" w:type="dxa"/>
          </w:tcPr>
          <w:p w14:paraId="6470CDBC" w14:textId="77777777" w:rsidR="00755545" w:rsidRDefault="00782343">
            <w:pPr>
              <w:pStyle w:val="af9"/>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for clarification, it doesn’t necessarily mean that gNB has to always transmit DCI for configured CORESET0 and its search space. The gNB can skip transmitting DCI, if it wants to, for monitoring occasion set by search space for CORESET 0. Thus, this adapta</w:t>
            </w:r>
            <w:r>
              <w:rPr>
                <w:sz w:val="22"/>
                <w:szCs w:val="22"/>
              </w:rPr>
              <w:t xml:space="preserve">tion is more from UE perspective to avoid/reduce unnecessary monitoring rather than from gNB perspective to avoid/reduce redundant DCI transmission. </w:t>
            </w:r>
          </w:p>
          <w:p w14:paraId="5691807C" w14:textId="77777777" w:rsidR="00755545" w:rsidRDefault="00782343">
            <w:pPr>
              <w:pStyle w:val="af3"/>
              <w:spacing w:after="0" w:line="240" w:lineRule="auto"/>
              <w:rPr>
                <w:rFonts w:ascii="Times New Roman" w:eastAsiaTheme="minorEastAsia" w:hAnsi="Times New Roman"/>
                <w:sz w:val="22"/>
                <w:szCs w:val="22"/>
                <w:lang w:eastAsia="ko-KR"/>
              </w:rPr>
            </w:pPr>
            <w:r>
              <w:rPr>
                <w:rFonts w:ascii="Times New Roman" w:eastAsia="等线"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26FAF110" w14:textId="77777777" w:rsidR="00755545" w:rsidRDefault="00755545">
            <w:pPr>
              <w:pStyle w:val="af3"/>
              <w:spacing w:after="0" w:line="240" w:lineRule="auto"/>
              <w:rPr>
                <w:rFonts w:ascii="Times New Roman" w:eastAsiaTheme="minorEastAsia" w:hAnsi="Times New Roman"/>
                <w:sz w:val="22"/>
                <w:szCs w:val="22"/>
                <w:lang w:eastAsia="ko-KR"/>
              </w:rPr>
            </w:pPr>
          </w:p>
          <w:p w14:paraId="03FEA86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w:t>
            </w:r>
            <w:r>
              <w:rPr>
                <w:rFonts w:ascii="Times New Roman" w:hAnsi="Times New Roman"/>
                <w:sz w:val="22"/>
                <w:szCs w:val="22"/>
                <w:lang w:eastAsia="zh-CN"/>
              </w:rPr>
              <w:t>tion to be expected to be captured into TR (if technique is agreeable to be captured)</w:t>
            </w:r>
          </w:p>
          <w:p w14:paraId="5B8EB2EF"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C7353E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w:t>
            </w:r>
            <w:r>
              <w:rPr>
                <w:rFonts w:ascii="Times New Roman" w:eastAsiaTheme="minorEastAsia" w:hAnsi="Times New Roman"/>
                <w:strike/>
                <w:color w:val="FF0000"/>
                <w:sz w:val="22"/>
                <w:szCs w:val="22"/>
                <w:highlight w:val="yellow"/>
                <w:lang w:eastAsia="ko-KR"/>
              </w:rPr>
              <w:t xml:space="preserve"> transmissions within the CORESET 0 for the gNB</w:t>
            </w:r>
            <w:r>
              <w:rPr>
                <w:rFonts w:ascii="Times New Roman" w:eastAsiaTheme="minorEastAsia" w:hAnsi="Times New Roman"/>
                <w:sz w:val="22"/>
                <w:szCs w:val="22"/>
                <w:lang w:eastAsia="ko-KR"/>
              </w:rPr>
              <w:t xml:space="preserve">. </w:t>
            </w:r>
          </w:p>
          <w:p w14:paraId="3F6710B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FF9657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B590E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8469F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7E1511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9EFBF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82749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C007F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p w14:paraId="51FE8EA2" w14:textId="77777777" w:rsidR="00755545" w:rsidRDefault="00755545">
            <w:pPr>
              <w:pStyle w:val="af3"/>
              <w:spacing w:after="0" w:line="240" w:lineRule="auto"/>
              <w:rPr>
                <w:rFonts w:ascii="Times New Roman" w:eastAsia="等线" w:hAnsi="Times New Roman"/>
                <w:sz w:val="22"/>
                <w:szCs w:val="22"/>
                <w:lang w:eastAsia="zh-CN"/>
              </w:rPr>
            </w:pPr>
          </w:p>
        </w:tc>
      </w:tr>
      <w:tr w:rsidR="00755545" w14:paraId="4BA92CF8" w14:textId="77777777" w:rsidTr="00782343">
        <w:tc>
          <w:tcPr>
            <w:tcW w:w="1704" w:type="dxa"/>
          </w:tcPr>
          <w:p w14:paraId="3C7091F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459C7D7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1F85CB58"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D6C0A3" w14:textId="77777777" w:rsidR="00755545" w:rsidRDefault="00782343">
            <w:pPr>
              <w:pStyle w:val="af3"/>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755545" w14:paraId="07586413" w14:textId="77777777" w:rsidTr="00782343">
        <w:tc>
          <w:tcPr>
            <w:tcW w:w="1704" w:type="dxa"/>
            <w:tcBorders>
              <w:top w:val="nil"/>
            </w:tcBorders>
          </w:tcPr>
          <w:p w14:paraId="342EF465" w14:textId="77777777" w:rsidR="00755545" w:rsidRDefault="00782343">
            <w:pPr>
              <w:pStyle w:val="af3"/>
              <w:spacing w:after="0"/>
              <w:rPr>
                <w:rFonts w:ascii="Times New Roman" w:hAnsi="Times New Roman"/>
                <w:sz w:val="22"/>
                <w:szCs w:val="22"/>
                <w:lang w:eastAsia="zh-CN"/>
              </w:rPr>
            </w:pPr>
            <w:r>
              <w:t>CEWiT</w:t>
            </w:r>
          </w:p>
        </w:tc>
        <w:tc>
          <w:tcPr>
            <w:tcW w:w="7646" w:type="dxa"/>
            <w:tcBorders>
              <w:top w:val="nil"/>
            </w:tcBorders>
          </w:tcPr>
          <w:p w14:paraId="0862996A" w14:textId="77777777" w:rsidR="00755545" w:rsidRDefault="00782343">
            <w:pPr>
              <w:pStyle w:val="af3"/>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w:t>
            </w:r>
            <w:r>
              <w:t xml:space="preserve">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to update the p</w:t>
            </w:r>
            <w:r>
              <w:rPr>
                <w:rFonts w:ascii="Times New Roman" w:eastAsiaTheme="minorEastAsia" w:hAnsi="Times New Roman"/>
                <w:sz w:val="22"/>
                <w:szCs w:val="22"/>
                <w:lang w:eastAsia="ko-KR"/>
              </w:rPr>
              <w:t xml:space="preserve">roposal as follows: </w:t>
            </w:r>
          </w:p>
          <w:p w14:paraId="49A43F5D"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#2-7</w:t>
            </w:r>
          </w:p>
          <w:p w14:paraId="3D1FB40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4ADAFF" w14:textId="77777777" w:rsidR="00755545" w:rsidRDefault="00782343" w:rsidP="00782343">
            <w:pPr>
              <w:pStyle w:val="af3"/>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6C029AD"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w:t>
            </w:r>
            <w:r>
              <w:rPr>
                <w:rFonts w:ascii="Times New Roman" w:eastAsiaTheme="minorEastAsia" w:hAnsi="Times New Roman"/>
                <w:sz w:val="22"/>
                <w:szCs w:val="22"/>
                <w:lang w:eastAsia="ko-KR"/>
              </w:rPr>
              <w:t>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550B9ECC" w14:textId="77777777" w:rsidR="00755545" w:rsidRDefault="00755545">
            <w:pPr>
              <w:pStyle w:val="af3"/>
              <w:spacing w:after="0" w:line="240" w:lineRule="auto"/>
              <w:rPr>
                <w:rFonts w:ascii="Times New Roman" w:eastAsiaTheme="minorEastAsia" w:hAnsi="Times New Roman"/>
                <w:sz w:val="22"/>
                <w:szCs w:val="22"/>
                <w:lang w:eastAsia="ko-KR"/>
              </w:rPr>
            </w:pPr>
          </w:p>
          <w:p w14:paraId="39D7E6DB" w14:textId="77777777" w:rsidR="00755545" w:rsidRDefault="00782343" w:rsidP="00782343">
            <w:pPr>
              <w:pStyle w:val="af3"/>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2AC024DE" w14:textId="77777777" w:rsidR="00755545" w:rsidRDefault="00782343" w:rsidP="00782343">
            <w:pPr>
              <w:pStyle w:val="af3"/>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SIB1 in NR is scheduled by DCI’s in CORESET 0, the DCI transmission consumes energy at the gNB and therefore </w:t>
            </w:r>
            <w:r>
              <w:rPr>
                <w:rFonts w:ascii="Times New Roman" w:eastAsiaTheme="minorEastAsia" w:hAnsi="Times New Roman"/>
                <w:color w:val="C00000"/>
                <w:sz w:val="22"/>
                <w:szCs w:val="22"/>
                <w:u w:val="single"/>
                <w:lang w:eastAsia="ko-KR"/>
              </w:rPr>
              <w:t>scheduling SIB1 using SSB will avoid the transmissions of DCIs.</w:t>
            </w:r>
          </w:p>
          <w:p w14:paraId="2853332A" w14:textId="77777777" w:rsidR="00755545" w:rsidRDefault="00755545">
            <w:pPr>
              <w:pStyle w:val="af3"/>
              <w:spacing w:after="0" w:line="240" w:lineRule="auto"/>
              <w:rPr>
                <w:rFonts w:ascii="Times New Roman" w:eastAsiaTheme="minorEastAsia" w:hAnsi="Times New Roman"/>
                <w:color w:val="C00000"/>
                <w:sz w:val="22"/>
                <w:szCs w:val="22"/>
                <w:u w:val="single"/>
                <w:lang w:eastAsia="ko-KR"/>
              </w:rPr>
            </w:pPr>
          </w:p>
          <w:p w14:paraId="1ADE95EC"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2A3308" w14:textId="77777777" w:rsidR="00755545" w:rsidRDefault="00782343" w:rsidP="00782343">
            <w:pPr>
              <w:pStyle w:val="af3"/>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Adaptation of SSB structure to accommodate scheduling information for SIB1</w:t>
            </w:r>
          </w:p>
          <w:p w14:paraId="35F4B1DE" w14:textId="77777777" w:rsidR="00755545" w:rsidRDefault="00782343" w:rsidP="00782343">
            <w:pPr>
              <w:pStyle w:val="af3"/>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Mechanism to differentiate between legacy SSB and SSB scheduling SIB1 or mechanism f</w:t>
            </w:r>
            <w:r>
              <w:rPr>
                <w:rFonts w:ascii="Times New Roman" w:eastAsiaTheme="minorEastAsia" w:hAnsi="Times New Roman"/>
                <w:color w:val="C00000"/>
                <w:sz w:val="22"/>
                <w:szCs w:val="22"/>
                <w:u w:val="single"/>
                <w:lang w:eastAsia="ko-KR"/>
              </w:rPr>
              <w:t>or backward compatibility.</w:t>
            </w:r>
          </w:p>
        </w:tc>
      </w:tr>
      <w:tr w:rsidR="00782343" w14:paraId="3C64F8F8" w14:textId="77777777" w:rsidTr="00782343">
        <w:tc>
          <w:tcPr>
            <w:tcW w:w="1704" w:type="dxa"/>
          </w:tcPr>
          <w:p w14:paraId="6503D8E2"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5FA447D7" w14:textId="77777777" w:rsidR="00782343"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bl>
    <w:p w14:paraId="08B01139" w14:textId="77777777" w:rsidR="00755545" w:rsidRDefault="00755545">
      <w:pPr>
        <w:pStyle w:val="af3"/>
        <w:spacing w:after="0"/>
        <w:rPr>
          <w:rFonts w:ascii="Times New Roman" w:eastAsiaTheme="minorEastAsia" w:hAnsi="Times New Roman"/>
          <w:sz w:val="22"/>
          <w:szCs w:val="22"/>
          <w:lang w:eastAsia="ko-KR"/>
        </w:rPr>
      </w:pPr>
    </w:p>
    <w:p w14:paraId="659163FD" w14:textId="77777777" w:rsidR="00755545" w:rsidRDefault="00755545">
      <w:pPr>
        <w:pStyle w:val="af3"/>
        <w:spacing w:after="0"/>
        <w:rPr>
          <w:rFonts w:ascii="Times New Roman" w:eastAsiaTheme="minorEastAsia" w:hAnsi="Times New Roman"/>
          <w:sz w:val="22"/>
          <w:szCs w:val="22"/>
          <w:lang w:eastAsia="ko-KR"/>
        </w:rPr>
      </w:pPr>
    </w:p>
    <w:p w14:paraId="15B5C82A" w14:textId="77777777" w:rsidR="00755545" w:rsidRDefault="00755545">
      <w:pPr>
        <w:pStyle w:val="af3"/>
        <w:spacing w:after="0"/>
        <w:rPr>
          <w:rFonts w:ascii="Times New Roman" w:hAnsi="Times New Roman"/>
          <w:sz w:val="22"/>
          <w:szCs w:val="22"/>
          <w:lang w:eastAsia="zh-CN"/>
        </w:rPr>
      </w:pPr>
    </w:p>
    <w:p w14:paraId="79CCB245" w14:textId="77777777" w:rsidR="00755545" w:rsidRDefault="00755545">
      <w:pPr>
        <w:pStyle w:val="af3"/>
        <w:spacing w:after="0"/>
        <w:rPr>
          <w:rFonts w:ascii="Times New Roman" w:hAnsi="Times New Roman"/>
          <w:sz w:val="22"/>
          <w:szCs w:val="22"/>
          <w:lang w:eastAsia="zh-CN"/>
        </w:rPr>
      </w:pPr>
    </w:p>
    <w:p w14:paraId="3CDFF80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#2-2B</w:t>
      </w:r>
    </w:p>
    <w:p w14:paraId="773BF5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4B9C7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9BFA12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07966063" w14:textId="77777777" w:rsidR="00755545" w:rsidRDefault="00782343" w:rsidP="00782343">
      <w:pPr>
        <w:pStyle w:val="aff2"/>
        <w:numPr>
          <w:ilvl w:val="2"/>
          <w:numId w:val="9"/>
        </w:numPr>
        <w:overflowPunct w:val="0"/>
        <w:snapToGrid w:val="0"/>
        <w:rPr>
          <w:sz w:val="21"/>
          <w:szCs w:val="21"/>
          <w:lang w:eastAsia="zh-CN"/>
        </w:rPr>
      </w:pPr>
      <w:r>
        <w:t>List of UE specific resources are CSI-RS, group-common/UE-specific PDCCH, SPS PDSCH, PUC</w:t>
      </w:r>
      <w:r>
        <w:t>CH carrying SR, PUCCH/PUSCH carrying CSI reports, PUCCH carrying HARQ-ACK for SPS, CG-PUSCH, SRS, positioning RS (PRS).</w:t>
      </w:r>
    </w:p>
    <w:p w14:paraId="2EFC7C2D"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27348565" w14:textId="77777777" w:rsidR="00755545" w:rsidRDefault="00782343" w:rsidP="00782343">
      <w:pPr>
        <w:pStyle w:val="aff2"/>
        <w:numPr>
          <w:ilvl w:val="1"/>
          <w:numId w:val="9"/>
        </w:numPr>
      </w:pPr>
      <w:r>
        <w:t>gNB may enter into sleep mode for a period of time along with the indicati</w:t>
      </w:r>
      <w:r>
        <w:t xml:space="preserve">on of active/inactive state, e.g., in terms of start time and duration. </w:t>
      </w:r>
    </w:p>
    <w:p w14:paraId="24EE2C4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24E57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2852D3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23E53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1DCAE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7FDA874"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344E3F"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w:t>
      </w:r>
      <w:r>
        <w:rPr>
          <w:rFonts w:ascii="Times New Roman" w:eastAsiaTheme="minorEastAsia" w:hAnsi="Times New Roman"/>
          <w:color w:val="0070C0"/>
          <w:sz w:val="22"/>
          <w:szCs w:val="22"/>
          <w:u w:val="single"/>
          <w:lang w:eastAsia="ko-KR"/>
        </w:rPr>
        <w:t>impact to other WGS</w:t>
      </w:r>
    </w:p>
    <w:p w14:paraId="06AA942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901E6F8" w14:textId="77777777" w:rsidR="00755545" w:rsidRDefault="00755545">
      <w:pPr>
        <w:pStyle w:val="af3"/>
        <w:spacing w:after="0"/>
        <w:rPr>
          <w:rFonts w:ascii="Times New Roman" w:hAnsi="Times New Roman"/>
          <w:sz w:val="22"/>
          <w:szCs w:val="22"/>
          <w:lang w:eastAsia="zh-CN"/>
        </w:rPr>
      </w:pPr>
    </w:p>
    <w:p w14:paraId="3906934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C4D0D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2FF068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w:t>
      </w:r>
      <w:r>
        <w:rPr>
          <w:rFonts w:ascii="Times New Roman" w:eastAsiaTheme="minorEastAsia" w:hAnsi="Times New Roman"/>
          <w:sz w:val="22"/>
          <w:szCs w:val="22"/>
          <w:lang w:eastAsia="ko-KR"/>
        </w:rPr>
        <w:t>nels can be performed based on following options:</w:t>
      </w:r>
    </w:p>
    <w:p w14:paraId="4CAB70E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6817C075"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w:t>
      </w:r>
      <w:r>
        <w:rPr>
          <w:rFonts w:ascii="Times New Roman" w:eastAsiaTheme="minorEastAsia" w:hAnsi="Times New Roman"/>
          <w:sz w:val="22"/>
          <w:szCs w:val="22"/>
          <w:lang w:eastAsia="ko-KR"/>
        </w:rPr>
        <w:t>ion of semi-statically configured channels/signals</w:t>
      </w:r>
    </w:p>
    <w:p w14:paraId="723F4794" w14:textId="77777777" w:rsidR="00755545" w:rsidRDefault="00755545">
      <w:pPr>
        <w:pStyle w:val="af3"/>
        <w:spacing w:after="0"/>
        <w:rPr>
          <w:rFonts w:ascii="Times New Roman" w:hAnsi="Times New Roman"/>
          <w:sz w:val="22"/>
          <w:szCs w:val="22"/>
          <w:lang w:eastAsia="zh-CN"/>
        </w:rPr>
      </w:pPr>
    </w:p>
    <w:p w14:paraId="00A9FB5F"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Company Comments on Proposal #2-2B</w:t>
      </w:r>
    </w:p>
    <w:p w14:paraId="141D0FB5" w14:textId="77777777" w:rsidR="00755545" w:rsidRDefault="00782343">
      <w:pPr>
        <w:rPr>
          <w:sz w:val="22"/>
          <w:szCs w:val="22"/>
        </w:rPr>
      </w:pPr>
      <w:r>
        <w:rPr>
          <w:sz w:val="22"/>
          <w:szCs w:val="22"/>
        </w:rPr>
        <w:t>Moderator asks companies to also provide view and details, including the following aspects:</w:t>
      </w:r>
    </w:p>
    <w:p w14:paraId="39F03BF7" w14:textId="77777777" w:rsidR="00755545" w:rsidRDefault="00782343" w:rsidP="00782343">
      <w:pPr>
        <w:pStyle w:val="aff2"/>
        <w:numPr>
          <w:ilvl w:val="0"/>
          <w:numId w:val="22"/>
        </w:numPr>
      </w:pPr>
      <w:r>
        <w:t xml:space="preserve">Which details should be included in the main proposal description (not the </w:t>
      </w:r>
      <w:r>
        <w:t>additional information for evaluation)</w:t>
      </w:r>
    </w:p>
    <w:p w14:paraId="50395453"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6BF16C62" w14:textId="77777777">
        <w:tc>
          <w:tcPr>
            <w:tcW w:w="1704" w:type="dxa"/>
            <w:shd w:val="clear" w:color="auto" w:fill="FBE4D5" w:themeFill="accent2" w:themeFillTint="33"/>
          </w:tcPr>
          <w:p w14:paraId="4264D15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0C0B52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FC983CC" w14:textId="77777777">
        <w:tc>
          <w:tcPr>
            <w:tcW w:w="1704" w:type="dxa"/>
          </w:tcPr>
          <w:p w14:paraId="27D7CAB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C8788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w:t>
            </w:r>
            <w:r>
              <w:rPr>
                <w:rFonts w:ascii="Times New Roman" w:eastAsiaTheme="minorEastAsia" w:hAnsi="Times New Roman"/>
                <w:sz w:val="22"/>
                <w:szCs w:val="22"/>
                <w:lang w:eastAsia="ko-KR"/>
              </w:rPr>
              <w:t>n reception” seems unclear. Unless this part is clarified, we suggest to remove that part. In addition, we clarified what could be the difference between legacy BSR and UE assistance information here.</w:t>
            </w:r>
          </w:p>
          <w:p w14:paraId="1695D3D1" w14:textId="77777777" w:rsidR="00755545" w:rsidRDefault="00755545">
            <w:pPr>
              <w:pStyle w:val="af3"/>
              <w:spacing w:after="0"/>
              <w:rPr>
                <w:rFonts w:ascii="Times New Roman" w:hAnsi="Times New Roman"/>
                <w:sz w:val="22"/>
                <w:szCs w:val="22"/>
                <w:lang w:eastAsia="zh-CN"/>
              </w:rPr>
            </w:pPr>
          </w:p>
          <w:p w14:paraId="0CEBB6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 specific sign</w:t>
            </w:r>
            <w:r>
              <w:rPr>
                <w:rFonts w:ascii="Times New Roman" w:hAnsi="Times New Roman"/>
                <w:sz w:val="22"/>
                <w:szCs w:val="22"/>
                <w:lang w:eastAsia="zh-CN"/>
              </w:rPr>
              <w:t xml:space="preserve">als and channels </w:t>
            </w:r>
          </w:p>
          <w:p w14:paraId="49D42AF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6B81DD6F" w14:textId="77777777" w:rsidR="00755545" w:rsidRDefault="00782343" w:rsidP="00782343">
            <w:pPr>
              <w:pStyle w:val="aff2"/>
              <w:numPr>
                <w:ilvl w:val="2"/>
                <w:numId w:val="9"/>
              </w:numPr>
              <w:overflowPunct w:val="0"/>
              <w:snapToGrid w:val="0"/>
              <w:spacing w:before="120"/>
              <w:jc w:val="both"/>
              <w:rPr>
                <w:sz w:val="21"/>
                <w:szCs w:val="21"/>
                <w:lang w:eastAsia="zh-CN"/>
              </w:rPr>
            </w:pPr>
            <w:r>
              <w:t xml:space="preserve">List of UE specific resources are CSI-RS, </w:t>
            </w:r>
            <w:r>
              <w:t>group-common/UE-specific PDCCH, SPS PDSCH, PUCCH carrying SR, PUCCH/PUSCH carrying CSI reports, PUCCH carrying HARQ-ACK for SPS, CG-PUSCH, SRS, positioning RS (PRS).</w:t>
            </w:r>
          </w:p>
          <w:p w14:paraId="7018EDFF"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076F4773" w14:textId="77777777" w:rsidR="00755545" w:rsidRDefault="00755545">
            <w:pPr>
              <w:pStyle w:val="af3"/>
              <w:spacing w:after="0"/>
              <w:rPr>
                <w:rFonts w:ascii="Times New Roman" w:hAnsi="Times New Roman"/>
                <w:sz w:val="22"/>
                <w:szCs w:val="22"/>
                <w:lang w:eastAsia="zh-CN"/>
              </w:rPr>
            </w:pPr>
          </w:p>
          <w:p w14:paraId="5314CB56" w14:textId="77777777" w:rsidR="00755545" w:rsidRDefault="00755545">
            <w:pPr>
              <w:pStyle w:val="af3"/>
              <w:spacing w:after="0"/>
              <w:rPr>
                <w:rFonts w:ascii="Times New Roman" w:hAnsi="Times New Roman"/>
                <w:sz w:val="22"/>
                <w:szCs w:val="22"/>
                <w:lang w:eastAsia="zh-CN"/>
              </w:rPr>
            </w:pPr>
          </w:p>
        </w:tc>
      </w:tr>
      <w:tr w:rsidR="00755545" w14:paraId="331054E5" w14:textId="77777777">
        <w:tc>
          <w:tcPr>
            <w:tcW w:w="1704" w:type="dxa"/>
          </w:tcPr>
          <w:p w14:paraId="50D215FB"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5" w:type="dxa"/>
          </w:tcPr>
          <w:p w14:paraId="26A2151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r w:rsidR="00755545" w14:paraId="73938634" w14:textId="77777777">
        <w:tc>
          <w:tcPr>
            <w:tcW w:w="1704" w:type="dxa"/>
            <w:shd w:val="clear" w:color="auto" w:fill="C5E0B3" w:themeFill="accent6" w:themeFillTint="66"/>
          </w:tcPr>
          <w:p w14:paraId="1495B5D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4E6E2BC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I’ve added a sub-bullet on impact to other WGs. I ask companies to also provide information on </w:t>
            </w:r>
            <w:r>
              <w:rPr>
                <w:rFonts w:ascii="Times New Roman" w:eastAsia="等线" w:hAnsi="Times New Roman"/>
                <w:sz w:val="22"/>
                <w:szCs w:val="22"/>
                <w:lang w:eastAsia="zh-CN"/>
              </w:rPr>
              <w:t>this, as it can be important for the overall work.</w:t>
            </w:r>
          </w:p>
        </w:tc>
      </w:tr>
      <w:tr w:rsidR="00755545" w14:paraId="144587D8" w14:textId="77777777">
        <w:tc>
          <w:tcPr>
            <w:tcW w:w="1704" w:type="dxa"/>
          </w:tcPr>
          <w:p w14:paraId="7D90693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2820FAE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prefer to see the impact to the performance and network energy saving gain first before we further discuss the detail of specification impact.  </w:t>
            </w:r>
          </w:p>
        </w:tc>
      </w:tr>
      <w:tr w:rsidR="00755545" w14:paraId="30976FA2" w14:textId="77777777">
        <w:tc>
          <w:tcPr>
            <w:tcW w:w="1704" w:type="dxa"/>
          </w:tcPr>
          <w:p w14:paraId="4A7937D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2760332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adding “</w:t>
            </w:r>
            <w:r>
              <w:rPr>
                <w:rFonts w:ascii="Times New Roman" w:eastAsia="等线" w:hAnsi="Times New Roman"/>
                <w:color w:val="FF0000"/>
                <w:sz w:val="22"/>
                <w:szCs w:val="22"/>
                <w:lang w:eastAsia="zh-CN"/>
              </w:rPr>
              <w:t>UE-specific</w:t>
            </w:r>
            <w:r>
              <w:rPr>
                <w:rFonts w:ascii="Times New Roman" w:eastAsia="等线" w:hAnsi="Times New Roman"/>
                <w:sz w:val="22"/>
                <w:szCs w:val="22"/>
                <w:lang w:eastAsia="zh-CN"/>
              </w:rPr>
              <w:t>” to Op</w:t>
            </w:r>
            <w:r>
              <w:rPr>
                <w:rFonts w:ascii="Times New Roman" w:eastAsia="等线" w:hAnsi="Times New Roman"/>
                <w:sz w:val="22"/>
                <w:szCs w:val="22"/>
                <w:lang w:eastAsia="zh-CN"/>
              </w:rPr>
              <w:t xml:space="preserve">tion 2. </w:t>
            </w:r>
          </w:p>
        </w:tc>
      </w:tr>
      <w:tr w:rsidR="00755545" w14:paraId="53C9BAA7" w14:textId="77777777">
        <w:tc>
          <w:tcPr>
            <w:tcW w:w="1704" w:type="dxa"/>
          </w:tcPr>
          <w:p w14:paraId="3CA2551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5" w:type="dxa"/>
          </w:tcPr>
          <w:p w14:paraId="3AA853B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A14C74" w14:textId="77777777" w:rsidR="00755545" w:rsidRDefault="00782343" w:rsidP="00782343">
            <w:pPr>
              <w:pStyle w:val="aff2"/>
              <w:numPr>
                <w:ilvl w:val="2"/>
                <w:numId w:val="9"/>
              </w:numPr>
              <w:overflowPunct w:val="0"/>
              <w:snapToGrid w:val="0"/>
              <w:spacing w:before="120"/>
              <w:jc w:val="both"/>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w:t>
            </w:r>
            <w:r>
              <w:t xml:space="preserve"> RS (PRS).</w:t>
            </w:r>
          </w:p>
          <w:p w14:paraId="54FEF354" w14:textId="77777777" w:rsidR="00755545" w:rsidRDefault="00755545">
            <w:pPr>
              <w:pStyle w:val="af3"/>
              <w:spacing w:after="0"/>
              <w:rPr>
                <w:rFonts w:ascii="Times New Roman" w:eastAsia="等线" w:hAnsi="Times New Roman"/>
                <w:sz w:val="22"/>
                <w:szCs w:val="22"/>
                <w:lang w:eastAsia="zh-CN"/>
              </w:rPr>
            </w:pPr>
          </w:p>
        </w:tc>
      </w:tr>
      <w:tr w:rsidR="00755545" w14:paraId="057BB161" w14:textId="77777777">
        <w:tc>
          <w:tcPr>
            <w:tcW w:w="1704" w:type="dxa"/>
          </w:tcPr>
          <w:p w14:paraId="7D0A6A0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5" w:type="dxa"/>
          </w:tcPr>
          <w:p w14:paraId="1392E58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w:t>
            </w:r>
            <w:r>
              <w:rPr>
                <w:rFonts w:ascii="Times New Roman" w:eastAsia="等线" w:hAnsi="Times New Roman"/>
                <w:sz w:val="22"/>
                <w:szCs w:val="22"/>
                <w:lang w:eastAsia="zh-CN"/>
              </w:rPr>
              <w:t>larification is needed to provide sufficient distinction.</w:t>
            </w:r>
          </w:p>
        </w:tc>
      </w:tr>
      <w:tr w:rsidR="00755545" w14:paraId="2FE22777" w14:textId="77777777">
        <w:tc>
          <w:tcPr>
            <w:tcW w:w="1704" w:type="dxa"/>
          </w:tcPr>
          <w:p w14:paraId="75508118" w14:textId="77777777" w:rsidR="00755545" w:rsidRDefault="00782343">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2C757207" w14:textId="77777777" w:rsidR="00755545" w:rsidRDefault="00782343">
            <w:pPr>
              <w:spacing w:before="120"/>
              <w:jc w:val="both"/>
              <w:rPr>
                <w:rFonts w:eastAsiaTheme="minorEastAsia"/>
              </w:rPr>
            </w:pPr>
            <w:r>
              <w:t>Suggest as following:</w:t>
            </w:r>
          </w:p>
          <w:p w14:paraId="30A43735" w14:textId="77777777" w:rsidR="00755545" w:rsidRDefault="00782343" w:rsidP="00782343">
            <w:pPr>
              <w:numPr>
                <w:ilvl w:val="0"/>
                <w:numId w:val="9"/>
              </w:numPr>
              <w:suppressAutoHyphens w:val="0"/>
              <w:spacing w:after="0"/>
              <w:jc w:val="both"/>
            </w:pPr>
            <w:r>
              <w:t xml:space="preserve">Technique #A-2: Dynamic adaptation of UE specific signals and channels </w:t>
            </w:r>
          </w:p>
          <w:p w14:paraId="26E6BCBB" w14:textId="77777777" w:rsidR="00755545" w:rsidRDefault="00782343" w:rsidP="00782343">
            <w:pPr>
              <w:numPr>
                <w:ilvl w:val="1"/>
                <w:numId w:val="9"/>
              </w:numPr>
              <w:suppressAutoHyphens w:val="0"/>
              <w:spacing w:after="0"/>
              <w:jc w:val="both"/>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 xml:space="preserve">synchronizing </w:t>
            </w:r>
            <w:r>
              <w:t>the UE specific signal and channel transmission reception during periods</w:t>
            </w:r>
            <w:r>
              <w:rPr>
                <w:rFonts w:ascii="Times" w:hAnsi="Times" w:cs="Times"/>
              </w:rPr>
              <w:t xml:space="preserve"> of low activity.</w:t>
            </w:r>
            <w:r>
              <w:t xml:space="preserve"> </w:t>
            </w:r>
          </w:p>
          <w:p w14:paraId="7CE3088E" w14:textId="77777777" w:rsidR="00755545" w:rsidRDefault="00782343" w:rsidP="00782343">
            <w:pPr>
              <w:numPr>
                <w:ilvl w:val="2"/>
                <w:numId w:val="9"/>
              </w:numPr>
              <w:suppressAutoHyphens w:val="0"/>
              <w:snapToGrid w:val="0"/>
              <w:spacing w:after="0"/>
              <w:rPr>
                <w:sz w:val="21"/>
                <w:szCs w:val="21"/>
              </w:rPr>
            </w:pPr>
            <w:r>
              <w:t>List of UE specific resources are CSI-RS, group-common/UE-specific PDCCH, SPS PDSCH, PUCCH carrying SR, PUCCH/PUSCH carrying CSI reports, PUCCH carrying HARQ-ACK for</w:t>
            </w:r>
            <w:r>
              <w:t xml:space="preserve"> SPS, CG-PUSCH, SRS, positioning RS (PRS).</w:t>
            </w:r>
          </w:p>
          <w:p w14:paraId="2CCC1963" w14:textId="77777777" w:rsidR="00755545" w:rsidRDefault="00782343" w:rsidP="00782343">
            <w:pPr>
              <w:numPr>
                <w:ilvl w:val="2"/>
                <w:numId w:val="9"/>
              </w:numPr>
              <w:suppressAutoHyphens w:val="0"/>
              <w:spacing w:after="0"/>
              <w:jc w:val="both"/>
              <w:rPr>
                <w:strike/>
                <w:color w:val="00B050"/>
                <w:sz w:val="22"/>
                <w:szCs w:val="22"/>
                <w:highlight w:val="yellow"/>
              </w:rPr>
            </w:pPr>
            <w:r>
              <w:rPr>
                <w:strike/>
                <w:color w:val="00B050"/>
                <w:highlight w:val="yellow"/>
              </w:rPr>
              <w:t>UE assistance information report may help gNB make decisions.</w:t>
            </w:r>
          </w:p>
          <w:p w14:paraId="2CF6B0B9" w14:textId="77777777" w:rsidR="00755545" w:rsidRDefault="00782343" w:rsidP="00782343">
            <w:pPr>
              <w:numPr>
                <w:ilvl w:val="1"/>
                <w:numId w:val="9"/>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state, e.g., in terms of start time and dur</w:t>
            </w:r>
            <w:r>
              <w:t xml:space="preserve">ation. </w:t>
            </w:r>
          </w:p>
          <w:p w14:paraId="0EE6872C" w14:textId="77777777" w:rsidR="00755545" w:rsidRDefault="00782343" w:rsidP="00782343">
            <w:pPr>
              <w:numPr>
                <w:ilvl w:val="1"/>
                <w:numId w:val="9"/>
              </w:numPr>
              <w:suppressAutoHyphens w:val="0"/>
              <w:spacing w:after="0" w:line="280" w:lineRule="atLeast"/>
              <w:jc w:val="both"/>
              <w:rPr>
                <w:color w:val="C00000"/>
                <w:sz w:val="22"/>
                <w:szCs w:val="22"/>
                <w:u w:val="single"/>
              </w:rPr>
            </w:pPr>
            <w:r>
              <w:rPr>
                <w:color w:val="C00000"/>
                <w:u w:val="single"/>
              </w:rPr>
              <w:t>Background:</w:t>
            </w:r>
            <w:r>
              <w:rPr>
                <w:color w:val="C00000"/>
              </w:rPr>
              <w:t xml:space="preserve"> </w:t>
            </w:r>
          </w:p>
          <w:p w14:paraId="3CDC4DEB" w14:textId="77777777" w:rsidR="00755545" w:rsidRDefault="00782343" w:rsidP="00782343">
            <w:pPr>
              <w:numPr>
                <w:ilvl w:val="2"/>
                <w:numId w:val="9"/>
              </w:numPr>
              <w:suppressAutoHyphens w:val="0"/>
              <w:spacing w:after="0" w:line="280" w:lineRule="atLeast"/>
              <w:jc w:val="both"/>
              <w:rPr>
                <w:color w:val="C00000"/>
                <w:u w:val="single"/>
              </w:rPr>
            </w:pPr>
            <w:r>
              <w:rPr>
                <w:color w:val="C00000"/>
                <w:u w:val="single"/>
              </w:rPr>
              <w:t>[To be filled]</w:t>
            </w:r>
          </w:p>
          <w:p w14:paraId="6AA60D48" w14:textId="77777777" w:rsidR="00755545" w:rsidRDefault="00782343" w:rsidP="00782343">
            <w:pPr>
              <w:numPr>
                <w:ilvl w:val="1"/>
                <w:numId w:val="9"/>
              </w:numPr>
              <w:suppressAutoHyphens w:val="0"/>
              <w:spacing w:after="0" w:line="280" w:lineRule="atLeast"/>
              <w:jc w:val="both"/>
            </w:pPr>
            <w:r>
              <w:t xml:space="preserve">Potential specification impact: </w:t>
            </w:r>
          </w:p>
          <w:p w14:paraId="7F5865FC" w14:textId="77777777" w:rsidR="00755545" w:rsidRDefault="00782343" w:rsidP="00782343">
            <w:pPr>
              <w:numPr>
                <w:ilvl w:val="2"/>
                <w:numId w:val="9"/>
              </w:numPr>
              <w:suppressAutoHyphens w:val="0"/>
              <w:spacing w:after="0" w:line="280" w:lineRule="atLeast"/>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7D4D64C9" w14:textId="77777777" w:rsidR="00755545" w:rsidRDefault="00782343" w:rsidP="00782343">
            <w:pPr>
              <w:numPr>
                <w:ilvl w:val="2"/>
                <w:numId w:val="9"/>
              </w:numPr>
              <w:suppressAutoHyphens w:val="0"/>
              <w:spacing w:after="0" w:line="280" w:lineRule="atLeast"/>
              <w:jc w:val="both"/>
              <w:rPr>
                <w:color w:val="C00000"/>
                <w:highlight w:val="yellow"/>
                <w:u w:val="single"/>
              </w:rPr>
            </w:pPr>
            <w:r>
              <w:rPr>
                <w:color w:val="0000FF"/>
                <w:highlight w:val="yellow"/>
              </w:rPr>
              <w:t>UE assistance information report</w:t>
            </w:r>
          </w:p>
          <w:p w14:paraId="1D20771F" w14:textId="77777777" w:rsidR="00755545" w:rsidRDefault="00782343" w:rsidP="00782343">
            <w:pPr>
              <w:numPr>
                <w:ilvl w:val="1"/>
                <w:numId w:val="9"/>
              </w:numPr>
              <w:suppressAutoHyphens w:val="0"/>
              <w:spacing w:after="0" w:line="280" w:lineRule="atLeast"/>
              <w:jc w:val="both"/>
              <w:rPr>
                <w:color w:val="C00000"/>
                <w:u w:val="single"/>
              </w:rPr>
            </w:pPr>
            <w:r>
              <w:rPr>
                <w:color w:val="C00000"/>
                <w:u w:val="single"/>
              </w:rPr>
              <w:t>Additional considerations/aspects (including any impact to legacy UEs, if</w:t>
            </w:r>
            <w:r>
              <w:rPr>
                <w:color w:val="C00000"/>
                <w:u w:val="single"/>
              </w:rPr>
              <w:t xml:space="preserve"> any):</w:t>
            </w:r>
            <w:r>
              <w:rPr>
                <w:color w:val="C00000"/>
              </w:rPr>
              <w:t xml:space="preserve"> </w:t>
            </w:r>
          </w:p>
          <w:p w14:paraId="01869CBC" w14:textId="77777777" w:rsidR="00755545" w:rsidRDefault="00782343" w:rsidP="00782343">
            <w:pPr>
              <w:numPr>
                <w:ilvl w:val="2"/>
                <w:numId w:val="9"/>
              </w:numPr>
              <w:suppressAutoHyphens w:val="0"/>
              <w:spacing w:after="0" w:line="280" w:lineRule="atLeast"/>
              <w:jc w:val="both"/>
              <w:rPr>
                <w:color w:val="C00000"/>
                <w:u w:val="single"/>
              </w:rPr>
            </w:pPr>
            <w:r>
              <w:rPr>
                <w:color w:val="C00000"/>
                <w:u w:val="single"/>
              </w:rPr>
              <w:t>[To be filled]</w:t>
            </w:r>
            <w:bookmarkStart w:id="422" w:name="_Hlk116656729"/>
            <w:bookmarkEnd w:id="422"/>
          </w:p>
          <w:p w14:paraId="24377BD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95B825" w14:textId="77777777" w:rsidR="00755545" w:rsidRDefault="00782343" w:rsidP="00782343">
            <w:pPr>
              <w:numPr>
                <w:ilvl w:val="2"/>
                <w:numId w:val="9"/>
              </w:numPr>
              <w:suppressAutoHyphens w:val="0"/>
              <w:spacing w:after="0" w:line="280" w:lineRule="atLeast"/>
              <w:jc w:val="both"/>
              <w:rPr>
                <w:color w:val="0000FF"/>
                <w:highlight w:val="yellow"/>
              </w:rPr>
            </w:pPr>
            <w:r>
              <w:rPr>
                <w:color w:val="0000FF"/>
                <w:highlight w:val="yellow"/>
              </w:rPr>
              <w:t>RAN2</w:t>
            </w:r>
          </w:p>
          <w:p w14:paraId="2DC66A20" w14:textId="77777777" w:rsidR="00755545" w:rsidRDefault="00755545">
            <w:pPr>
              <w:pStyle w:val="af3"/>
              <w:spacing w:after="0" w:line="240" w:lineRule="auto"/>
              <w:rPr>
                <w:rFonts w:ascii="Times New Roman" w:eastAsiaTheme="minorEastAsia" w:hAnsi="Times New Roman"/>
                <w:sz w:val="22"/>
                <w:szCs w:val="22"/>
                <w:lang w:eastAsia="ko-KR"/>
              </w:rPr>
            </w:pPr>
          </w:p>
        </w:tc>
      </w:tr>
      <w:tr w:rsidR="00755545" w14:paraId="6DCC92DD" w14:textId="77777777">
        <w:tc>
          <w:tcPr>
            <w:tcW w:w="1704" w:type="dxa"/>
          </w:tcPr>
          <w:p w14:paraId="1210D1E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CMCC</w:t>
            </w:r>
          </w:p>
        </w:tc>
        <w:tc>
          <w:tcPr>
            <w:tcW w:w="7645" w:type="dxa"/>
          </w:tcPr>
          <w:p w14:paraId="2A51644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The potential specification enhancement of reducing transmission of UE specific channels/signals includes:</w:t>
            </w:r>
          </w:p>
          <w:p w14:paraId="0F81F8E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3767DB" w14:textId="77777777" w:rsidR="00755545" w:rsidRDefault="00782343" w:rsidP="00782343">
            <w:pPr>
              <w:pStyle w:val="af3"/>
              <w:numPr>
                <w:ilvl w:val="2"/>
                <w:numId w:val="9"/>
              </w:numPr>
              <w:spacing w:after="0" w:line="240" w:lineRule="auto"/>
              <w:rPr>
                <w:rFonts w:ascii="Times New Roman" w:eastAsia="等线"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5097E22C" w14:textId="77777777" w:rsidR="00755545" w:rsidRDefault="00782343" w:rsidP="00782343">
            <w:pPr>
              <w:pStyle w:val="af3"/>
              <w:numPr>
                <w:ilvl w:val="2"/>
                <w:numId w:val="9"/>
              </w:numPr>
              <w:spacing w:after="0" w:line="240" w:lineRule="auto"/>
              <w:rPr>
                <w:rFonts w:ascii="Times New Roman" w:eastAsia="等线" w:hAnsi="Times New Roman"/>
                <w:sz w:val="22"/>
                <w:szCs w:val="22"/>
                <w:lang w:eastAsia="ko-KR"/>
              </w:rPr>
            </w:pPr>
            <w:r>
              <w:rPr>
                <w:rFonts w:ascii="Times New Roman" w:eastAsia="等线" w:hAnsi="Times New Roman"/>
                <w:color w:val="1552D1"/>
                <w:sz w:val="22"/>
                <w:szCs w:val="22"/>
                <w:lang w:eastAsia="zh-CN"/>
              </w:rPr>
              <w:t xml:space="preserve">Dynamic signaling design to reduce </w:t>
            </w:r>
            <w:r>
              <w:rPr>
                <w:rFonts w:ascii="Times New Roman" w:eastAsia="等线" w:hAnsi="Times New Roman"/>
                <w:color w:val="1552D1"/>
                <w:sz w:val="22"/>
                <w:szCs w:val="22"/>
                <w:lang w:eastAsia="zh-CN"/>
              </w:rPr>
              <w:t>transmission of these UE specific channels/signals, by utilizing UE/cell group-level or cell common signaling to allow gNB to minimize configuration overhead and potentially minimize overall gNB activity.</w:t>
            </w:r>
          </w:p>
        </w:tc>
      </w:tr>
    </w:tbl>
    <w:p w14:paraId="5C2B232B" w14:textId="77777777" w:rsidR="00755545" w:rsidRDefault="00755545">
      <w:pPr>
        <w:pStyle w:val="af3"/>
        <w:spacing w:after="0"/>
        <w:rPr>
          <w:rFonts w:ascii="Times New Roman" w:eastAsiaTheme="minorEastAsia" w:hAnsi="Times New Roman"/>
          <w:sz w:val="22"/>
          <w:szCs w:val="22"/>
          <w:lang w:eastAsia="ko-KR"/>
        </w:rPr>
      </w:pPr>
    </w:p>
    <w:p w14:paraId="7DF0FE43" w14:textId="77777777" w:rsidR="00755545" w:rsidRDefault="00755545">
      <w:pPr>
        <w:pStyle w:val="af3"/>
        <w:spacing w:after="0"/>
        <w:rPr>
          <w:rFonts w:ascii="Times New Roman" w:hAnsi="Times New Roman"/>
          <w:sz w:val="22"/>
          <w:szCs w:val="22"/>
          <w:lang w:eastAsia="zh-CN"/>
        </w:rPr>
      </w:pPr>
    </w:p>
    <w:p w14:paraId="215741C9" w14:textId="77777777" w:rsidR="00755545" w:rsidRDefault="00755545">
      <w:pPr>
        <w:pStyle w:val="af3"/>
        <w:spacing w:after="0"/>
        <w:rPr>
          <w:rFonts w:ascii="Times New Roman" w:hAnsi="Times New Roman"/>
          <w:sz w:val="22"/>
          <w:szCs w:val="22"/>
          <w:lang w:eastAsia="zh-CN"/>
        </w:rPr>
      </w:pPr>
    </w:p>
    <w:p w14:paraId="2B836FCC"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#2-3B</w:t>
      </w:r>
    </w:p>
    <w:p w14:paraId="6C64AC4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w:t>
      </w:r>
      <w:r>
        <w:rPr>
          <w:rFonts w:ascii="Times New Roman" w:hAnsi="Times New Roman"/>
          <w:sz w:val="22"/>
          <w:szCs w:val="22"/>
          <w:lang w:eastAsia="zh-CN"/>
        </w:rPr>
        <w:t xml:space="preserve"> captured into TR (if technique is agreeable to be captured)</w:t>
      </w:r>
    </w:p>
    <w:p w14:paraId="6D32822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5B7E1F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hAnsi="Times New Roman"/>
          <w:sz w:val="22"/>
          <w:szCs w:val="22"/>
          <w:lang w:eastAsia="zh-CN"/>
        </w:rPr>
        <w:t xml:space="preserve"> wake up signal (WUS) transmitted by the UE including UEs to the gNB (e.g. the gNB/cell in dormant state or the anchor gNB/cell).</w:t>
      </w:r>
    </w:p>
    <w:p w14:paraId="3A64ABCE"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31FC6F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w:t>
      </w:r>
      <w:r>
        <w:rPr>
          <w:rFonts w:ascii="Times New Roman" w:hAnsi="Times New Roman"/>
          <w:sz w:val="22"/>
          <w:szCs w:val="22"/>
          <w:lang w:eastAsia="zh-CN"/>
        </w:rPr>
        <w:t>d in support of techniques #A-1 techniques #A-2 and other techniques. Exact design may depend on the supported technique.</w:t>
      </w:r>
    </w:p>
    <w:p w14:paraId="3520D65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7CC5F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668BCC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7B1E62A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7BB6407"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w:t>
      </w:r>
      <w:r>
        <w:rPr>
          <w:rFonts w:ascii="Times New Roman" w:eastAsiaTheme="minorEastAsia" w:hAnsi="Times New Roman"/>
          <w:color w:val="C00000"/>
          <w:sz w:val="22"/>
          <w:szCs w:val="22"/>
          <w:u w:val="single"/>
          <w:lang w:eastAsia="ko-KR"/>
        </w:rPr>
        <w:t>egacy UEs, if any):</w:t>
      </w:r>
    </w:p>
    <w:p w14:paraId="4AF945C5" w14:textId="77777777" w:rsidR="00755545" w:rsidRDefault="00782343" w:rsidP="00782343">
      <w:pPr>
        <w:pStyle w:val="aff2"/>
        <w:numPr>
          <w:ilvl w:val="2"/>
          <w:numId w:val="9"/>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57F67F9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68A9D3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EBD8E56" w14:textId="77777777" w:rsidR="00755545" w:rsidRDefault="00755545">
      <w:pPr>
        <w:pStyle w:val="af3"/>
        <w:spacing w:after="0"/>
        <w:rPr>
          <w:rFonts w:ascii="Times New Roman" w:hAnsi="Times New Roman"/>
          <w:sz w:val="22"/>
          <w:szCs w:val="22"/>
          <w:lang w:eastAsia="zh-CN"/>
        </w:rPr>
      </w:pPr>
    </w:p>
    <w:p w14:paraId="390A46C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w:t>
      </w:r>
      <w:r>
        <w:rPr>
          <w:rFonts w:ascii="Times New Roman" w:hAnsi="Times New Roman"/>
          <w:sz w:val="22"/>
          <w:szCs w:val="22"/>
          <w:lang w:eastAsia="zh-CN"/>
        </w:rPr>
        <w:t>aid evaluations (not part of agreement)</w:t>
      </w:r>
    </w:p>
    <w:p w14:paraId="5A4AB38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ED5734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5DB4E1C1"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F459D53"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w:t>
      </w:r>
      <w:r>
        <w:rPr>
          <w:rFonts w:ascii="Times New Roman" w:eastAsiaTheme="minorEastAsia" w:hAnsi="Times New Roman"/>
          <w:sz w:val="22"/>
          <w:szCs w:val="22"/>
          <w:lang w:eastAsia="ko-KR"/>
        </w:rPr>
        <w:t>synchronization needed for the UL WUS transmission may be obtained via the simplified DL signals in lieu of SSBs defined in technique #A-1 to aid initial access.</w:t>
      </w:r>
    </w:p>
    <w:p w14:paraId="2CB16ECB"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w:t>
      </w:r>
      <w:r>
        <w:rPr>
          <w:rFonts w:ascii="Times New Roman" w:eastAsiaTheme="minorEastAsia" w:hAnsi="Times New Roman"/>
          <w:sz w:val="22"/>
          <w:szCs w:val="22"/>
          <w:lang w:eastAsia="ko-KR"/>
        </w:rPr>
        <w:t xml:space="preserve"> regular value (20 ms).</w:t>
      </w:r>
    </w:p>
    <w:p w14:paraId="2DF41C1E" w14:textId="77777777" w:rsidR="00755545" w:rsidRDefault="00782343" w:rsidP="00782343">
      <w:pPr>
        <w:pStyle w:val="aff2"/>
        <w:numPr>
          <w:ilvl w:val="2"/>
          <w:numId w:val="9"/>
        </w:numPr>
      </w:pPr>
      <w:r>
        <w:t>Wake up signal (WUS) is triggerd by MAC layer.</w:t>
      </w:r>
    </w:p>
    <w:p w14:paraId="08E7717C" w14:textId="77777777" w:rsidR="00755545" w:rsidRDefault="00782343" w:rsidP="00782343">
      <w:pPr>
        <w:pStyle w:val="aff2"/>
        <w:numPr>
          <w:ilvl w:val="2"/>
          <w:numId w:val="9"/>
        </w:numPr>
      </w:pPr>
      <w:r>
        <w:t>UE transmits semi-static configured UL channels X symbols after transmitting gNB wake up request or UE monitors PDCCH carrying an ACK for gNB wake up request after transmitting gNB wake</w:t>
      </w:r>
      <w:r>
        <w:t xml:space="preserve"> up request.  </w:t>
      </w:r>
    </w:p>
    <w:p w14:paraId="31F95992" w14:textId="77777777" w:rsidR="00755545" w:rsidRDefault="00755545">
      <w:pPr>
        <w:pStyle w:val="af3"/>
        <w:spacing w:after="0"/>
        <w:rPr>
          <w:rFonts w:ascii="Times New Roman" w:hAnsi="Times New Roman"/>
          <w:sz w:val="22"/>
          <w:szCs w:val="22"/>
          <w:lang w:eastAsia="zh-CN"/>
        </w:rPr>
      </w:pPr>
    </w:p>
    <w:p w14:paraId="45EE005E" w14:textId="77777777" w:rsidR="00755545" w:rsidRDefault="00755545">
      <w:pPr>
        <w:pStyle w:val="af3"/>
        <w:spacing w:after="0"/>
        <w:rPr>
          <w:rFonts w:ascii="Times New Roman" w:hAnsi="Times New Roman"/>
          <w:sz w:val="22"/>
          <w:szCs w:val="22"/>
          <w:lang w:eastAsia="zh-CN"/>
        </w:rPr>
      </w:pPr>
    </w:p>
    <w:p w14:paraId="5690F72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#2-3B</w:t>
      </w:r>
    </w:p>
    <w:p w14:paraId="1267822B" w14:textId="77777777" w:rsidR="00755545" w:rsidRDefault="00782343">
      <w:pPr>
        <w:rPr>
          <w:sz w:val="22"/>
          <w:szCs w:val="22"/>
        </w:rPr>
      </w:pPr>
      <w:r>
        <w:rPr>
          <w:sz w:val="22"/>
          <w:szCs w:val="22"/>
        </w:rPr>
        <w:t>Moderator asks companies to also provide view and details, including the following aspects:</w:t>
      </w:r>
    </w:p>
    <w:p w14:paraId="27F97906" w14:textId="77777777" w:rsidR="00755545" w:rsidRDefault="00782343" w:rsidP="00782343">
      <w:pPr>
        <w:pStyle w:val="aff2"/>
        <w:numPr>
          <w:ilvl w:val="0"/>
          <w:numId w:val="22"/>
        </w:numPr>
      </w:pPr>
      <w:r>
        <w:t>Which details should be included in the main proposal description (not the additional information for evaluation</w:t>
      </w:r>
      <w:r>
        <w:t>)</w:t>
      </w:r>
    </w:p>
    <w:p w14:paraId="28A4A702"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553116C8" w14:textId="77777777">
        <w:tc>
          <w:tcPr>
            <w:tcW w:w="1704" w:type="dxa"/>
            <w:shd w:val="clear" w:color="auto" w:fill="FBE4D5" w:themeFill="accent2" w:themeFillTint="33"/>
          </w:tcPr>
          <w:p w14:paraId="4FA7CA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17053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3B9FDB5" w14:textId="77777777">
        <w:tc>
          <w:tcPr>
            <w:tcW w:w="1704" w:type="dxa"/>
          </w:tcPr>
          <w:p w14:paraId="5743C8D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7D370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w:t>
            </w:r>
            <w:r>
              <w:rPr>
                <w:rFonts w:ascii="Times New Roman" w:hAnsi="Times New Roman"/>
                <w:sz w:val="22"/>
                <w:szCs w:val="22"/>
                <w:lang w:eastAsia="zh-CN"/>
              </w:rPr>
              <w:t xml:space="preserve"> state/energy saving state”. “UEs to the gNB” is unclear to us. Regarding power model of WUS receiver, it should be discussed under 9.7.1.</w:t>
            </w:r>
          </w:p>
          <w:p w14:paraId="04B3D2BF" w14:textId="77777777" w:rsidR="00755545" w:rsidRDefault="00755545">
            <w:pPr>
              <w:pStyle w:val="af3"/>
              <w:spacing w:after="0"/>
              <w:rPr>
                <w:rFonts w:ascii="Times New Roman" w:hAnsi="Times New Roman"/>
                <w:sz w:val="22"/>
                <w:szCs w:val="22"/>
                <w:lang w:eastAsia="zh-CN"/>
              </w:rPr>
            </w:pPr>
          </w:p>
          <w:p w14:paraId="01A8916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ADECFBF" w14:textId="77777777" w:rsidR="00755545" w:rsidRDefault="00782343" w:rsidP="00782343">
            <w:pPr>
              <w:pStyle w:val="af3"/>
              <w:numPr>
                <w:ilvl w:val="1"/>
                <w:numId w:val="9"/>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w:delText>
              </w:r>
              <w:r>
                <w:rPr>
                  <w:rFonts w:ascii="Times New Roman" w:hAnsi="Times New Roman"/>
                  <w:sz w:val="22"/>
                  <w:szCs w:val="22"/>
                  <w:lang w:eastAsia="zh-CN"/>
                </w:rPr>
                <w:delText>B/cell)</w:delText>
              </w:r>
            </w:del>
            <w:r>
              <w:rPr>
                <w:rFonts w:ascii="Times New Roman" w:hAnsi="Times New Roman"/>
                <w:sz w:val="22"/>
                <w:szCs w:val="22"/>
                <w:lang w:eastAsia="zh-CN"/>
              </w:rPr>
              <w:t>.</w:t>
            </w:r>
          </w:p>
          <w:p w14:paraId="10D49620"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690105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FD05EE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D4C631" w14:textId="77777777" w:rsidR="00755545" w:rsidRDefault="00782343" w:rsidP="00782343">
            <w:pPr>
              <w:pStyle w:val="af3"/>
              <w:numPr>
                <w:ilvl w:val="2"/>
                <w:numId w:val="9"/>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58C4013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lastRenderedPageBreak/>
                <w:t>Mechanism for UE to determine WUS transmission power</w:t>
              </w:r>
            </w:ins>
          </w:p>
          <w:p w14:paraId="726F9CC1"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EDD8908" w14:textId="77777777" w:rsidR="00755545" w:rsidRDefault="00782343" w:rsidP="00782343">
            <w:pPr>
              <w:pStyle w:val="aff2"/>
              <w:numPr>
                <w:ilvl w:val="2"/>
                <w:numId w:val="9"/>
              </w:numPr>
              <w:overflowPunct w:val="0"/>
              <w:snapToGrid w:val="0"/>
              <w:spacing w:before="120"/>
              <w:jc w:val="both"/>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53DEC78E" w14:textId="77777777" w:rsidR="00755545" w:rsidRDefault="00755545">
            <w:pPr>
              <w:pStyle w:val="af3"/>
              <w:spacing w:after="0"/>
              <w:rPr>
                <w:rFonts w:ascii="Times New Roman" w:hAnsi="Times New Roman"/>
                <w:sz w:val="22"/>
                <w:szCs w:val="22"/>
                <w:lang w:eastAsia="zh-CN"/>
              </w:rPr>
            </w:pPr>
          </w:p>
          <w:p w14:paraId="249A6FA6" w14:textId="77777777" w:rsidR="00755545" w:rsidRDefault="00755545">
            <w:pPr>
              <w:pStyle w:val="af3"/>
              <w:spacing w:after="0"/>
              <w:rPr>
                <w:rFonts w:ascii="Times New Roman" w:hAnsi="Times New Roman"/>
                <w:sz w:val="22"/>
                <w:szCs w:val="22"/>
                <w:lang w:eastAsia="zh-CN"/>
              </w:rPr>
            </w:pPr>
          </w:p>
        </w:tc>
      </w:tr>
      <w:tr w:rsidR="00755545" w14:paraId="30359EE5" w14:textId="77777777">
        <w:tc>
          <w:tcPr>
            <w:tcW w:w="1704" w:type="dxa"/>
          </w:tcPr>
          <w:p w14:paraId="2146F0C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398EFA7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w:t>
            </w:r>
            <w:r>
              <w:rPr>
                <w:rFonts w:ascii="Times New Roman" w:hAnsi="Times New Roman"/>
                <w:sz w:val="22"/>
                <w:szCs w:val="22"/>
                <w:lang w:eastAsia="zh-CN"/>
              </w:rPr>
              <w:t>relaxed state)</w:t>
            </w:r>
            <w:r>
              <w:rPr>
                <w:rFonts w:ascii="Times New Roman" w:eastAsia="等线" w:hAnsi="Times New Roman"/>
                <w:sz w:val="22"/>
                <w:szCs w:val="22"/>
                <w:lang w:eastAsia="zh-CN"/>
              </w:rPr>
              <w:t xml:space="preserve">”. The state of active/sleep we defined is only for evaluation purpose. The “state machine” for gNB is implementation specific. I don’t believe we can make the “state machine” of gNB clear for NES topic, which is ultimately complicated in my </w:t>
            </w:r>
            <w:r>
              <w:rPr>
                <w:rFonts w:ascii="Times New Roman" w:eastAsia="等线" w:hAnsi="Times New Roman"/>
                <w:sz w:val="22"/>
                <w:szCs w:val="22"/>
                <w:lang w:eastAsia="zh-CN"/>
              </w:rPr>
              <w:t>view.</w:t>
            </w:r>
          </w:p>
          <w:p w14:paraId="3D2ADB8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755545" w14:paraId="47D25A7F" w14:textId="77777777">
        <w:tc>
          <w:tcPr>
            <w:tcW w:w="1704" w:type="dxa"/>
          </w:tcPr>
          <w:p w14:paraId="141D758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4932C10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 our understanding, UE WUS is used to wake up a gNB in an energy saving state without DL transmission including SSB/SIB1 and UL reception including RACH monitori</w:t>
            </w:r>
            <w:r>
              <w:rPr>
                <w:rFonts w:ascii="Times New Roman" w:eastAsia="等线" w:hAnsi="Times New Roman"/>
                <w:sz w:val="22"/>
                <w:szCs w:val="22"/>
                <w:lang w:eastAsia="zh-CN"/>
              </w:rPr>
              <w:t>ng, or with sparse SSB/SIB1 transmission and RACH monitoring. The typical case for a gNB to enter such a state is that there is no RRC_connected UEs in the cell. Therefore, the usage of such a technique is mainly for idle/inactive UEs, as some companies al</w:t>
            </w:r>
            <w:r>
              <w:rPr>
                <w:rFonts w:ascii="Times New Roman" w:eastAsia="等线" w:hAnsi="Times New Roman"/>
                <w:sz w:val="22"/>
                <w:szCs w:val="22"/>
                <w:lang w:eastAsia="zh-CN"/>
              </w:rPr>
              <w:t>so indicate in the first-round comment. On the other hand, there is also other understanding that UE WUS triggered by MAC layer is used mainly for connected UEs to enable semi-static UL transmissions. So, we think it is not OK to say “Usage of this techniq</w:t>
            </w:r>
            <w:r>
              <w:rPr>
                <w:rFonts w:ascii="Times New Roman" w:eastAsia="等线" w:hAnsi="Times New Roman"/>
                <w:sz w:val="22"/>
                <w:szCs w:val="22"/>
                <w:lang w:eastAsia="zh-CN"/>
              </w:rPr>
              <w:t>ue is more applicable to connected mode UEs, but does not preclude usage on idle/inactive UEs”. This should be removed from high level description. Besides, we have the following suggestion on high level part.</w:t>
            </w:r>
          </w:p>
          <w:p w14:paraId="3B24864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w:t>
            </w:r>
            <w:r>
              <w:rPr>
                <w:rFonts w:ascii="Times New Roman" w:eastAsiaTheme="minorEastAsia" w:hAnsi="Times New Roman"/>
                <w:sz w:val="22"/>
                <w:szCs w:val="22"/>
                <w:lang w:eastAsia="ko-KR"/>
              </w:rPr>
              <w:t>riggered by UE wake up signal (WUS</w:t>
            </w:r>
            <w:r>
              <w:rPr>
                <w:rFonts w:ascii="Times New Roman" w:hAnsi="Times New Roman"/>
                <w:sz w:val="22"/>
                <w:szCs w:val="22"/>
                <w:lang w:eastAsia="zh-CN"/>
              </w:rPr>
              <w:t>)</w:t>
            </w:r>
          </w:p>
          <w:p w14:paraId="03405658" w14:textId="77777777" w:rsidR="00755545" w:rsidRDefault="00782343" w:rsidP="00782343">
            <w:pPr>
              <w:pStyle w:val="af3"/>
              <w:numPr>
                <w:ilvl w:val="1"/>
                <w:numId w:val="9"/>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63D2DCE" w14:textId="77777777" w:rsidR="00755545" w:rsidRDefault="00755545" w:rsidP="00782343">
            <w:pPr>
              <w:pStyle w:val="af3"/>
              <w:numPr>
                <w:ilvl w:val="2"/>
                <w:numId w:val="9"/>
              </w:numPr>
              <w:spacing w:after="0" w:line="240" w:lineRule="auto"/>
              <w:rPr>
                <w:del w:id="446" w:author="Gen Li(vivo)" w:date="2022-10-13T18:04:00Z"/>
                <w:rFonts w:ascii="Times New Roman" w:eastAsia="等线" w:hAnsi="Times New Roman"/>
                <w:color w:val="FF0000"/>
                <w:sz w:val="22"/>
                <w:szCs w:val="22"/>
                <w:lang w:eastAsia="zh-CN"/>
              </w:rPr>
            </w:pPr>
          </w:p>
          <w:p w14:paraId="04132EC1" w14:textId="77777777" w:rsidR="00755545" w:rsidRDefault="00782343" w:rsidP="00782343">
            <w:pPr>
              <w:pStyle w:val="af3"/>
              <w:numPr>
                <w:ilvl w:val="1"/>
                <w:numId w:val="9"/>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EF5505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w:t>
            </w:r>
            <w:r>
              <w:rPr>
                <w:rFonts w:ascii="Times New Roman" w:hAnsi="Times New Roman"/>
                <w:sz w:val="22"/>
                <w:szCs w:val="22"/>
                <w:lang w:eastAsia="zh-CN"/>
              </w:rPr>
              <w:t xml:space="preserve"> #A-2 and other techniques. Exact design may depend on the supported technique.</w:t>
            </w:r>
          </w:p>
          <w:p w14:paraId="54181C9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C0D47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46CF15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740C25" w14:textId="77777777" w:rsidR="00755545" w:rsidRDefault="00782343" w:rsidP="00782343">
            <w:pPr>
              <w:pStyle w:val="af3"/>
              <w:numPr>
                <w:ilvl w:val="2"/>
                <w:numId w:val="9"/>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等线" w:hAnsi="Times New Roman"/>
                  <w:color w:val="FF0000"/>
                  <w:sz w:val="22"/>
                  <w:szCs w:val="22"/>
                  <w:lang w:eastAsia="zh-CN"/>
                </w:rPr>
                <w:t>WUS signal/channel design</w:t>
              </w:r>
            </w:ins>
          </w:p>
          <w:p w14:paraId="7902CA58" w14:textId="77777777" w:rsidR="00755545" w:rsidRDefault="00782343" w:rsidP="00782343">
            <w:pPr>
              <w:pStyle w:val="af3"/>
              <w:numPr>
                <w:ilvl w:val="2"/>
                <w:numId w:val="9"/>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19892D" w14:textId="77777777" w:rsidR="00755545" w:rsidRDefault="00782343" w:rsidP="00782343">
            <w:pPr>
              <w:pStyle w:val="af3"/>
              <w:numPr>
                <w:ilvl w:val="2"/>
                <w:numId w:val="9"/>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等线" w:hAnsi="Times New Roman"/>
                  <w:color w:val="FF0000"/>
                  <w:sz w:val="22"/>
                  <w:szCs w:val="22"/>
                  <w:lang w:eastAsia="zh-CN"/>
                </w:rPr>
                <w:t>Condition on how</w:t>
              </w:r>
            </w:ins>
            <w:ins w:id="457" w:author="Gen Li(vivo)" w:date="2022-10-13T18:07:00Z">
              <w:r>
                <w:rPr>
                  <w:rFonts w:ascii="Times New Roman" w:eastAsia="等线" w:hAnsi="Times New Roman"/>
                  <w:color w:val="FF0000"/>
                  <w:sz w:val="22"/>
                  <w:szCs w:val="22"/>
                  <w:lang w:eastAsia="zh-CN"/>
                </w:rPr>
                <w:t>/when</w:t>
              </w:r>
            </w:ins>
            <w:ins w:id="458" w:author="Gen Li(vivo)" w:date="2022-10-13T17:58:00Z">
              <w:r>
                <w:rPr>
                  <w:rFonts w:ascii="Times New Roman" w:eastAsia="等线" w:hAnsi="Times New Roman"/>
                  <w:color w:val="FF0000"/>
                  <w:sz w:val="22"/>
                  <w:szCs w:val="22"/>
                  <w:lang w:eastAsia="zh-CN"/>
                </w:rPr>
                <w:t xml:space="preserve"> UE s</w:t>
              </w:r>
            </w:ins>
            <w:ins w:id="459" w:author="Gen Li(vivo)" w:date="2022-10-13T17:59:00Z">
              <w:r>
                <w:rPr>
                  <w:rFonts w:ascii="Times New Roman" w:eastAsia="等线" w:hAnsi="Times New Roman"/>
                  <w:color w:val="FF0000"/>
                  <w:sz w:val="22"/>
                  <w:szCs w:val="22"/>
                  <w:lang w:eastAsia="zh-CN"/>
                </w:rPr>
                <w:t>ends WUS</w:t>
              </w:r>
            </w:ins>
          </w:p>
          <w:p w14:paraId="1DB08341"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等线" w:hAnsi="Times New Roman"/>
                  <w:color w:val="FF0000"/>
                  <w:sz w:val="22"/>
                  <w:szCs w:val="22"/>
                  <w:lang w:eastAsia="zh-CN"/>
                </w:rPr>
                <w:t>UE behavior/assumption after sending WUS</w:t>
              </w:r>
            </w:ins>
          </w:p>
          <w:p w14:paraId="17A80A7D" w14:textId="77777777" w:rsidR="00755545" w:rsidRDefault="00782343" w:rsidP="00782343">
            <w:pPr>
              <w:pStyle w:val="af3"/>
              <w:numPr>
                <w:ilvl w:val="1"/>
                <w:numId w:val="9"/>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4A727E4" w14:textId="77777777" w:rsidR="00755545" w:rsidRDefault="00755545" w:rsidP="00782343">
            <w:pPr>
              <w:pStyle w:val="af3"/>
              <w:numPr>
                <w:ilvl w:val="1"/>
                <w:numId w:val="9"/>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3BB21E6F" w14:textId="77777777" w:rsidR="00755545" w:rsidRDefault="00755545">
            <w:pPr>
              <w:pStyle w:val="af3"/>
              <w:spacing w:after="0" w:line="240" w:lineRule="auto"/>
              <w:rPr>
                <w:rFonts w:hint="eastAsia"/>
              </w:rPr>
            </w:pPr>
          </w:p>
          <w:p w14:paraId="3B46628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additional description, it should be clear enough for further evaluation Per Chairman’s guidance below:</w:t>
            </w:r>
          </w:p>
          <w:p w14:paraId="163F1649" w14:textId="77777777" w:rsidR="00755545" w:rsidRDefault="00782343" w:rsidP="00782343">
            <w:pPr>
              <w:numPr>
                <w:ilvl w:val="0"/>
                <w:numId w:val="21"/>
              </w:numPr>
              <w:suppressAutoHyphens w:val="0"/>
              <w:spacing w:after="0" w:line="240" w:lineRule="auto"/>
              <w:jc w:val="both"/>
              <w:rPr>
                <w:lang w:eastAsia="zh-CN"/>
              </w:rPr>
            </w:pPr>
            <w:r>
              <w:rPr>
                <w:lang w:eastAsia="zh-CN"/>
              </w:rPr>
              <w:t>Detailed description of potential techniques for company simulations (does not necessarily need to be RAN1 agreement)</w:t>
            </w:r>
          </w:p>
          <w:p w14:paraId="0D46B34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However, each of current listed bullet is not clear enough for further evaluation. Here we provide some suggestions for detailed descripti</w:t>
            </w:r>
            <w:r>
              <w:rPr>
                <w:rFonts w:ascii="Times New Roman" w:eastAsia="等线" w:hAnsi="Times New Roman"/>
                <w:sz w:val="22"/>
                <w:szCs w:val="22"/>
                <w:lang w:eastAsia="zh-CN"/>
              </w:rPr>
              <w:t xml:space="preserve">on based on our understanding </w:t>
            </w:r>
          </w:p>
          <w:p w14:paraId="6C59876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1AD8DD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aspects of waking up gNB</w:t>
            </w:r>
          </w:p>
          <w:p w14:paraId="3A26FC6C"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 xml:space="preserve">UE WUS is used to wake up a gNB in an energy saving state without DL transmission including </w:t>
            </w:r>
            <w:r>
              <w:rPr>
                <w:rFonts w:ascii="Times New Roman" w:eastAsia="等线" w:hAnsi="Times New Roman"/>
                <w:sz w:val="22"/>
                <w:szCs w:val="22"/>
                <w:lang w:eastAsia="zh-CN"/>
              </w:rPr>
              <w:t>SSB/SIB1 and UL reception including RACH monitoring (i.e., cell off/inactive period), or with sparse SSB/SIB1 transmission and RACH monitoring (e.g. 160ms)</w:t>
            </w:r>
          </w:p>
          <w:p w14:paraId="04AE7F20" w14:textId="77777777" w:rsidR="00755545" w:rsidRDefault="00782343" w:rsidP="00782343">
            <w:pPr>
              <w:pStyle w:val="af3"/>
              <w:numPr>
                <w:ilvl w:val="0"/>
                <w:numId w:val="26"/>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may send WUS when moving to the coverage of this energy saving cell or there is need for fast acc</w:t>
            </w:r>
            <w:r>
              <w:rPr>
                <w:rFonts w:ascii="Times New Roman" w:eastAsia="等线" w:hAnsi="Times New Roman"/>
                <w:sz w:val="22"/>
                <w:szCs w:val="22"/>
                <w:lang w:eastAsia="zh-CN"/>
              </w:rPr>
              <w:t>ess/synchronization/measurement</w:t>
            </w:r>
          </w:p>
          <w:p w14:paraId="354F9178" w14:textId="77777777" w:rsidR="00755545" w:rsidRDefault="00782343" w:rsidP="00782343">
            <w:pPr>
              <w:pStyle w:val="af3"/>
              <w:numPr>
                <w:ilvl w:val="0"/>
                <w:numId w:val="26"/>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The WUS may trigger gNB’s normal operation, i.e. normal SSB/SIB1 transmission and RACH monitoring (e.g. 20ms)</w:t>
            </w:r>
          </w:p>
          <w:p w14:paraId="488C6DD4" w14:textId="77777777" w:rsidR="00755545" w:rsidRDefault="00782343" w:rsidP="00782343">
            <w:pPr>
              <w:pStyle w:val="af3"/>
              <w:numPr>
                <w:ilvl w:val="0"/>
                <w:numId w:val="26"/>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reads SSB/SIB1 and perform random access if applicable after transmitting WUS</w:t>
            </w:r>
          </w:p>
          <w:p w14:paraId="4E5E318F"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w:t>
            </w:r>
            <w:r>
              <w:rPr>
                <w:rFonts w:ascii="Times New Roman" w:hAnsi="Times New Roman"/>
                <w:sz w:val="22"/>
                <w:szCs w:val="22"/>
                <w:lang w:eastAsia="zh-CN"/>
              </w:rPr>
              <w:t>up a gNB in an energy saving state without reception of semi-static UL transmissions</w:t>
            </w:r>
          </w:p>
          <w:p w14:paraId="0EA02919" w14:textId="77777777" w:rsidR="00755545" w:rsidRDefault="00782343" w:rsidP="00782343">
            <w:pPr>
              <w:pStyle w:val="af3"/>
              <w:numPr>
                <w:ilvl w:val="0"/>
                <w:numId w:val="26"/>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Wake up signal (WUS) is triggerd by MAC layer.</w:t>
            </w:r>
          </w:p>
          <w:p w14:paraId="31555802" w14:textId="77777777" w:rsidR="00755545" w:rsidRDefault="00782343" w:rsidP="00782343">
            <w:pPr>
              <w:pStyle w:val="af3"/>
              <w:numPr>
                <w:ilvl w:val="0"/>
                <w:numId w:val="26"/>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transmits semi-static configured UL channels X symbols after transmitting gNB wake up request or UE monitors PDCCH carryi</w:t>
            </w:r>
            <w:r>
              <w:rPr>
                <w:rFonts w:ascii="Times New Roman" w:eastAsia="等线" w:hAnsi="Times New Roman"/>
                <w:sz w:val="22"/>
                <w:szCs w:val="22"/>
                <w:lang w:eastAsia="zh-CN"/>
              </w:rPr>
              <w:t>ng an ACK for gNB wake up request after transmitting gNB wake up request.</w:t>
            </w:r>
          </w:p>
          <w:p w14:paraId="321E19D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Note that option 2 is formulated by the comments from the proponent company. Please correct it if any mis-understanding.</w:t>
            </w:r>
          </w:p>
        </w:tc>
      </w:tr>
      <w:tr w:rsidR="00755545" w14:paraId="3A4299E8" w14:textId="77777777">
        <w:tc>
          <w:tcPr>
            <w:tcW w:w="1704" w:type="dxa"/>
            <w:shd w:val="clear" w:color="auto" w:fill="C5E0B3" w:themeFill="accent6" w:themeFillTint="66"/>
          </w:tcPr>
          <w:p w14:paraId="6BE68A9B"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06605FA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I’ve added a sub-bullet on impact to other WGs. I </w:t>
            </w:r>
            <w:r>
              <w:rPr>
                <w:rFonts w:ascii="Times New Roman" w:eastAsia="等线" w:hAnsi="Times New Roman"/>
                <w:sz w:val="22"/>
                <w:szCs w:val="22"/>
                <w:lang w:eastAsia="zh-CN"/>
              </w:rPr>
              <w:t>ask companies to also provide information on this, as it can be important for the overall work.</w:t>
            </w:r>
          </w:p>
        </w:tc>
      </w:tr>
      <w:tr w:rsidR="00755545" w14:paraId="24A47C2B" w14:textId="77777777">
        <w:tc>
          <w:tcPr>
            <w:tcW w:w="1704" w:type="dxa"/>
          </w:tcPr>
          <w:p w14:paraId="2817260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1B19F49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The proposal of UL wakeup to the gNB in the NES state has lots of assumption.  First, UE would transmit UL signals (both synchronously with TA or </w:t>
            </w:r>
            <w:r>
              <w:rPr>
                <w:rFonts w:ascii="Times New Roman" w:eastAsia="等线" w:hAnsi="Times New Roman"/>
                <w:sz w:val="22"/>
                <w:szCs w:val="22"/>
                <w:lang w:eastAsia="zh-CN"/>
              </w:rPr>
              <w:t xml:space="preserve">asynchronously. e.g., RACH) to a cell when it is synchronized with the DL of the given cell and set its UL Tx power based on the PL reference of the DL signals.   Alternatively, the gNB in the NES state needs to be provided </w:t>
            </w:r>
            <w:proofErr w:type="gramStart"/>
            <w:r>
              <w:rPr>
                <w:rFonts w:ascii="Times New Roman" w:eastAsia="等线" w:hAnsi="Times New Roman"/>
                <w:sz w:val="22"/>
                <w:szCs w:val="22"/>
                <w:lang w:eastAsia="zh-CN"/>
              </w:rPr>
              <w:t>with  the</w:t>
            </w:r>
            <w:proofErr w:type="gramEnd"/>
            <w:r>
              <w:rPr>
                <w:rFonts w:ascii="Times New Roman" w:eastAsia="等线" w:hAnsi="Times New Roman"/>
                <w:sz w:val="22"/>
                <w:szCs w:val="22"/>
                <w:lang w:eastAsia="zh-CN"/>
              </w:rPr>
              <w:t xml:space="preserve"> configuration of the U</w:t>
            </w:r>
            <w:r>
              <w:rPr>
                <w:rFonts w:ascii="Times New Roman" w:eastAsia="等线" w:hAnsi="Times New Roman"/>
                <w:sz w:val="22"/>
                <w:szCs w:val="22"/>
                <w:lang w:eastAsia="zh-CN"/>
              </w:rPr>
              <w:t>L signals (e.g., SRS for UL UE positioning) and the timing information in order for the gNb detection. The UL WUS proposal needs to clarify of all the assumptions</w:t>
            </w:r>
          </w:p>
          <w:p w14:paraId="4DC83059" w14:textId="77777777" w:rsidR="00755545" w:rsidRDefault="00755545">
            <w:pPr>
              <w:pStyle w:val="af3"/>
              <w:spacing w:after="0"/>
              <w:rPr>
                <w:rFonts w:ascii="Times New Roman" w:eastAsia="等线" w:hAnsi="Times New Roman"/>
                <w:sz w:val="22"/>
                <w:szCs w:val="22"/>
                <w:lang w:eastAsia="zh-CN"/>
              </w:rPr>
            </w:pPr>
          </w:p>
          <w:p w14:paraId="13F39FB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have the following suggestions,</w:t>
            </w:r>
          </w:p>
          <w:p w14:paraId="04434A7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w:t>
            </w:r>
            <w:r>
              <w:rPr>
                <w:rFonts w:ascii="Times New Roman" w:eastAsiaTheme="minorEastAsia" w:hAnsi="Times New Roman"/>
                <w:sz w:val="22"/>
                <w:szCs w:val="22"/>
                <w:lang w:eastAsia="ko-KR"/>
              </w:rPr>
              <w:t xml:space="preserve"> UE wake up signal (WUS</w:t>
            </w:r>
            <w:r>
              <w:rPr>
                <w:rFonts w:ascii="Times New Roman" w:hAnsi="Times New Roman"/>
                <w:sz w:val="22"/>
                <w:szCs w:val="22"/>
                <w:lang w:eastAsia="zh-CN"/>
              </w:rPr>
              <w:t>)</w:t>
            </w:r>
          </w:p>
          <w:p w14:paraId="248B501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w:t>
            </w:r>
            <w:r>
              <w:rPr>
                <w:rFonts w:ascii="Times New Roman" w:hAnsi="Times New Roman"/>
                <w:sz w:val="22"/>
                <w:szCs w:val="22"/>
                <w:lang w:eastAsia="zh-CN"/>
              </w:rPr>
              <w:t xml:space="preserve">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0F8BDB3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w:t>
            </w:r>
            <w:r>
              <w:rPr>
                <w:rFonts w:ascii="Times New Roman" w:eastAsiaTheme="minorEastAsia" w:hAnsi="Times New Roman"/>
                <w:sz w:val="22"/>
                <w:szCs w:val="22"/>
                <w:lang w:eastAsia="ko-KR"/>
              </w:rPr>
              <w:t>age on idle/inactive UEs.</w:t>
            </w:r>
          </w:p>
          <w:p w14:paraId="0366BA69" w14:textId="77777777" w:rsidR="00755545" w:rsidRDefault="00782343" w:rsidP="00782343">
            <w:pPr>
              <w:pStyle w:val="af3"/>
              <w:numPr>
                <w:ilvl w:val="1"/>
                <w:numId w:val="9"/>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709FC4E"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7520EB9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FBD77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863D75"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gNB in the NES state.  </w:t>
            </w:r>
          </w:p>
          <w:p w14:paraId="0AF09F0D"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4C127EC7"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9675F3" w14:textId="77777777" w:rsidR="00755545" w:rsidRDefault="00782343" w:rsidP="00782343">
            <w:pPr>
              <w:pStyle w:val="aff2"/>
              <w:numPr>
                <w:ilvl w:val="2"/>
                <w:numId w:val="9"/>
              </w:numPr>
              <w:overflowPunct w:val="0"/>
              <w:snapToGrid w:val="0"/>
              <w:spacing w:before="120"/>
              <w:jc w:val="both"/>
              <w:rPr>
                <w:sz w:val="21"/>
                <w:szCs w:val="21"/>
                <w:lang w:eastAsia="zh-CN"/>
              </w:rPr>
            </w:pPr>
            <w:r>
              <w:t xml:space="preserve">The power model </w:t>
            </w:r>
            <w:r>
              <w:t xml:space="preserve">of receiving WUS is associated with the gNB receiver sensitivity of WUS decoding, which will reflect the results of UE WUS coverage area. </w:t>
            </w:r>
          </w:p>
          <w:p w14:paraId="3337ED6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9C5C12"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gNB in the NES state.</w:t>
            </w:r>
          </w:p>
          <w:p w14:paraId="2084E07A" w14:textId="77777777" w:rsidR="00755545" w:rsidRDefault="00755545">
            <w:pPr>
              <w:pStyle w:val="af3"/>
              <w:spacing w:after="0"/>
              <w:rPr>
                <w:rFonts w:ascii="Times New Roman" w:eastAsia="等线" w:hAnsi="Times New Roman"/>
                <w:sz w:val="22"/>
                <w:szCs w:val="22"/>
                <w:lang w:eastAsia="zh-CN"/>
              </w:rPr>
            </w:pPr>
          </w:p>
        </w:tc>
      </w:tr>
      <w:tr w:rsidR="00755545" w14:paraId="61447411" w14:textId="77777777">
        <w:tc>
          <w:tcPr>
            <w:tcW w:w="1704" w:type="dxa"/>
          </w:tcPr>
          <w:p w14:paraId="553C3AE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2ACECD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Need to separate the “Cell WUS” signal for UEs in connected mode and for UEs in “idle/inactive mode”. For example, the last two </w:t>
            </w:r>
            <w:r>
              <w:rPr>
                <w:rFonts w:ascii="Times New Roman" w:hAnsi="Times New Roman"/>
                <w:sz w:val="22"/>
                <w:szCs w:val="22"/>
                <w:lang w:eastAsia="zh-CN"/>
              </w:rPr>
              <w:t>points (i.e. cell WUS triggered by MAC and the UL transmission in semi-statically configured UL resources or the PDCCH containing ACK). For idle/inactive UEs, the cell WUS can be used to trigger the SSB/SIB transmission on the “SSB-less or SIB-less” cell.</w:t>
            </w:r>
          </w:p>
          <w:p w14:paraId="3F05BE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A5DC3A7" w14:textId="77777777" w:rsidR="00755545" w:rsidRDefault="00782343" w:rsidP="00782343">
            <w:pPr>
              <w:pStyle w:val="af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5A27BF73" w14:textId="77777777" w:rsidR="00755545" w:rsidRDefault="00782343" w:rsidP="00782343">
            <w:pPr>
              <w:pStyle w:val="af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41E87A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r>
              <w:rPr>
                <w:rFonts w:ascii="Times New Roman" w:hAnsi="Times New Roman"/>
                <w:sz w:val="22"/>
                <w:szCs w:val="22"/>
                <w:lang w:eastAsia="zh-CN"/>
              </w:rPr>
              <w:t>.</w:t>
            </w:r>
          </w:p>
          <w:p w14:paraId="0EA4745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561096A2" w14:textId="77777777" w:rsidR="00755545" w:rsidRDefault="00755545">
            <w:pPr>
              <w:pStyle w:val="af3"/>
              <w:spacing w:after="0"/>
              <w:rPr>
                <w:rFonts w:ascii="Times New Roman" w:hAnsi="Times New Roman"/>
                <w:sz w:val="22"/>
                <w:szCs w:val="22"/>
                <w:lang w:eastAsia="zh-CN"/>
              </w:rPr>
            </w:pPr>
          </w:p>
          <w:p w14:paraId="556F9AF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3598047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3EF2451" w14:textId="77777777" w:rsidR="00755545" w:rsidRDefault="00782343" w:rsidP="00782343">
            <w:pPr>
              <w:pStyle w:val="af3"/>
              <w:numPr>
                <w:ilvl w:val="1"/>
                <w:numId w:val="9"/>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A UE can send an uplink signal to transi</w:t>
            </w:r>
            <w:r>
              <w:rPr>
                <w:rFonts w:ascii="Times New Roman" w:hAnsi="Times New Roman"/>
                <w:color w:val="00B050"/>
                <w:sz w:val="22"/>
                <w:szCs w:val="22"/>
                <w:lang w:eastAsia="zh-CN"/>
              </w:rPr>
              <w:t xml:space="preserve">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w:t>
            </w:r>
            <w:r>
              <w:rPr>
                <w:rFonts w:ascii="Times New Roman" w:hAnsi="Times New Roman"/>
                <w:strike/>
                <w:color w:val="FF0000"/>
                <w:sz w:val="22"/>
                <w:szCs w:val="22"/>
                <w:lang w:eastAsia="zh-CN"/>
              </w:rPr>
              <w:t>ake up signal (WUS) transmitted by the UE including UEs to the gNB (e.g. the gNB/cell in dormant state or the anchor gNB/cell).</w:t>
            </w:r>
          </w:p>
          <w:p w14:paraId="2850F2EC" w14:textId="77777777" w:rsidR="00755545" w:rsidRDefault="00782343" w:rsidP="00782343">
            <w:pPr>
              <w:pStyle w:val="af3"/>
              <w:numPr>
                <w:ilvl w:val="1"/>
                <w:numId w:val="9"/>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448403C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Can be used </w:t>
            </w:r>
            <w:r>
              <w:rPr>
                <w:rFonts w:ascii="Times New Roman" w:hAnsi="Times New Roman"/>
                <w:sz w:val="22"/>
                <w:szCs w:val="22"/>
                <w:lang w:eastAsia="zh-CN"/>
              </w:rPr>
              <w:t>in support of techniques #A-1 techniques #A-2 and other techniques. Exact design may depend on the supported technique.</w:t>
            </w:r>
          </w:p>
          <w:p w14:paraId="1790C98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90CFCF"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56810AC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w:t>
            </w:r>
            <w:r>
              <w:rPr>
                <w:rFonts w:ascii="Times New Roman" w:eastAsiaTheme="minorEastAsia" w:hAnsi="Times New Roman"/>
                <w:color w:val="C00000"/>
                <w:sz w:val="22"/>
                <w:szCs w:val="22"/>
                <w:u w:val="single"/>
                <w:lang w:eastAsia="ko-KR"/>
              </w:rPr>
              <w:t>g any impact to legacy UEs, if any):</w:t>
            </w:r>
          </w:p>
          <w:p w14:paraId="2F8707DA" w14:textId="77777777" w:rsidR="00755545" w:rsidRDefault="00782343" w:rsidP="00782343">
            <w:pPr>
              <w:pStyle w:val="aff2"/>
              <w:numPr>
                <w:ilvl w:val="2"/>
                <w:numId w:val="9"/>
              </w:numPr>
              <w:overflowPunct w:val="0"/>
              <w:snapToGrid w:val="0"/>
              <w:spacing w:before="120"/>
              <w:jc w:val="both"/>
              <w:rPr>
                <w:strike/>
                <w:color w:val="FF0000"/>
                <w:sz w:val="21"/>
                <w:szCs w:val="21"/>
                <w:lang w:eastAsia="zh-CN"/>
              </w:rPr>
            </w:pPr>
            <w:commentRangeStart w:id="463"/>
            <w:r>
              <w:rPr>
                <w:strike/>
                <w:color w:val="FF0000"/>
              </w:rPr>
              <w:lastRenderedPageBreak/>
              <w:t xml:space="preserve">The power model of receiving WUS is associated with the gNB receiver sensitivity of WUS decoding, which will reflect the results of UE WUS coverage area. </w:t>
            </w:r>
            <w:commentRangeEnd w:id="463"/>
            <w:r>
              <w:commentReference w:id="463"/>
            </w:r>
          </w:p>
          <w:p w14:paraId="6A44F954" w14:textId="77777777" w:rsidR="00755545" w:rsidRDefault="00755545">
            <w:pPr>
              <w:pStyle w:val="af3"/>
              <w:spacing w:after="0"/>
              <w:rPr>
                <w:rFonts w:ascii="Times New Roman" w:hAnsi="Times New Roman"/>
                <w:sz w:val="22"/>
                <w:szCs w:val="22"/>
                <w:lang w:eastAsia="zh-CN"/>
              </w:rPr>
            </w:pPr>
          </w:p>
          <w:p w14:paraId="731E0220" w14:textId="77777777" w:rsidR="00755545" w:rsidRDefault="00755545">
            <w:pPr>
              <w:pStyle w:val="af3"/>
              <w:spacing w:after="0"/>
              <w:rPr>
                <w:rFonts w:ascii="Times New Roman" w:hAnsi="Times New Roman"/>
                <w:sz w:val="22"/>
                <w:szCs w:val="22"/>
                <w:lang w:eastAsia="zh-CN"/>
              </w:rPr>
            </w:pPr>
          </w:p>
        </w:tc>
      </w:tr>
      <w:tr w:rsidR="00755545" w14:paraId="6DFAFB28" w14:textId="77777777">
        <w:tc>
          <w:tcPr>
            <w:tcW w:w="1704" w:type="dxa"/>
          </w:tcPr>
          <w:p w14:paraId="1A25A67D"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3170DBFB"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Support vivo’s update</w:t>
            </w:r>
          </w:p>
          <w:p w14:paraId="51B40C77"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impact to other WGs, the </w:t>
            </w:r>
            <w:r>
              <w:rPr>
                <w:rFonts w:ascii="Times New Roman" w:eastAsia="等线" w:hAnsi="Times New Roman"/>
                <w:sz w:val="22"/>
                <w:szCs w:val="22"/>
                <w:lang w:eastAsia="zh-CN"/>
              </w:rPr>
              <w:t>following should be added</w:t>
            </w:r>
          </w:p>
          <w:p w14:paraId="034F1ABC"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RAN4 input on feasibility of obtaining time/frequency synchronization for UEs that are sending WUS to the gNB that is dormant may be needed. </w:t>
            </w:r>
          </w:p>
          <w:p w14:paraId="0CC1482F" w14:textId="77777777" w:rsidR="00755545" w:rsidRDefault="00755545">
            <w:pPr>
              <w:pStyle w:val="af3"/>
              <w:spacing w:after="0"/>
              <w:rPr>
                <w:rFonts w:ascii="Times New Roman" w:hAnsi="Times New Roman"/>
                <w:sz w:val="22"/>
                <w:szCs w:val="22"/>
                <w:lang w:eastAsia="zh-CN"/>
              </w:rPr>
            </w:pPr>
          </w:p>
        </w:tc>
      </w:tr>
      <w:tr w:rsidR="00755545" w14:paraId="7CE3EBAF" w14:textId="77777777">
        <w:tc>
          <w:tcPr>
            <w:tcW w:w="1704" w:type="dxa"/>
          </w:tcPr>
          <w:p w14:paraId="50821453" w14:textId="77777777" w:rsidR="00755545" w:rsidRDefault="00782343">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295286F3" w14:textId="77777777" w:rsidR="00755545" w:rsidRDefault="00782343">
            <w:pPr>
              <w:suppressAutoHyphens w:val="0"/>
              <w:spacing w:after="0"/>
              <w:jc w:val="both"/>
              <w:rPr>
                <w:rFonts w:eastAsiaTheme="minorEastAsia"/>
              </w:rPr>
            </w:pPr>
            <w:r>
              <w:t xml:space="preserve">‘including UEs to the gNB (e.g. the gNB/cell in dormant state or the anchor </w:t>
            </w:r>
            <w:r>
              <w:t>gNB/cell).’ is unclear and seems not necessary.</w:t>
            </w:r>
          </w:p>
          <w:p w14:paraId="5E0FE71A" w14:textId="77777777" w:rsidR="00755545" w:rsidRDefault="00782343">
            <w:pPr>
              <w:spacing w:before="120"/>
              <w:jc w:val="both"/>
            </w:pPr>
            <w:r>
              <w:t>Suggest as following:</w:t>
            </w:r>
          </w:p>
          <w:p w14:paraId="2321AD95" w14:textId="77777777" w:rsidR="00755545" w:rsidRDefault="00782343" w:rsidP="00782343">
            <w:pPr>
              <w:numPr>
                <w:ilvl w:val="0"/>
                <w:numId w:val="9"/>
              </w:numPr>
              <w:suppressAutoHyphens w:val="0"/>
              <w:spacing w:after="0"/>
              <w:jc w:val="both"/>
            </w:pPr>
            <w:r>
              <w:t xml:space="preserve">Technique #A-3: Wake up of energy saving gNB triggered by UE wake up signal (WUS) </w:t>
            </w:r>
          </w:p>
          <w:p w14:paraId="5E0CFE80" w14:textId="77777777" w:rsidR="00755545" w:rsidRDefault="00782343" w:rsidP="00782343">
            <w:pPr>
              <w:numPr>
                <w:ilvl w:val="1"/>
                <w:numId w:val="9"/>
              </w:numPr>
              <w:suppressAutoHyphens w:val="0"/>
              <w:spacing w:after="0"/>
              <w:jc w:val="both"/>
            </w:pPr>
            <w:r>
              <w:t>Wake up of gNB that is in a dormant power state/energy saving state (e.g., SSB-less/SIB1-less/SSB relax</w:t>
            </w:r>
            <w:r>
              <w:t xml:space="preserve">ed state), wake up signal (WUS) transmitted by the UE </w:t>
            </w:r>
            <w:r>
              <w:rPr>
                <w:strike/>
                <w:color w:val="0000FF"/>
                <w:highlight w:val="yellow"/>
              </w:rPr>
              <w:t>including UEs to the gNB (e.g. the gNB/cell in dormant state or the anchor gNB/cell).</w:t>
            </w:r>
          </w:p>
          <w:p w14:paraId="338C5861" w14:textId="77777777" w:rsidR="00755545" w:rsidRDefault="00782343" w:rsidP="00782343">
            <w:pPr>
              <w:numPr>
                <w:ilvl w:val="1"/>
                <w:numId w:val="9"/>
              </w:numPr>
              <w:suppressAutoHyphens w:val="0"/>
              <w:spacing w:after="0"/>
              <w:jc w:val="both"/>
            </w:pPr>
            <w:r>
              <w:t>Usage of this technique is more applicable to connected mode UEs, but does not preclude usage on idle/inactive UEs.</w:t>
            </w:r>
          </w:p>
          <w:p w14:paraId="2A275FF3" w14:textId="77777777" w:rsidR="00755545" w:rsidRDefault="00782343" w:rsidP="00782343">
            <w:pPr>
              <w:numPr>
                <w:ilvl w:val="1"/>
                <w:numId w:val="9"/>
              </w:numPr>
              <w:suppressAutoHyphens w:val="0"/>
              <w:spacing w:after="0"/>
              <w:jc w:val="both"/>
              <w:rPr>
                <w:lang w:eastAsia="zh-CN"/>
              </w:rPr>
            </w:pPr>
            <w:r>
              <w:t>Can be used in support of techniques #A-1 techniques #A-2 and other techniques. Exact design may depend on the supported technique.</w:t>
            </w:r>
          </w:p>
          <w:p w14:paraId="4398B788" w14:textId="77777777" w:rsidR="00755545" w:rsidRDefault="00782343" w:rsidP="00782343">
            <w:pPr>
              <w:numPr>
                <w:ilvl w:val="1"/>
                <w:numId w:val="9"/>
              </w:numPr>
              <w:suppressAutoHyphens w:val="0"/>
              <w:spacing w:after="0" w:line="280" w:lineRule="atLeast"/>
              <w:jc w:val="both"/>
              <w:rPr>
                <w:color w:val="C00000"/>
                <w:u w:val="single"/>
              </w:rPr>
            </w:pPr>
            <w:r>
              <w:rPr>
                <w:color w:val="C00000"/>
                <w:u w:val="single"/>
              </w:rPr>
              <w:t>Background:</w:t>
            </w:r>
            <w:r>
              <w:rPr>
                <w:color w:val="C00000"/>
              </w:rPr>
              <w:t xml:space="preserve"> </w:t>
            </w:r>
          </w:p>
          <w:p w14:paraId="54C5B678" w14:textId="77777777" w:rsidR="00755545" w:rsidRDefault="00782343" w:rsidP="00782343">
            <w:pPr>
              <w:numPr>
                <w:ilvl w:val="2"/>
                <w:numId w:val="9"/>
              </w:numPr>
              <w:suppressAutoHyphens w:val="0"/>
              <w:spacing w:after="0" w:line="280" w:lineRule="atLeast"/>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3FF6002C" w14:textId="77777777" w:rsidR="00755545" w:rsidRDefault="00782343" w:rsidP="00782343">
            <w:pPr>
              <w:numPr>
                <w:ilvl w:val="1"/>
                <w:numId w:val="9"/>
              </w:numPr>
              <w:suppressAutoHyphens w:val="0"/>
              <w:spacing w:after="0" w:line="280" w:lineRule="atLeast"/>
              <w:jc w:val="both"/>
            </w:pPr>
            <w:r>
              <w:t>P</w:t>
            </w:r>
            <w:r>
              <w:t xml:space="preserve">otential specification impact: </w:t>
            </w:r>
          </w:p>
          <w:p w14:paraId="5B716502" w14:textId="77777777" w:rsidR="00755545" w:rsidRDefault="00782343" w:rsidP="00782343">
            <w:pPr>
              <w:numPr>
                <w:ilvl w:val="2"/>
                <w:numId w:val="9"/>
              </w:numPr>
              <w:suppressAutoHyphens w:val="0"/>
              <w:spacing w:after="0" w:line="280" w:lineRule="atLeast"/>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83CF371" w14:textId="77777777" w:rsidR="00755545" w:rsidRDefault="00782343" w:rsidP="00782343">
            <w:pPr>
              <w:numPr>
                <w:ilvl w:val="2"/>
                <w:numId w:val="9"/>
              </w:numPr>
              <w:suppressAutoHyphens w:val="0"/>
              <w:spacing w:after="0" w:line="280" w:lineRule="atLeast"/>
              <w:jc w:val="both"/>
              <w:rPr>
                <w:color w:val="C00000"/>
                <w:highlight w:val="yellow"/>
                <w:u w:val="single"/>
              </w:rPr>
            </w:pPr>
            <w:r>
              <w:rPr>
                <w:color w:val="0000FF"/>
                <w:highlight w:val="yellow"/>
              </w:rPr>
              <w:t>Signaling for the request</w:t>
            </w:r>
          </w:p>
          <w:p w14:paraId="4553F73D" w14:textId="77777777" w:rsidR="00755545" w:rsidRDefault="00782343" w:rsidP="00782343">
            <w:pPr>
              <w:numPr>
                <w:ilvl w:val="2"/>
                <w:numId w:val="9"/>
              </w:numPr>
              <w:suppressAutoHyphens w:val="0"/>
              <w:spacing w:after="0" w:line="280" w:lineRule="atLeast"/>
              <w:jc w:val="both"/>
              <w:rPr>
                <w:color w:val="C00000"/>
                <w:highlight w:val="yellow"/>
                <w:u w:val="single"/>
              </w:rPr>
            </w:pPr>
            <w:r>
              <w:rPr>
                <w:color w:val="0000FF"/>
                <w:highlight w:val="yellow"/>
              </w:rPr>
              <w:t>UE behavior after transmitting the request</w:t>
            </w:r>
          </w:p>
          <w:p w14:paraId="4140BA0C" w14:textId="77777777" w:rsidR="00755545" w:rsidRDefault="00782343" w:rsidP="00782343">
            <w:pPr>
              <w:numPr>
                <w:ilvl w:val="1"/>
                <w:numId w:val="9"/>
              </w:numPr>
              <w:suppressAutoHyphens w:val="0"/>
              <w:spacing w:after="0" w:line="280" w:lineRule="atLeast"/>
              <w:jc w:val="both"/>
              <w:rPr>
                <w:color w:val="C00000"/>
                <w:u w:val="single"/>
              </w:rPr>
            </w:pPr>
            <w:r>
              <w:rPr>
                <w:color w:val="C00000"/>
                <w:u w:val="single"/>
              </w:rPr>
              <w:t>Additional considerations/aspects (including any impact to legacy UEs, if an</w:t>
            </w:r>
            <w:r>
              <w:rPr>
                <w:color w:val="C00000"/>
                <w:u w:val="single"/>
              </w:rPr>
              <w:t>y):</w:t>
            </w:r>
            <w:r>
              <w:rPr>
                <w:color w:val="C00000"/>
              </w:rPr>
              <w:t xml:space="preserve"> </w:t>
            </w:r>
          </w:p>
          <w:p w14:paraId="6B2E44DC" w14:textId="77777777" w:rsidR="00755545" w:rsidRDefault="00782343" w:rsidP="00782343">
            <w:pPr>
              <w:numPr>
                <w:ilvl w:val="2"/>
                <w:numId w:val="9"/>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69149857"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253B83" w14:textId="77777777" w:rsidR="00755545" w:rsidRDefault="00782343" w:rsidP="00782343">
            <w:pPr>
              <w:numPr>
                <w:ilvl w:val="2"/>
                <w:numId w:val="9"/>
              </w:numPr>
              <w:suppressAutoHyphens w:val="0"/>
              <w:spacing w:after="0" w:line="280" w:lineRule="atLeast"/>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6D68FEBB" w14:textId="77777777" w:rsidR="00755545" w:rsidRDefault="00755545">
            <w:pPr>
              <w:pStyle w:val="af3"/>
              <w:spacing w:after="0"/>
              <w:rPr>
                <w:rFonts w:ascii="Times New Roman" w:hAnsi="Times New Roman"/>
                <w:sz w:val="22"/>
                <w:szCs w:val="22"/>
                <w:lang w:eastAsia="zh-CN"/>
              </w:rPr>
            </w:pPr>
          </w:p>
          <w:p w14:paraId="70014C95" w14:textId="77777777" w:rsidR="00755545" w:rsidRDefault="00755545">
            <w:pPr>
              <w:pStyle w:val="af3"/>
              <w:spacing w:after="0"/>
              <w:rPr>
                <w:rFonts w:ascii="Times New Roman" w:eastAsia="等线" w:hAnsi="Times New Roman"/>
                <w:sz w:val="22"/>
                <w:szCs w:val="22"/>
                <w:lang w:eastAsia="zh-CN"/>
              </w:rPr>
            </w:pPr>
          </w:p>
        </w:tc>
      </w:tr>
      <w:tr w:rsidR="00755545" w14:paraId="50CED311" w14:textId="77777777">
        <w:tc>
          <w:tcPr>
            <w:tcW w:w="1704" w:type="dxa"/>
          </w:tcPr>
          <w:p w14:paraId="4ED586A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09B3B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w:t>
            </w:r>
            <w:r>
              <w:rPr>
                <w:rFonts w:ascii="Times New Roman" w:hAnsi="Times New Roman"/>
                <w:sz w:val="22"/>
                <w:szCs w:val="22"/>
                <w:lang w:eastAsia="zh-CN"/>
              </w:rPr>
              <w:lastRenderedPageBreak/>
              <w:t>signals and the</w:t>
            </w:r>
            <w:r>
              <w:rPr>
                <w:rFonts w:ascii="Times New Roman" w:hAnsi="Times New Roman"/>
                <w:sz w:val="22"/>
                <w:szCs w:val="22"/>
                <w:lang w:eastAsia="zh-CN"/>
              </w:rPr>
              <w:t xml:space="preserve"> on-demand trigger signals are similar. May be the difference can be clarified. </w:t>
            </w:r>
          </w:p>
          <w:p w14:paraId="0E4032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4FDC484F" w14:textId="77777777" w:rsidR="00755545" w:rsidRDefault="00755545">
            <w:pPr>
              <w:pStyle w:val="af3"/>
              <w:spacing w:after="0"/>
              <w:rPr>
                <w:rFonts w:ascii="Times New Roman" w:hAnsi="Times New Roman"/>
                <w:sz w:val="22"/>
                <w:szCs w:val="22"/>
                <w:lang w:eastAsia="zh-CN"/>
              </w:rPr>
            </w:pPr>
          </w:p>
        </w:tc>
      </w:tr>
      <w:tr w:rsidR="00755545" w14:paraId="01A57D46" w14:textId="77777777">
        <w:tc>
          <w:tcPr>
            <w:tcW w:w="1704" w:type="dxa"/>
          </w:tcPr>
          <w:p w14:paraId="2984213F"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lastRenderedPageBreak/>
              <w:t xml:space="preserve">Fraunhofer </w:t>
            </w:r>
          </w:p>
        </w:tc>
        <w:tc>
          <w:tcPr>
            <w:tcW w:w="7645" w:type="dxa"/>
          </w:tcPr>
          <w:p w14:paraId="4CFC413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agree with CATT on the potential need for synchroni</w:t>
            </w:r>
            <w:r>
              <w:rPr>
                <w:rFonts w:ascii="Times New Roman" w:eastAsia="等线" w:hAnsi="Times New Roman"/>
                <w:sz w:val="22"/>
                <w:szCs w:val="22"/>
                <w:lang w:eastAsia="zh-CN"/>
              </w:rPr>
              <w:t>zation and power setting prior to WUS transmission.</w:t>
            </w:r>
          </w:p>
          <w:p w14:paraId="045E677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The following edits are proposed:</w:t>
            </w:r>
          </w:p>
          <w:p w14:paraId="34B5336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82B098" w14:textId="77777777" w:rsidR="00755545" w:rsidRDefault="00782343" w:rsidP="00782343">
            <w:pPr>
              <w:pStyle w:val="af3"/>
              <w:numPr>
                <w:ilvl w:val="0"/>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t>
            </w:r>
            <w:r>
              <w:rPr>
                <w:rFonts w:ascii="Times New Roman" w:eastAsiaTheme="minorEastAsia" w:hAnsi="Times New Roman"/>
                <w:sz w:val="22"/>
                <w:szCs w:val="22"/>
                <w:lang w:eastAsia="ko-KR"/>
              </w:rPr>
              <w:t>WUS</w:t>
            </w:r>
            <w:r>
              <w:rPr>
                <w:rFonts w:ascii="Times New Roman" w:hAnsi="Times New Roman"/>
                <w:sz w:val="22"/>
                <w:szCs w:val="22"/>
                <w:lang w:eastAsia="zh-CN"/>
              </w:rPr>
              <w:t>)</w:t>
            </w:r>
          </w:p>
          <w:p w14:paraId="7EBD8271" w14:textId="77777777" w:rsidR="00755545" w:rsidRDefault="00782343" w:rsidP="00782343">
            <w:pPr>
              <w:pStyle w:val="af3"/>
              <w:numPr>
                <w:ilvl w:val="1"/>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7423757" w14:textId="77777777" w:rsidR="00755545" w:rsidRDefault="00782343" w:rsidP="00782343">
            <w:pPr>
              <w:pStyle w:val="af3"/>
              <w:numPr>
                <w:ilvl w:val="1"/>
                <w:numId w:val="9"/>
              </w:numPr>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w:t>
            </w:r>
            <w:r>
              <w:rPr>
                <w:rFonts w:ascii="Times New Roman" w:eastAsiaTheme="minorEastAsia" w:hAnsi="Times New Roman"/>
                <w:sz w:val="22"/>
                <w:szCs w:val="22"/>
                <w:lang w:eastAsia="ko-KR"/>
              </w:rPr>
              <w:t xml:space="preserve"> this technique is more applicable to connected mode UEs, but does not preclude usage on idle/inactive UEs.</w:t>
            </w:r>
          </w:p>
          <w:p w14:paraId="5251DC0C" w14:textId="77777777" w:rsidR="00755545" w:rsidRDefault="00782343" w:rsidP="00782343">
            <w:pPr>
              <w:pStyle w:val="af3"/>
              <w:numPr>
                <w:ilvl w:val="1"/>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973913A"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19721E1"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 xml:space="preserve">[To </w:delText>
              </w:r>
              <w:r>
                <w:rPr>
                  <w:rFonts w:ascii="Times New Roman" w:eastAsiaTheme="minorEastAsia" w:hAnsi="Times New Roman"/>
                  <w:color w:val="C00000"/>
                  <w:sz w:val="22"/>
                  <w:szCs w:val="22"/>
                  <w:u w:val="single"/>
                  <w:lang w:eastAsia="ko-KR"/>
                </w:rPr>
                <w:delText>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ins w:id="466" w:author="George, Geordie" w:date="2022-10-13T15:40:00Z">
              <w:r>
                <w:rPr>
                  <w:rFonts w:ascii="Times New Roman" w:eastAsiaTheme="minorEastAsia" w:hAnsi="Times New Roman"/>
                  <w:color w:val="C00000"/>
                  <w:sz w:val="22"/>
                  <w:szCs w:val="22"/>
                  <w:u w:val="single"/>
                  <w:lang w:eastAsia="ko-KR"/>
                </w:rPr>
                <w:t>gNBs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DFB9D5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CFDBF6" w14:textId="77777777" w:rsidR="00755545" w:rsidRDefault="00782343" w:rsidP="00782343">
            <w:pPr>
              <w:pStyle w:val="af3"/>
              <w:numPr>
                <w:ilvl w:val="2"/>
                <w:numId w:val="9"/>
              </w:numPr>
              <w:tabs>
                <w:tab w:val="left" w:pos="0"/>
              </w:tabs>
              <w:spacing w:before="120"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49363F8A"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1305C70" w14:textId="77777777" w:rsidR="00755545" w:rsidRDefault="00782343" w:rsidP="00782343">
            <w:pPr>
              <w:pStyle w:val="aff2"/>
              <w:numPr>
                <w:ilvl w:val="2"/>
                <w:numId w:val="9"/>
              </w:numPr>
              <w:tabs>
                <w:tab w:val="left" w:pos="0"/>
              </w:tabs>
              <w:overflowPunct w:val="0"/>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14:paraId="7756FD37" w14:textId="77777777" w:rsidR="00755545" w:rsidRDefault="00782343" w:rsidP="00782343">
            <w:pPr>
              <w:pStyle w:val="af3"/>
              <w:numPr>
                <w:ilvl w:val="2"/>
                <w:numId w:val="9"/>
              </w:numPr>
              <w:tabs>
                <w:tab w:val="left" w:pos="0"/>
              </w:tabs>
              <w:snapToGrid w:val="0"/>
              <w:spacing w:after="0"/>
              <w:rPr>
                <w:rFonts w:hint="eastAsia"/>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5F3D209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7181334" w14:textId="77777777" w:rsidR="00755545" w:rsidRDefault="00782343">
            <w:pPr>
              <w:pStyle w:val="af3"/>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tc>
      </w:tr>
      <w:tr w:rsidR="00755545" w14:paraId="21B1FE85" w14:textId="77777777">
        <w:tc>
          <w:tcPr>
            <w:tcW w:w="1704" w:type="dxa"/>
          </w:tcPr>
          <w:p w14:paraId="44C38F9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OPPO</w:t>
            </w:r>
          </w:p>
        </w:tc>
        <w:tc>
          <w:tcPr>
            <w:tcW w:w="7645" w:type="dxa"/>
          </w:tcPr>
          <w:p w14:paraId="1D677CC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propose the following update:</w:t>
            </w:r>
          </w:p>
          <w:p w14:paraId="262BA29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3090D5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w:t>
            </w:r>
            <w:r>
              <w:rPr>
                <w:rFonts w:ascii="Times New Roman" w:hAnsi="Times New Roman"/>
                <w:sz w:val="22"/>
                <w:szCs w:val="22"/>
                <w:lang w:eastAsia="zh-CN"/>
              </w:rPr>
              <w:t>signal (WUS) transmitted by the UE including UEs to the gNB (e.g. the gNB/cell in dormant state or the anchor gNB/cell)</w:t>
            </w:r>
            <w:ins w:id="484" w:author="Zuomin Wu" w:date="2022-10-14T17:13:00Z">
              <w:r>
                <w:rPr>
                  <w:rFonts w:ascii="Times New Roman" w:hAnsi="Times New Roman"/>
                  <w:sz w:val="22"/>
                  <w:szCs w:val="22"/>
                  <w:lang w:eastAsia="zh-CN"/>
                </w:rPr>
                <w:t>, this includes gNB 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3D527D74"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Usage of this technique</w:t>
            </w:r>
            <w:r>
              <w:rPr>
                <w:rFonts w:ascii="Times New Roman" w:eastAsiaTheme="minorEastAsia" w:hAnsi="Times New Roman"/>
                <w:sz w:val="22"/>
                <w:szCs w:val="22"/>
                <w:lang w:eastAsia="ko-KR"/>
              </w:rPr>
              <w:t xml:space="preserve"> is more applicable to connected mode UEs, but does not preclude usage on idle/inactive UEs.</w:t>
            </w:r>
          </w:p>
          <w:p w14:paraId="20A3AED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427871C9" w14:textId="77777777" w:rsidR="00755545" w:rsidRDefault="00755545">
            <w:pPr>
              <w:pStyle w:val="af3"/>
              <w:spacing w:after="0"/>
              <w:rPr>
                <w:rFonts w:ascii="Times New Roman" w:eastAsia="等线" w:hAnsi="Times New Roman"/>
                <w:sz w:val="22"/>
                <w:szCs w:val="22"/>
                <w:lang w:eastAsia="zh-CN"/>
              </w:rPr>
            </w:pPr>
          </w:p>
        </w:tc>
      </w:tr>
      <w:tr w:rsidR="00755545" w14:paraId="702DC833" w14:textId="77777777">
        <w:tc>
          <w:tcPr>
            <w:tcW w:w="1704" w:type="dxa"/>
            <w:tcBorders>
              <w:top w:val="nil"/>
            </w:tcBorders>
          </w:tcPr>
          <w:p w14:paraId="447DE745" w14:textId="77777777" w:rsidR="00755545" w:rsidRDefault="00782343">
            <w:pPr>
              <w:pStyle w:val="af3"/>
              <w:spacing w:after="0"/>
              <w:rPr>
                <w:rFonts w:ascii="Times New Roman" w:hAnsi="Times New Roman"/>
                <w:sz w:val="22"/>
                <w:szCs w:val="22"/>
                <w:lang w:eastAsia="zh-CN"/>
              </w:rPr>
            </w:pPr>
            <w:r>
              <w:lastRenderedPageBreak/>
              <w:t>CEWiT</w:t>
            </w:r>
          </w:p>
        </w:tc>
        <w:tc>
          <w:tcPr>
            <w:tcW w:w="7645" w:type="dxa"/>
            <w:tcBorders>
              <w:top w:val="nil"/>
            </w:tcBorders>
          </w:tcPr>
          <w:p w14:paraId="2D1E0953" w14:textId="77777777" w:rsidR="00755545" w:rsidRDefault="00782343">
            <w:pPr>
              <w:pStyle w:val="af3"/>
              <w:spacing w:after="0"/>
              <w:rPr>
                <w:rFonts w:ascii="Times New Roman" w:hAnsi="Times New Roman"/>
                <w:sz w:val="22"/>
                <w:szCs w:val="22"/>
                <w:lang w:eastAsia="zh-CN"/>
              </w:rPr>
            </w:pPr>
            <w:r>
              <w:t>The dor</w:t>
            </w:r>
            <w:r>
              <w:t xml:space="preserve">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w:t>
            </w:r>
            <w:r>
              <w:rPr>
                <w:rFonts w:ascii="Times New Roman" w:hAnsi="Times New Roman"/>
                <w:sz w:val="22"/>
                <w:szCs w:val="22"/>
                <w:lang w:eastAsia="zh-CN"/>
              </w:rPr>
              <w:t>transmitted by the UE including UEs to the gNB (e.g. the gNB/cell in dormant state or the anchor gNB/cell)” whether it means that the WUS cam also be transmitted by anchor signal based on assistance from their connected UEs.</w:t>
            </w:r>
          </w:p>
          <w:p w14:paraId="74588506" w14:textId="77777777" w:rsidR="00755545" w:rsidRDefault="00755545">
            <w:pPr>
              <w:pStyle w:val="af3"/>
              <w:spacing w:after="0"/>
              <w:rPr>
                <w:rFonts w:ascii="Times New Roman" w:hAnsi="Times New Roman"/>
                <w:sz w:val="22"/>
                <w:szCs w:val="22"/>
                <w:lang w:eastAsia="zh-CN"/>
              </w:rPr>
            </w:pPr>
          </w:p>
          <w:p w14:paraId="02F4292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Potential specificatio</w:t>
            </w:r>
            <w:r>
              <w:rPr>
                <w:rFonts w:ascii="Times New Roman" w:eastAsiaTheme="minorEastAsia" w:hAnsi="Times New Roman"/>
                <w:sz w:val="22"/>
                <w:szCs w:val="22"/>
                <w:lang w:eastAsia="ko-KR"/>
              </w:rPr>
              <w:t xml:space="preserve">n impact, we have following suggestion: </w:t>
            </w:r>
          </w:p>
          <w:p w14:paraId="6BDB54EB" w14:textId="77777777" w:rsidR="00755545" w:rsidRDefault="00782343" w:rsidP="00782343">
            <w:pPr>
              <w:pStyle w:val="af3"/>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55AB77"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 xml:space="preserve">Mechanism on how UE can be informed about configuration for sending </w:t>
            </w:r>
            <w:r>
              <w:rPr>
                <w:rFonts w:ascii="Times New Roman" w:eastAsiaTheme="minorEastAsia" w:hAnsi="Times New Roman"/>
                <w:color w:val="FF0000"/>
                <w:sz w:val="22"/>
                <w:szCs w:val="22"/>
                <w:lang w:eastAsia="ko-KR"/>
              </w:rPr>
              <w:t>WUS</w:t>
            </w:r>
          </w:p>
          <w:p w14:paraId="699FDAF4"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 xml:space="preserve">DL signalling mechanism </w:t>
            </w:r>
            <w:r>
              <w:rPr>
                <w:rFonts w:ascii="Times New Roman" w:eastAsiaTheme="minorEastAsia" w:hAnsi="Times New Roman"/>
                <w:color w:val="FF0000"/>
                <w:sz w:val="22"/>
                <w:szCs w:val="22"/>
                <w:lang w:eastAsia="ko-KR"/>
              </w:rPr>
              <w:t>that enable</w:t>
            </w:r>
            <w:r>
              <w:rPr>
                <w:rFonts w:ascii="Times New Roman" w:eastAsiaTheme="minorEastAsia" w:hAnsi="Times New Roman"/>
                <w:color w:val="FF0000"/>
                <w:sz w:val="22"/>
                <w:szCs w:val="22"/>
                <w:lang w:eastAsia="ko-KR"/>
              </w:rPr>
              <w:t xml:space="preserve"> UE to synchronize with the gNB for sending </w:t>
            </w:r>
            <w:r>
              <w:rPr>
                <w:rFonts w:ascii="Times New Roman" w:eastAsiaTheme="minorEastAsia" w:hAnsi="Times New Roman"/>
                <w:color w:val="FF0000"/>
                <w:sz w:val="22"/>
                <w:szCs w:val="22"/>
                <w:lang w:eastAsia="ko-KR"/>
              </w:rPr>
              <w:t>WUS</w:t>
            </w:r>
          </w:p>
          <w:p w14:paraId="349FC3F8"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 xml:space="preserve">UE behavior/assumption after UE sends </w:t>
            </w:r>
            <w:r>
              <w:rPr>
                <w:rFonts w:ascii="Times New Roman" w:eastAsiaTheme="minorEastAsia" w:hAnsi="Times New Roman"/>
                <w:color w:val="FF0000"/>
                <w:sz w:val="22"/>
                <w:szCs w:val="22"/>
                <w:lang w:eastAsia="ko-KR"/>
              </w:rPr>
              <w:t>WUS</w:t>
            </w:r>
          </w:p>
        </w:tc>
      </w:tr>
    </w:tbl>
    <w:p w14:paraId="276634D4" w14:textId="77777777" w:rsidR="00755545" w:rsidRDefault="00755545">
      <w:pPr>
        <w:pStyle w:val="af3"/>
        <w:spacing w:after="0"/>
        <w:rPr>
          <w:rFonts w:ascii="Times New Roman" w:eastAsiaTheme="minorEastAsia" w:hAnsi="Times New Roman"/>
          <w:sz w:val="22"/>
          <w:szCs w:val="22"/>
          <w:lang w:eastAsia="ko-KR"/>
        </w:rPr>
      </w:pPr>
    </w:p>
    <w:p w14:paraId="17057CDD" w14:textId="77777777" w:rsidR="00755545" w:rsidRDefault="00755545">
      <w:pPr>
        <w:pStyle w:val="af3"/>
        <w:spacing w:after="0"/>
        <w:rPr>
          <w:rFonts w:ascii="Times New Roman" w:eastAsiaTheme="minorEastAsia" w:hAnsi="Times New Roman"/>
          <w:sz w:val="22"/>
          <w:szCs w:val="22"/>
          <w:lang w:eastAsia="ko-KR"/>
        </w:rPr>
      </w:pPr>
    </w:p>
    <w:p w14:paraId="4893E794" w14:textId="77777777" w:rsidR="00755545" w:rsidRDefault="00755545">
      <w:pPr>
        <w:pStyle w:val="af3"/>
        <w:spacing w:after="0" w:line="240" w:lineRule="auto"/>
        <w:rPr>
          <w:rFonts w:ascii="Times New Roman" w:hAnsi="Times New Roman"/>
          <w:sz w:val="22"/>
          <w:szCs w:val="22"/>
          <w:lang w:eastAsia="zh-CN"/>
        </w:rPr>
      </w:pPr>
    </w:p>
    <w:p w14:paraId="6D27E291" w14:textId="77777777" w:rsidR="00755545" w:rsidRDefault="00755545">
      <w:pPr>
        <w:pStyle w:val="af3"/>
        <w:spacing w:after="0"/>
        <w:rPr>
          <w:rFonts w:ascii="Times New Roman" w:hAnsi="Times New Roman"/>
          <w:sz w:val="22"/>
          <w:szCs w:val="22"/>
          <w:lang w:eastAsia="zh-CN"/>
        </w:rPr>
      </w:pPr>
    </w:p>
    <w:p w14:paraId="2E2BD1A8" w14:textId="77777777" w:rsidR="00755545" w:rsidRDefault="00755545">
      <w:pPr>
        <w:pStyle w:val="af3"/>
        <w:spacing w:after="0"/>
        <w:rPr>
          <w:rFonts w:ascii="Times New Roman" w:hAnsi="Times New Roman"/>
          <w:sz w:val="22"/>
          <w:szCs w:val="22"/>
          <w:lang w:eastAsia="zh-CN"/>
        </w:rPr>
      </w:pPr>
    </w:p>
    <w:p w14:paraId="6216F2F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#2-4B</w:t>
      </w:r>
    </w:p>
    <w:p w14:paraId="2574053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F9B346"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C5F7485"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w:t>
      </w:r>
      <w:r>
        <w:rPr>
          <w:rFonts w:ascii="Times New Roman" w:eastAsiaTheme="minorEastAsia" w:hAnsi="Times New Roman"/>
          <w:sz w:val="22"/>
          <w:szCs w:val="22"/>
          <w:lang w:eastAsia="ko-KR"/>
        </w:rPr>
        <w:t>ity. During the inactive duration, gNB does not need to transmit or receive periodic signals/channels, such as common channels/signals or UE specific signals/channels, or only limited transmission such as sparse SSB, then the power consumption can be reduc</w:t>
      </w:r>
      <w:r>
        <w:rPr>
          <w:rFonts w:ascii="Times New Roman" w:eastAsiaTheme="minorEastAsia" w:hAnsi="Times New Roman"/>
          <w:sz w:val="22"/>
          <w:szCs w:val="22"/>
          <w:lang w:eastAsia="ko-KR"/>
        </w:rPr>
        <w:t xml:space="preserve">ed. </w:t>
      </w:r>
    </w:p>
    <w:p w14:paraId="75060853"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w:t>
      </w:r>
      <w:r>
        <w:rPr>
          <w:rFonts w:ascii="Times New Roman" w:eastAsiaTheme="minorEastAsia" w:hAnsi="Times New Roman"/>
          <w:sz w:val="22"/>
          <w:szCs w:val="22"/>
          <w:lang w:eastAsia="ko-KR"/>
        </w:rPr>
        <w:t>. SSB, CG PUSCH, RO, etc.) outside UE DRX active time or reduce periodically or semi-static transmitted/received configured channels/signals(e.g. SSB, SIB, CG PUSCH etc.) during the longer inactivity periods (i.e. outside UE’s DRX active time and within gN</w:t>
      </w:r>
      <w:r>
        <w:rPr>
          <w:rFonts w:ascii="Times New Roman" w:eastAsiaTheme="minorEastAsia" w:hAnsi="Times New Roman"/>
          <w:sz w:val="22"/>
          <w:szCs w:val="22"/>
          <w:lang w:eastAsia="ko-KR"/>
        </w:rPr>
        <w:t>B’s DRX/DTX period)</w:t>
      </w:r>
    </w:p>
    <w:p w14:paraId="037A5BA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1AE71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B212E6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FD403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894626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90EC8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CDE2D6"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83FAA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03349B0" w14:textId="77777777" w:rsidR="00755545" w:rsidRDefault="00755545">
      <w:pPr>
        <w:pStyle w:val="af3"/>
        <w:spacing w:after="0"/>
        <w:rPr>
          <w:rFonts w:ascii="Times New Roman" w:hAnsi="Times New Roman"/>
          <w:sz w:val="22"/>
          <w:szCs w:val="22"/>
          <w:lang w:eastAsia="zh-CN"/>
        </w:rPr>
      </w:pPr>
    </w:p>
    <w:p w14:paraId="1A9E8BD4" w14:textId="77777777" w:rsidR="00755545" w:rsidRDefault="00755545">
      <w:pPr>
        <w:pStyle w:val="af3"/>
        <w:spacing w:after="0"/>
        <w:rPr>
          <w:rFonts w:ascii="Times New Roman" w:hAnsi="Times New Roman"/>
          <w:sz w:val="22"/>
          <w:szCs w:val="22"/>
          <w:lang w:eastAsia="zh-CN"/>
        </w:rPr>
      </w:pPr>
    </w:p>
    <w:p w14:paraId="4F6701E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14:paraId="3DC0FC78"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FA2639B"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03D40D40"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w:t>
      </w:r>
      <w:r>
        <w:rPr>
          <w:rFonts w:ascii="Times New Roman" w:hAnsi="Times New Roman"/>
          <w:color w:val="00B050"/>
          <w:sz w:val="22"/>
          <w:szCs w:val="22"/>
          <w:lang w:eastAsia="zh-CN"/>
        </w:rPr>
        <w:t>e are configured.</w:t>
      </w:r>
    </w:p>
    <w:p w14:paraId="790CFEDA"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0299F0A7"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66B1E918"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w:t>
      </w:r>
      <w:r>
        <w:rPr>
          <w:rFonts w:ascii="Times New Roman" w:eastAsiaTheme="minorEastAsia" w:hAnsi="Times New Roman"/>
          <w:sz w:val="22"/>
          <w:szCs w:val="22"/>
          <w:lang w:eastAsia="ko-KR"/>
        </w:rPr>
        <w:t>baseline. The gNB provides indication to UE about NW DTX mode/configuration via dedicated dynamic L1/L2 signaling. Dynamic L1/L2 group signaling from NW to provide NW DTX mode/configuration.</w:t>
      </w:r>
    </w:p>
    <w:p w14:paraId="524820ED"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w:t>
      </w:r>
      <w:r>
        <w:rPr>
          <w:rFonts w:ascii="Times New Roman" w:eastAsiaTheme="minorEastAsia" w:hAnsi="Times New Roman"/>
          <w:sz w:val="22"/>
          <w:szCs w:val="22"/>
          <w:lang w:eastAsia="ko-KR"/>
        </w:rPr>
        <w:t>e and connected mode</w:t>
      </w:r>
    </w:p>
    <w:p w14:paraId="34240176" w14:textId="77777777" w:rsidR="00755545" w:rsidRDefault="00782343" w:rsidP="00782343">
      <w:pPr>
        <w:pStyle w:val="aff2"/>
        <w:numPr>
          <w:ilvl w:val="2"/>
          <w:numId w:val="9"/>
        </w:numPr>
      </w:pPr>
      <w:r>
        <w:t>This may include association between WUS for gNB and the cell-specific DTX/DRX</w:t>
      </w:r>
    </w:p>
    <w:p w14:paraId="6458CBC7"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D8E8F2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w:t>
      </w:r>
      <w:r>
        <w:rPr>
          <w:rFonts w:ascii="Times New Roman" w:hAnsi="Times New Roman"/>
          <w:sz w:val="22"/>
          <w:szCs w:val="22"/>
          <w:lang w:eastAsia="zh-CN"/>
        </w:rPr>
        <w:t>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21176AD2" w14:textId="77777777" w:rsidR="00755545" w:rsidRDefault="00755545">
      <w:pPr>
        <w:pStyle w:val="af3"/>
        <w:spacing w:after="0"/>
        <w:rPr>
          <w:rFonts w:ascii="Times New Roman" w:hAnsi="Times New Roman"/>
          <w:sz w:val="22"/>
          <w:szCs w:val="22"/>
          <w:lang w:eastAsia="zh-CN"/>
        </w:rPr>
      </w:pPr>
    </w:p>
    <w:p w14:paraId="1A69B9F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#2-4B</w:t>
      </w:r>
    </w:p>
    <w:p w14:paraId="651094CB" w14:textId="77777777" w:rsidR="00755545" w:rsidRDefault="00782343">
      <w:pPr>
        <w:rPr>
          <w:sz w:val="22"/>
          <w:szCs w:val="22"/>
        </w:rPr>
      </w:pPr>
      <w:r>
        <w:rPr>
          <w:sz w:val="22"/>
          <w:szCs w:val="22"/>
        </w:rPr>
        <w:t>Moderator asks companies to also provide view and details, including the following aspects:</w:t>
      </w:r>
    </w:p>
    <w:p w14:paraId="48291BF1" w14:textId="77777777" w:rsidR="00755545" w:rsidRDefault="00782343" w:rsidP="00782343">
      <w:pPr>
        <w:pStyle w:val="aff2"/>
        <w:numPr>
          <w:ilvl w:val="0"/>
          <w:numId w:val="22"/>
        </w:numPr>
      </w:pPr>
      <w:r>
        <w:t>Which details should be included in the main proposal description (not the additional information for evaluation)</w:t>
      </w:r>
    </w:p>
    <w:p w14:paraId="6C21D17A" w14:textId="77777777" w:rsidR="00755545" w:rsidRDefault="00782343" w:rsidP="00782343">
      <w:pPr>
        <w:pStyle w:val="aff2"/>
        <w:numPr>
          <w:ilvl w:val="0"/>
          <w:numId w:val="22"/>
        </w:numPr>
      </w:pPr>
      <w:r>
        <w:t>Text proposal to be used to fill in ‘background’, ‘potential specification impact’, and ‘additional consideration aspects’</w:t>
      </w:r>
    </w:p>
    <w:p w14:paraId="686E28DC" w14:textId="77777777" w:rsidR="00755545" w:rsidRDefault="00755545">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755545" w14:paraId="0EC2D8BC" w14:textId="77777777">
        <w:tc>
          <w:tcPr>
            <w:tcW w:w="1704" w:type="dxa"/>
            <w:shd w:val="clear" w:color="auto" w:fill="FBE4D5" w:themeFill="accent2" w:themeFillTint="33"/>
          </w:tcPr>
          <w:p w14:paraId="65225D5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64594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1FD3A90" w14:textId="77777777">
        <w:tc>
          <w:tcPr>
            <w:tcW w:w="1704" w:type="dxa"/>
          </w:tcPr>
          <w:p w14:paraId="64015E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3884D7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3F1137EF" w14:textId="77777777" w:rsidR="00755545" w:rsidRDefault="00755545">
            <w:pPr>
              <w:pStyle w:val="af3"/>
              <w:spacing w:after="0"/>
              <w:rPr>
                <w:rFonts w:ascii="Times New Roman" w:eastAsiaTheme="minorEastAsia" w:hAnsi="Times New Roman"/>
                <w:sz w:val="22"/>
                <w:szCs w:val="22"/>
                <w:lang w:eastAsia="ko-KR"/>
              </w:rPr>
            </w:pPr>
          </w:p>
          <w:p w14:paraId="129B93E9"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7585FB14"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w:t>
            </w:r>
            <w:r>
              <w:rPr>
                <w:rFonts w:ascii="Times New Roman" w:eastAsiaTheme="minorEastAsia" w:hAnsi="Times New Roman"/>
                <w:sz w:val="22"/>
                <w:szCs w:val="22"/>
                <w:lang w:eastAsia="ko-KR"/>
              </w:rPr>
              <w:t>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5"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2FFE1944"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w:delText>
              </w:r>
              <w:r>
                <w:rPr>
                  <w:rFonts w:ascii="Times New Roman" w:eastAsiaTheme="minorEastAsia" w:hAnsi="Times New Roman"/>
                  <w:sz w:val="22"/>
                  <w:szCs w:val="22"/>
                  <w:lang w:eastAsia="ko-KR"/>
                </w:rPr>
                <w:delText>figured channels/signals(e.g. SSB, SIB, CG PUSCH etc.) during the longer inactivity periods (i.e. outside UE’s DRX active time and within gNB’s DRX/DTX period)</w:delText>
              </w:r>
            </w:del>
          </w:p>
          <w:p w14:paraId="421C07DD" w14:textId="77777777" w:rsidR="00755545" w:rsidRDefault="00755545">
            <w:pPr>
              <w:pStyle w:val="af3"/>
              <w:spacing w:after="0"/>
              <w:rPr>
                <w:rFonts w:ascii="Times New Roman" w:eastAsiaTheme="minorEastAsia" w:hAnsi="Times New Roman"/>
                <w:sz w:val="22"/>
                <w:szCs w:val="22"/>
                <w:lang w:eastAsia="ko-KR"/>
              </w:rPr>
            </w:pPr>
          </w:p>
          <w:p w14:paraId="48669209" w14:textId="77777777" w:rsidR="00755545" w:rsidRDefault="00755545">
            <w:pPr>
              <w:pStyle w:val="af3"/>
              <w:spacing w:after="0"/>
              <w:rPr>
                <w:rFonts w:ascii="Times New Roman" w:hAnsi="Times New Roman"/>
                <w:sz w:val="22"/>
                <w:szCs w:val="22"/>
                <w:lang w:eastAsia="zh-CN"/>
              </w:rPr>
            </w:pPr>
          </w:p>
        </w:tc>
      </w:tr>
      <w:tr w:rsidR="00755545" w14:paraId="15CEA642" w14:textId="77777777">
        <w:tc>
          <w:tcPr>
            <w:tcW w:w="1704" w:type="dxa"/>
          </w:tcPr>
          <w:p w14:paraId="0ABC713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7A51239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Prefer the FL’s version. UE DRX is for UE power saving. At least so far, we do not</w:t>
            </w:r>
            <w:r>
              <w:rPr>
                <w:rFonts w:ascii="Times New Roman" w:eastAsia="等线" w:hAnsi="Times New Roman"/>
                <w:sz w:val="22"/>
                <w:szCs w:val="22"/>
                <w:lang w:eastAsia="zh-CN"/>
              </w:rPr>
              <w:t xml:space="preserve"> mix the UE power saving and gNB power saving together for study purpose. In the WI, we can combine them.</w:t>
            </w:r>
          </w:p>
        </w:tc>
      </w:tr>
      <w:tr w:rsidR="00755545" w14:paraId="528C0E82" w14:textId="77777777">
        <w:tc>
          <w:tcPr>
            <w:tcW w:w="1704" w:type="dxa"/>
          </w:tcPr>
          <w:p w14:paraId="33CCDC2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5526F4D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prefer original FL version. There could be UE behavior change based on BS DTX/DRX configuration</w:t>
            </w:r>
          </w:p>
        </w:tc>
      </w:tr>
      <w:tr w:rsidR="00755545" w14:paraId="21DD2900" w14:textId="77777777">
        <w:tc>
          <w:tcPr>
            <w:tcW w:w="1704" w:type="dxa"/>
            <w:shd w:val="clear" w:color="auto" w:fill="C5E0B3" w:themeFill="accent6" w:themeFillTint="66"/>
          </w:tcPr>
          <w:p w14:paraId="62157DB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D84FCA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w:t>
            </w:r>
            <w:r>
              <w:rPr>
                <w:rFonts w:ascii="Times New Roman" w:eastAsia="等线" w:hAnsi="Times New Roman"/>
                <w:sz w:val="22"/>
                <w:szCs w:val="22"/>
                <w:lang w:eastAsia="zh-CN"/>
              </w:rPr>
              <w:t>pact to other WGs. I ask companies to also provide information on this, as it can be important for the overall work.</w:t>
            </w:r>
          </w:p>
        </w:tc>
      </w:tr>
      <w:tr w:rsidR="00755545" w14:paraId="4462773A" w14:textId="77777777">
        <w:tc>
          <w:tcPr>
            <w:tcW w:w="1704" w:type="dxa"/>
          </w:tcPr>
          <w:p w14:paraId="3C7A9D9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46FBC93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support the FL’s proposal over other suggested operation.  </w:t>
            </w:r>
          </w:p>
        </w:tc>
      </w:tr>
      <w:tr w:rsidR="00755545" w14:paraId="28E2A368" w14:textId="77777777">
        <w:tc>
          <w:tcPr>
            <w:tcW w:w="1704" w:type="dxa"/>
          </w:tcPr>
          <w:p w14:paraId="1084D3C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2BD15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background of this proposal is that in case of DTX the BS can go to sleep mode, mainly light or micro sleep. The BS can temporarily switch off some parts of the BS Tx chain. Similar thinking applies for DRX, the BS can temporarily switch off some parts</w:t>
            </w:r>
            <w:r>
              <w:rPr>
                <w:rFonts w:ascii="Times New Roman" w:hAnsi="Times New Roman"/>
                <w:sz w:val="22"/>
                <w:szCs w:val="22"/>
                <w:lang w:eastAsia="zh-CN"/>
              </w:rPr>
              <w:t xml:space="preserve"> of the BS Rx chain. </w:t>
            </w:r>
          </w:p>
          <w:p w14:paraId="3AEA7B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509416A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w:t>
            </w:r>
            <w:r>
              <w:rPr>
                <w:rFonts w:ascii="Times New Roman" w:hAnsi="Times New Roman"/>
                <w:sz w:val="22"/>
                <w:szCs w:val="22"/>
                <w:lang w:eastAsia="zh-CN"/>
              </w:rPr>
              <w:t>nto Rel. 18 idle/inactive UEs can be kept to zero if the BS performs DTX outside of SSB/SI transmission instants. The same applies when BS performs DRX outside the RO slots.</w:t>
            </w:r>
          </w:p>
          <w:p w14:paraId="5C36442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w:t>
            </w:r>
            <w:r>
              <w:rPr>
                <w:rFonts w:ascii="Times New Roman" w:hAnsi="Times New Roman"/>
                <w:sz w:val="22"/>
                <w:szCs w:val="22"/>
                <w:lang w:eastAsia="zh-CN"/>
              </w:rPr>
              <w:t xml:space="preserve"> patterns definition and in terms of BS DTX/DRX patterns exchange across neighbor BSs.</w:t>
            </w:r>
          </w:p>
        </w:tc>
      </w:tr>
      <w:tr w:rsidR="00755545" w14:paraId="55B02EC0" w14:textId="77777777">
        <w:tc>
          <w:tcPr>
            <w:tcW w:w="1704" w:type="dxa"/>
          </w:tcPr>
          <w:p w14:paraId="19A3889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31BB474B"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78AAE48E" w14:textId="77777777" w:rsidR="00755545" w:rsidRDefault="00755545">
            <w:pPr>
              <w:pStyle w:val="af3"/>
              <w:spacing w:after="0"/>
              <w:rPr>
                <w:rFonts w:ascii="Times New Roman" w:eastAsia="等线" w:hAnsi="Times New Roman"/>
                <w:sz w:val="22"/>
                <w:szCs w:val="22"/>
                <w:lang w:eastAsia="zh-CN"/>
              </w:rPr>
            </w:pPr>
          </w:p>
          <w:p w14:paraId="4F0F1365" w14:textId="77777777" w:rsidR="00755545" w:rsidRDefault="00782343" w:rsidP="00782343">
            <w:pPr>
              <w:numPr>
                <w:ilvl w:val="1"/>
                <w:numId w:val="9"/>
              </w:numPr>
              <w:spacing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1067F49E" w14:textId="77777777" w:rsidR="00755545" w:rsidRDefault="00782343" w:rsidP="00782343">
            <w:pPr>
              <w:numPr>
                <w:ilvl w:val="2"/>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7F200C97"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0B8FE9BB" w14:textId="77777777" w:rsidR="00755545" w:rsidRDefault="00782343" w:rsidP="00782343">
            <w:pPr>
              <w:numPr>
                <w:ilvl w:val="1"/>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2B065B90" w14:textId="77777777" w:rsidR="00755545" w:rsidRDefault="00782343" w:rsidP="00782343">
            <w:pPr>
              <w:numPr>
                <w:ilvl w:val="2"/>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2DF378BB"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706B7A78" w14:textId="77777777" w:rsidR="00755545" w:rsidRDefault="00782343" w:rsidP="00782343">
            <w:pPr>
              <w:pStyle w:val="af3"/>
              <w:numPr>
                <w:ilvl w:val="3"/>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w:t>
            </w:r>
            <w:r>
              <w:rPr>
                <w:rFonts w:ascii="Times New Roman" w:eastAsiaTheme="minorEastAsia" w:hAnsi="Times New Roman"/>
                <w:color w:val="FF0000"/>
                <w:szCs w:val="22"/>
                <w:lang w:eastAsia="ko-KR"/>
              </w:rPr>
              <w:t xml:space="preserve"> impact to legacy UEs.</w:t>
            </w:r>
          </w:p>
          <w:p w14:paraId="664633F2" w14:textId="77777777" w:rsidR="00755545" w:rsidRDefault="00782343" w:rsidP="00782343">
            <w:pPr>
              <w:pStyle w:val="af3"/>
              <w:numPr>
                <w:ilvl w:val="3"/>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2E43A98D" w14:textId="77777777" w:rsidR="00755545" w:rsidRDefault="00782343" w:rsidP="00782343">
            <w:pPr>
              <w:numPr>
                <w:ilvl w:val="1"/>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Potential impact to other WGS</w:t>
            </w:r>
          </w:p>
          <w:p w14:paraId="74CC4981" w14:textId="77777777" w:rsidR="00755545" w:rsidRDefault="00782343" w:rsidP="00782343">
            <w:pPr>
              <w:numPr>
                <w:ilvl w:val="2"/>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5C2CDE69"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w:t>
            </w:r>
            <w:r>
              <w:rPr>
                <w:rFonts w:ascii="Times New Roman" w:eastAsiaTheme="minorEastAsia" w:hAnsi="Times New Roman"/>
                <w:color w:val="FF0000"/>
                <w:szCs w:val="22"/>
                <w:lang w:eastAsia="ko-KR"/>
              </w:rPr>
              <w:t>unity for gNB can have at least RAN2 impact and possibly RAN3 (up to RAN3 discussions).</w:t>
            </w:r>
          </w:p>
          <w:p w14:paraId="405D486C" w14:textId="77777777" w:rsidR="00755545" w:rsidRDefault="00755545">
            <w:pPr>
              <w:pStyle w:val="af3"/>
              <w:spacing w:after="0"/>
              <w:rPr>
                <w:rFonts w:ascii="Times New Roman" w:eastAsia="等线" w:hAnsi="Times New Roman"/>
                <w:sz w:val="22"/>
                <w:szCs w:val="22"/>
                <w:lang w:eastAsia="zh-CN"/>
              </w:rPr>
            </w:pPr>
          </w:p>
        </w:tc>
      </w:tr>
      <w:tr w:rsidR="00755545" w14:paraId="4944E1B0" w14:textId="77777777">
        <w:tc>
          <w:tcPr>
            <w:tcW w:w="1704" w:type="dxa"/>
          </w:tcPr>
          <w:p w14:paraId="62FE5B9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5" w:type="dxa"/>
          </w:tcPr>
          <w:p w14:paraId="530C492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FL version, with revisions as follows:</w:t>
            </w:r>
          </w:p>
          <w:p w14:paraId="196052B0" w14:textId="77777777" w:rsidR="00755545" w:rsidRDefault="00755545">
            <w:pPr>
              <w:pStyle w:val="af3"/>
              <w:spacing w:after="0"/>
              <w:rPr>
                <w:rFonts w:ascii="Times New Roman" w:eastAsia="等线" w:hAnsi="Times New Roman"/>
                <w:sz w:val="22"/>
                <w:szCs w:val="22"/>
                <w:lang w:eastAsia="zh-CN"/>
              </w:rPr>
            </w:pPr>
          </w:p>
          <w:p w14:paraId="1F50EFC6"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 xml:space="preserve">so that gNB has the opportunity to be </w:t>
              </w:r>
              <w:r>
                <w:rPr>
                  <w:rFonts w:ascii="Times New Roman" w:eastAsiaTheme="minorEastAsia" w:hAnsi="Times New Roman"/>
                  <w:sz w:val="22"/>
                  <w:szCs w:val="22"/>
                  <w:lang w:eastAsia="ko-KR"/>
                </w:rPr>
                <w:t>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gNB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w:t>
            </w:r>
            <w:r>
              <w:rPr>
                <w:rFonts w:ascii="Times New Roman" w:eastAsiaTheme="minorEastAsia" w:hAnsi="Times New Roman"/>
                <w:sz w:val="22"/>
                <w:szCs w:val="22"/>
                <w:lang w:eastAsia="ko-KR"/>
              </w:rPr>
              <w:lastRenderedPageBreak/>
              <w:t xml:space="preserve">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7F0B3D7E"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w:t>
            </w:r>
            <w:r>
              <w:rPr>
                <w:rFonts w:ascii="Times New Roman" w:eastAsiaTheme="minorEastAsia" w:hAnsi="Times New Roman"/>
                <w:sz w:val="22"/>
                <w:szCs w:val="22"/>
                <w:lang w:eastAsia="ko-KR"/>
              </w:rPr>
              <w:t>s at the gNB and reduce gNB’s activities (e.g. SSB, CG PUSCH, RO, etc.) outside UE DRX active time or reduce periodically or semi-static transmitted/received configured channels/signals(e.g. SSB, SIB, CG PUSCH etc.) during the longer inactivity periods (i.</w:t>
            </w:r>
            <w:r>
              <w:rPr>
                <w:rFonts w:ascii="Times New Roman" w:eastAsiaTheme="minorEastAsia" w:hAnsi="Times New Roman"/>
                <w:sz w:val="22"/>
                <w:szCs w:val="22"/>
                <w:lang w:eastAsia="ko-KR"/>
              </w:rPr>
              <w:t>e. outside UE’s DRX active time and within gNB’s DRX/DTX period)</w:t>
            </w:r>
          </w:p>
          <w:p w14:paraId="6D42FE4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E232080" w14:textId="77777777" w:rsidR="00755545" w:rsidRDefault="00782343" w:rsidP="00782343">
            <w:pPr>
              <w:pStyle w:val="af3"/>
              <w:numPr>
                <w:ilvl w:val="0"/>
                <w:numId w:val="27"/>
              </w:numPr>
              <w:spacing w:after="0"/>
              <w:rPr>
                <w:ins w:id="518" w:author="Toufiqul Islam" w:date="2022-10-13T13:24:00Z"/>
                <w:rFonts w:ascii="Times New Roman" w:eastAsia="等线" w:hAnsi="Times New Roman"/>
                <w:sz w:val="22"/>
                <w:szCs w:val="22"/>
                <w:lang w:eastAsia="zh-CN"/>
              </w:rPr>
            </w:pPr>
            <w:ins w:id="519" w:author="Toufiqul Islam" w:date="2022-10-13T13:24:00Z">
              <w:r>
                <w:rPr>
                  <w:rFonts w:ascii="Times New Roman" w:eastAsia="等线" w:hAnsi="Times New Roman"/>
                  <w:sz w:val="22"/>
                  <w:szCs w:val="22"/>
                  <w:lang w:eastAsia="zh-CN"/>
                </w:rPr>
                <w:t>Configuration and indication of gNB’s DTX/DRX cycle information to UE</w:t>
              </w:r>
            </w:ins>
          </w:p>
          <w:p w14:paraId="64A29575" w14:textId="77777777" w:rsidR="00755545" w:rsidRDefault="00782343" w:rsidP="00782343">
            <w:pPr>
              <w:pStyle w:val="af3"/>
              <w:numPr>
                <w:ilvl w:val="0"/>
                <w:numId w:val="27"/>
              </w:numPr>
              <w:spacing w:after="0"/>
              <w:rPr>
                <w:ins w:id="520" w:author="Lee, Daewon" w:date="2022-10-13T22:54:00Z"/>
                <w:rFonts w:ascii="Times New Roman" w:eastAsia="等线" w:hAnsi="Times New Roman"/>
                <w:sz w:val="22"/>
                <w:szCs w:val="22"/>
                <w:lang w:eastAsia="zh-CN"/>
              </w:rPr>
            </w:pPr>
            <w:ins w:id="521" w:author="Toufiqul Islam" w:date="2022-10-13T13:24:00Z">
              <w:r>
                <w:rPr>
                  <w:rFonts w:ascii="Times New Roman" w:eastAsia="等线" w:hAnsi="Times New Roman"/>
                  <w:sz w:val="22"/>
                  <w:szCs w:val="22"/>
                  <w:lang w:eastAsia="zh-CN"/>
                </w:rPr>
                <w:t>UE behavior/procedure when gNB’s DTX/DRX cycle is in operation</w:t>
              </w:r>
            </w:ins>
          </w:p>
          <w:p w14:paraId="4C4C83DE" w14:textId="77777777" w:rsidR="00755545" w:rsidRDefault="00755545">
            <w:pPr>
              <w:pStyle w:val="af3"/>
              <w:spacing w:after="0"/>
              <w:ind w:left="720"/>
              <w:rPr>
                <w:rFonts w:ascii="Times New Roman" w:eastAsia="等线" w:hAnsi="Times New Roman"/>
                <w:sz w:val="22"/>
                <w:szCs w:val="22"/>
                <w:lang w:eastAsia="zh-CN"/>
              </w:rPr>
            </w:pPr>
          </w:p>
          <w:p w14:paraId="2E6BB7BD"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impact to other WGs, </w:t>
            </w:r>
            <w:r>
              <w:rPr>
                <w:rFonts w:ascii="Times New Roman" w:eastAsia="等线" w:hAnsi="Times New Roman"/>
                <w:sz w:val="22"/>
                <w:szCs w:val="22"/>
                <w:lang w:eastAsia="zh-CN"/>
              </w:rPr>
              <w:t>the following should be added</w:t>
            </w:r>
          </w:p>
          <w:p w14:paraId="75748A33"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Changes to UEs DTX/DRX may require inputs from RAN2 as specification for DRX is mainly defined in RAN2 specification.</w:t>
            </w:r>
          </w:p>
          <w:p w14:paraId="12E6BDBE"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Discussion with RAN2 may be needed on which specification either RAN1 or RAN2 the gNB DTX/DRX operation will</w:t>
            </w:r>
            <w:r>
              <w:rPr>
                <w:rFonts w:ascii="Times New Roman" w:eastAsia="等线" w:hAnsi="Times New Roman"/>
                <w:sz w:val="22"/>
                <w:szCs w:val="22"/>
                <w:lang w:eastAsia="zh-CN"/>
              </w:rPr>
              <w:t xml:space="preserve"> be described (if supported).</w:t>
            </w:r>
          </w:p>
          <w:p w14:paraId="3909D533" w14:textId="77777777" w:rsidR="00755545" w:rsidRDefault="00755545">
            <w:pPr>
              <w:pStyle w:val="af3"/>
              <w:spacing w:after="0"/>
              <w:rPr>
                <w:rFonts w:ascii="Times New Roman" w:eastAsia="等线" w:hAnsi="Times New Roman"/>
                <w:sz w:val="22"/>
                <w:szCs w:val="22"/>
                <w:lang w:eastAsia="zh-CN"/>
              </w:rPr>
            </w:pPr>
          </w:p>
        </w:tc>
      </w:tr>
      <w:tr w:rsidR="00755545" w14:paraId="3A6DE147" w14:textId="77777777">
        <w:tc>
          <w:tcPr>
            <w:tcW w:w="1704" w:type="dxa"/>
          </w:tcPr>
          <w:p w14:paraId="729306C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Apple</w:t>
            </w:r>
          </w:p>
        </w:tc>
        <w:tc>
          <w:tcPr>
            <w:tcW w:w="7645" w:type="dxa"/>
          </w:tcPr>
          <w:p w14:paraId="0D79264B" w14:textId="77777777" w:rsidR="00755545" w:rsidRDefault="00782343" w:rsidP="00782343">
            <w:pPr>
              <w:numPr>
                <w:ilvl w:val="1"/>
                <w:numId w:val="9"/>
              </w:numPr>
              <w:spacing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7BBEBEB8" w14:textId="77777777" w:rsidR="00755545" w:rsidRDefault="00782343" w:rsidP="00782343">
            <w:pPr>
              <w:numPr>
                <w:ilvl w:val="2"/>
                <w:numId w:val="9"/>
              </w:numPr>
              <w:spacing w:after="0" w:line="240" w:lineRule="auto"/>
              <w:jc w:val="both"/>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5FA790E1" w14:textId="77777777" w:rsidR="00755545" w:rsidRDefault="00755545">
            <w:pPr>
              <w:pStyle w:val="af3"/>
              <w:spacing w:after="0"/>
              <w:rPr>
                <w:rFonts w:ascii="Times New Roman" w:eastAsia="等线" w:hAnsi="Times New Roman"/>
                <w:sz w:val="22"/>
                <w:szCs w:val="22"/>
                <w:lang w:eastAsia="zh-CN"/>
              </w:rPr>
            </w:pPr>
          </w:p>
        </w:tc>
      </w:tr>
      <w:tr w:rsidR="00755545" w14:paraId="0D2E6AA0" w14:textId="77777777">
        <w:tc>
          <w:tcPr>
            <w:tcW w:w="1704" w:type="dxa"/>
          </w:tcPr>
          <w:p w14:paraId="24683CF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CMCC</w:t>
            </w:r>
          </w:p>
        </w:tc>
        <w:tc>
          <w:tcPr>
            <w:tcW w:w="7645" w:type="dxa"/>
          </w:tcPr>
          <w:p w14:paraId="4DF74684" w14:textId="77777777" w:rsidR="00755545" w:rsidRDefault="00782343">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等线" w:hAnsi="Times New Roman"/>
                <w:sz w:val="22"/>
                <w:szCs w:val="22"/>
                <w:lang w:eastAsia="zh-CN"/>
              </w:rPr>
              <w:t xml:space="preserve"> may include two possible alternatives,</w:t>
            </w:r>
          </w:p>
          <w:p w14:paraId="225902A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One is to align C-DRX of UE configurations,</w:t>
            </w:r>
            <w:r>
              <w:rPr>
                <w:rFonts w:ascii="Times New Roman" w:eastAsia="等线" w:hAnsi="Times New Roman"/>
                <w:sz w:val="22"/>
                <w:szCs w:val="22"/>
                <w:lang w:eastAsia="zh-CN"/>
              </w:rPr>
              <w:t xml:space="preserve"> then there will be implicit duration that falls in intersection of all UE’s inactive time, then gNB can get sleep chance.</w:t>
            </w:r>
          </w:p>
          <w:p w14:paraId="4BC8A70D"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The other one is to explicitly define DTX/DRX pattern for gNB.</w:t>
            </w:r>
          </w:p>
          <w:p w14:paraId="6BBD6F6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w:t>
            </w:r>
            <w:r>
              <w:rPr>
                <w:rFonts w:ascii="Times New Roman" w:eastAsiaTheme="minorEastAsia" w:hAnsi="Times New Roman"/>
                <w:sz w:val="22"/>
                <w:szCs w:val="22"/>
                <w:lang w:eastAsia="ko-KR"/>
              </w:rPr>
              <w:t xml:space="preserve">is not only UE DRX enhancement. </w:t>
            </w:r>
          </w:p>
          <w:p w14:paraId="5D674F14"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F51A6ED"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opportunity. During the inactive duration, gNB does not need to transmit or receive periodic signals/channels, such as common chann</w:t>
            </w:r>
            <w:r>
              <w:rPr>
                <w:rFonts w:ascii="Times New Roman" w:eastAsiaTheme="minorEastAsia" w:hAnsi="Times New Roman"/>
                <w:sz w:val="22"/>
                <w:szCs w:val="22"/>
                <w:lang w:eastAsia="ko-KR"/>
              </w:rPr>
              <w:t xml:space="preserve">els/signals or UE specific signals/channels, or only limited transmission such as sparse SSB, then the power consumption can be reduced. </w:t>
            </w:r>
          </w:p>
          <w:p w14:paraId="5A7DCB2E" w14:textId="77777777" w:rsidR="00755545" w:rsidRDefault="00782343" w:rsidP="00782343">
            <w:pPr>
              <w:pStyle w:val="af3"/>
              <w:numPr>
                <w:ilvl w:val="1"/>
                <w:numId w:val="9"/>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w:t>
            </w:r>
            <w:r>
              <w:rPr>
                <w:rFonts w:ascii="Times New Roman" w:eastAsiaTheme="minorEastAsia" w:hAnsi="Times New Roman"/>
                <w:strike/>
                <w:color w:val="1552D1"/>
                <w:sz w:val="22"/>
                <w:szCs w:val="22"/>
                <w:lang w:eastAsia="ko-KR"/>
              </w:rPr>
              <w:t>ic transmitted/received configured channels/signals(e.g. SSB, SIB, CG PUSCH etc.) during the longer inactivity periods (i.e. outside UE’s DRX active time and within gNB’s DRX/DTX period)</w:t>
            </w:r>
          </w:p>
          <w:p w14:paraId="26E891E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3338B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1F13BBD8" w14:textId="77777777" w:rsidR="00755545" w:rsidRDefault="00782343" w:rsidP="00782343">
            <w:pPr>
              <w:pStyle w:val="af3"/>
              <w:numPr>
                <w:ilvl w:val="2"/>
                <w:numId w:val="9"/>
              </w:numPr>
              <w:spacing w:after="0" w:line="240" w:lineRule="auto"/>
              <w:rPr>
                <w:rFonts w:hint="eastAsia"/>
                <w:color w:val="1552D1"/>
                <w:sz w:val="21"/>
                <w:szCs w:val="21"/>
                <w:lang w:eastAsia="zh-CN"/>
              </w:rPr>
            </w:pPr>
            <w:r>
              <w:rPr>
                <w:color w:val="1552D1"/>
                <w:sz w:val="21"/>
                <w:szCs w:val="21"/>
                <w:lang w:eastAsia="zh-CN"/>
              </w:rPr>
              <w:t xml:space="preserve">Currently C-DRX is configured per UE, and </w:t>
            </w:r>
            <w:r>
              <w:rPr>
                <w:color w:val="1552D1"/>
                <w:sz w:val="21"/>
                <w:szCs w:val="21"/>
                <w:lang w:eastAsia="zh-CN"/>
              </w:rPr>
              <w:t>the DTX period for one UE may be active time for the other UE. In this case, gNB has to schedule different UEs on different time periods, and the time left for its sleeping will be limited. Potential DTX/DTX enhancements to increase inactive time for gNB c</w:t>
            </w:r>
            <w:r>
              <w:rPr>
                <w:color w:val="1552D1"/>
                <w:sz w:val="21"/>
                <w:szCs w:val="21"/>
                <w:lang w:eastAsia="zh-CN"/>
              </w:rPr>
              <w:t>an be studied.</w:t>
            </w:r>
          </w:p>
          <w:p w14:paraId="531A0E8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AB5E2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E48D318"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Defining DTX/DRX pattern for gNB.</w:t>
            </w:r>
          </w:p>
          <w:p w14:paraId="3AD70507"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14:paraId="65E8B80E"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Mechanism to wake up gNB from DTX/DRX.</w:t>
            </w:r>
          </w:p>
          <w:p w14:paraId="2BE9DB1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w:t>
            </w:r>
            <w:r>
              <w:rPr>
                <w:rFonts w:ascii="Times New Roman" w:eastAsiaTheme="minorEastAsia" w:hAnsi="Times New Roman"/>
                <w:color w:val="C00000"/>
                <w:sz w:val="22"/>
                <w:szCs w:val="22"/>
                <w:u w:val="single"/>
                <w:lang w:eastAsia="ko-KR"/>
              </w:rPr>
              <w:t>considerations/aspects (including any impact to legacy UEs, if any):</w:t>
            </w:r>
          </w:p>
          <w:p w14:paraId="45879BD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723256"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E020606"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EAE0CE4" w14:textId="77777777" w:rsidR="00755545" w:rsidRDefault="00755545">
            <w:pPr>
              <w:pStyle w:val="af3"/>
              <w:spacing w:after="0"/>
              <w:rPr>
                <w:rFonts w:ascii="Times New Roman" w:eastAsia="等线" w:hAnsi="Times New Roman"/>
                <w:sz w:val="22"/>
                <w:szCs w:val="22"/>
                <w:lang w:eastAsia="zh-CN"/>
              </w:rPr>
            </w:pPr>
          </w:p>
          <w:p w14:paraId="66315247" w14:textId="77777777" w:rsidR="00755545" w:rsidRDefault="00755545">
            <w:pPr>
              <w:pStyle w:val="af3"/>
              <w:spacing w:after="0"/>
              <w:rPr>
                <w:rFonts w:ascii="Times New Roman" w:eastAsia="等线" w:hAnsi="Times New Roman"/>
                <w:sz w:val="22"/>
                <w:szCs w:val="22"/>
                <w:lang w:eastAsia="zh-CN"/>
              </w:rPr>
            </w:pPr>
          </w:p>
        </w:tc>
      </w:tr>
      <w:tr w:rsidR="00755545" w14:paraId="61AB80CB" w14:textId="77777777">
        <w:tc>
          <w:tcPr>
            <w:tcW w:w="1704" w:type="dxa"/>
          </w:tcPr>
          <w:p w14:paraId="48BD472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205E900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support the following change proposed by Intel:</w:t>
            </w:r>
          </w:p>
          <w:p w14:paraId="66C78074" w14:textId="77777777" w:rsidR="00755545" w:rsidRDefault="00755545">
            <w:pPr>
              <w:pStyle w:val="af3"/>
              <w:spacing w:after="0"/>
              <w:rPr>
                <w:rFonts w:ascii="Times New Roman" w:eastAsia="等线" w:hAnsi="Times New Roman"/>
                <w:sz w:val="22"/>
                <w:szCs w:val="22"/>
                <w:lang w:eastAsia="zh-CN"/>
              </w:rPr>
            </w:pPr>
          </w:p>
          <w:p w14:paraId="0E97D94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774B49" w14:textId="77777777" w:rsidR="00755545" w:rsidRDefault="00782343" w:rsidP="00782343">
            <w:pPr>
              <w:pStyle w:val="af3"/>
              <w:numPr>
                <w:ilvl w:val="0"/>
                <w:numId w:val="27"/>
              </w:numPr>
              <w:spacing w:after="0"/>
              <w:rPr>
                <w:ins w:id="522" w:author="Toufiqul Islam" w:date="2022-10-13T13:24:00Z"/>
                <w:rFonts w:ascii="Times New Roman" w:eastAsia="等线" w:hAnsi="Times New Roman"/>
                <w:sz w:val="22"/>
                <w:szCs w:val="22"/>
                <w:lang w:eastAsia="zh-CN"/>
              </w:rPr>
            </w:pPr>
            <w:ins w:id="523" w:author="Toufiqul Islam" w:date="2022-10-13T13:24:00Z">
              <w:r>
                <w:rPr>
                  <w:rFonts w:ascii="Times New Roman" w:eastAsia="等线" w:hAnsi="Times New Roman"/>
                  <w:sz w:val="22"/>
                  <w:szCs w:val="22"/>
                  <w:lang w:eastAsia="zh-CN"/>
                </w:rPr>
                <w:t xml:space="preserve">Configuration and indication of </w:t>
              </w:r>
              <w:r>
                <w:rPr>
                  <w:rFonts w:ascii="Times New Roman" w:eastAsia="等线" w:hAnsi="Times New Roman"/>
                  <w:sz w:val="22"/>
                  <w:szCs w:val="22"/>
                  <w:lang w:eastAsia="zh-CN"/>
                </w:rPr>
                <w:t>gNB’s DTX/DRX cycle information to UE</w:t>
              </w:r>
            </w:ins>
          </w:p>
          <w:p w14:paraId="65902F32" w14:textId="77777777" w:rsidR="00755545" w:rsidRDefault="00782343" w:rsidP="00782343">
            <w:pPr>
              <w:pStyle w:val="af3"/>
              <w:numPr>
                <w:ilvl w:val="0"/>
                <w:numId w:val="27"/>
              </w:numPr>
              <w:spacing w:after="0"/>
              <w:rPr>
                <w:ins w:id="524" w:author="Lee, Daewon" w:date="2022-10-13T22:54:00Z"/>
                <w:rFonts w:ascii="Times New Roman" w:eastAsia="等线" w:hAnsi="Times New Roman"/>
                <w:sz w:val="22"/>
                <w:szCs w:val="22"/>
                <w:lang w:eastAsia="zh-CN"/>
              </w:rPr>
            </w:pPr>
            <w:ins w:id="525" w:author="Toufiqul Islam" w:date="2022-10-13T13:24:00Z">
              <w:r>
                <w:rPr>
                  <w:rFonts w:ascii="Times New Roman" w:eastAsia="等线" w:hAnsi="Times New Roman"/>
                  <w:sz w:val="22"/>
                  <w:szCs w:val="22"/>
                  <w:lang w:eastAsia="zh-CN"/>
                </w:rPr>
                <w:t>UE behavior/procedure when gNB’s DTX/DRX cycle is in operation</w:t>
              </w:r>
            </w:ins>
          </w:p>
          <w:p w14:paraId="676F7EC8" w14:textId="77777777" w:rsidR="00755545" w:rsidRDefault="00755545">
            <w:pPr>
              <w:pStyle w:val="af3"/>
              <w:spacing w:after="0"/>
              <w:ind w:left="720"/>
              <w:rPr>
                <w:rFonts w:ascii="Times New Roman" w:eastAsia="等线" w:hAnsi="Times New Roman"/>
                <w:sz w:val="22"/>
                <w:szCs w:val="22"/>
                <w:lang w:eastAsia="zh-CN"/>
              </w:rPr>
            </w:pPr>
          </w:p>
          <w:p w14:paraId="3B5FB4E5" w14:textId="77777777" w:rsidR="00755545" w:rsidRDefault="00755545">
            <w:pPr>
              <w:pStyle w:val="af3"/>
              <w:spacing w:after="0"/>
              <w:rPr>
                <w:rFonts w:ascii="Times New Roman" w:eastAsia="等线" w:hAnsi="Times New Roman"/>
                <w:sz w:val="22"/>
                <w:szCs w:val="22"/>
                <w:lang w:eastAsia="zh-CN"/>
              </w:rPr>
            </w:pPr>
          </w:p>
        </w:tc>
      </w:tr>
    </w:tbl>
    <w:p w14:paraId="0B78D027" w14:textId="77777777" w:rsidR="00755545" w:rsidRDefault="00755545">
      <w:pPr>
        <w:pStyle w:val="af3"/>
        <w:spacing w:after="0"/>
        <w:rPr>
          <w:rFonts w:ascii="Times New Roman" w:eastAsiaTheme="minorEastAsia" w:hAnsi="Times New Roman"/>
          <w:sz w:val="22"/>
          <w:szCs w:val="22"/>
          <w:lang w:eastAsia="ko-KR"/>
        </w:rPr>
      </w:pPr>
    </w:p>
    <w:p w14:paraId="34D62AEE" w14:textId="77777777" w:rsidR="00755545" w:rsidRDefault="00755545">
      <w:pPr>
        <w:pStyle w:val="af3"/>
        <w:spacing w:after="0"/>
        <w:rPr>
          <w:rFonts w:ascii="Times New Roman" w:hAnsi="Times New Roman"/>
          <w:sz w:val="22"/>
          <w:szCs w:val="22"/>
          <w:lang w:eastAsia="zh-CN"/>
        </w:rPr>
      </w:pPr>
    </w:p>
    <w:p w14:paraId="1739C03C" w14:textId="77777777" w:rsidR="00755545" w:rsidRDefault="00755545">
      <w:pPr>
        <w:pStyle w:val="af3"/>
        <w:spacing w:after="0"/>
        <w:rPr>
          <w:rFonts w:ascii="Times New Roman" w:hAnsi="Times New Roman"/>
          <w:sz w:val="22"/>
          <w:szCs w:val="22"/>
          <w:lang w:eastAsia="zh-CN"/>
        </w:rPr>
      </w:pPr>
    </w:p>
    <w:p w14:paraId="1D90741F"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#2-5B</w:t>
      </w:r>
    </w:p>
    <w:p w14:paraId="49C3973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F8BE2A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w:t>
      </w:r>
      <w:r>
        <w:rPr>
          <w:rFonts w:ascii="Times New Roman" w:eastAsiaTheme="minorEastAsia" w:hAnsi="Times New Roman"/>
          <w:sz w:val="22"/>
          <w:szCs w:val="22"/>
          <w:lang w:eastAsia="ko-KR"/>
        </w:rPr>
        <w:t>e state</w:t>
      </w:r>
    </w:p>
    <w:p w14:paraId="648409A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3873EB0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20BE8F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DF651B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AA5DA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D6DC8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w:t>
      </w:r>
      <w:r>
        <w:rPr>
          <w:rFonts w:ascii="Times New Roman" w:eastAsiaTheme="minorEastAsia" w:hAnsi="Times New Roman"/>
          <w:color w:val="C00000"/>
          <w:sz w:val="22"/>
          <w:szCs w:val="22"/>
          <w:u w:val="single"/>
          <w:lang w:eastAsia="ko-KR"/>
        </w:rPr>
        <w:t>if any):</w:t>
      </w:r>
    </w:p>
    <w:p w14:paraId="2CD613B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BBFE93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C63B01C"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68120B" w14:textId="77777777" w:rsidR="00755545" w:rsidRDefault="00755545">
      <w:pPr>
        <w:pStyle w:val="af3"/>
        <w:spacing w:after="0" w:line="240" w:lineRule="auto"/>
        <w:rPr>
          <w:rFonts w:ascii="Times New Roman" w:hAnsi="Times New Roman"/>
          <w:sz w:val="22"/>
          <w:szCs w:val="22"/>
          <w:lang w:eastAsia="zh-CN"/>
        </w:rPr>
      </w:pPr>
    </w:p>
    <w:p w14:paraId="0E88EAD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5A51DF5"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1A7B052A"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gNB sleep mode indication may include start time and duration o</w:t>
      </w:r>
      <w:r>
        <w:rPr>
          <w:rFonts w:ascii="Times New Roman" w:eastAsiaTheme="minorEastAsia" w:hAnsi="Times New Roman"/>
          <w:sz w:val="22"/>
          <w:szCs w:val="22"/>
          <w:lang w:eastAsia="ko-KR"/>
        </w:rPr>
        <w:t>f one or multiple following BS states or the indication remains valid until overridden by another indication.</w:t>
      </w:r>
    </w:p>
    <w:p w14:paraId="7C81E8D5" w14:textId="77777777" w:rsidR="00755545" w:rsidRDefault="00782343" w:rsidP="00782343">
      <w:pPr>
        <w:pStyle w:val="aff2"/>
        <w:numPr>
          <w:ilvl w:val="2"/>
          <w:numId w:val="9"/>
        </w:numPr>
        <w:spacing w:line="240" w:lineRule="auto"/>
      </w:pPr>
      <w:r>
        <w:t>Energy-saving state 1: the UE doesn’t transmit/receive any signal/channel;</w:t>
      </w:r>
    </w:p>
    <w:p w14:paraId="1ECE25A6" w14:textId="77777777" w:rsidR="00755545" w:rsidRDefault="00782343" w:rsidP="00782343">
      <w:pPr>
        <w:pStyle w:val="aff2"/>
        <w:numPr>
          <w:ilvl w:val="2"/>
          <w:numId w:val="9"/>
        </w:numPr>
        <w:spacing w:line="240" w:lineRule="auto"/>
      </w:pPr>
      <w:r>
        <w:t xml:space="preserve">Energy-saving state 2: the UE only transmits/receives a particular set </w:t>
      </w:r>
      <w:r>
        <w:t>of signal/channel</w:t>
      </w:r>
    </w:p>
    <w:p w14:paraId="658704E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7D4FE13"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1123C9B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group common signaling for the indication of </w:t>
      </w:r>
      <w:r>
        <w:rPr>
          <w:rFonts w:ascii="Times New Roman" w:eastAsiaTheme="minorEastAsia" w:hAnsi="Times New Roman"/>
          <w:sz w:val="22"/>
          <w:szCs w:val="22"/>
          <w:lang w:eastAsia="ko-KR"/>
        </w:rPr>
        <w:t>adapted active/inactive state</w:t>
      </w:r>
    </w:p>
    <w:p w14:paraId="24FD33EA"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20BD5CB8" w14:textId="77777777" w:rsidR="00755545" w:rsidRDefault="00755545">
      <w:pPr>
        <w:pStyle w:val="af3"/>
        <w:spacing w:after="0" w:line="240" w:lineRule="auto"/>
        <w:rPr>
          <w:rFonts w:ascii="Times New Roman" w:hAnsi="Times New Roman"/>
          <w:b/>
          <w:bCs/>
          <w:sz w:val="22"/>
          <w:szCs w:val="22"/>
          <w:lang w:eastAsia="zh-CN"/>
        </w:rPr>
      </w:pPr>
    </w:p>
    <w:p w14:paraId="1B9AC7FA"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#2-5B</w:t>
      </w:r>
    </w:p>
    <w:p w14:paraId="1BF68017" w14:textId="77777777" w:rsidR="00755545" w:rsidRDefault="00782343">
      <w:pPr>
        <w:rPr>
          <w:sz w:val="22"/>
          <w:szCs w:val="22"/>
        </w:rPr>
      </w:pPr>
      <w:r>
        <w:rPr>
          <w:sz w:val="22"/>
          <w:szCs w:val="22"/>
        </w:rPr>
        <w:t>Moderator asks companies to also provide view</w:t>
      </w:r>
      <w:r>
        <w:rPr>
          <w:sz w:val="22"/>
          <w:szCs w:val="22"/>
        </w:rPr>
        <w:t xml:space="preserve"> and details, including the following aspects:</w:t>
      </w:r>
    </w:p>
    <w:p w14:paraId="5A9CA3A8" w14:textId="77777777" w:rsidR="00755545" w:rsidRDefault="00782343" w:rsidP="00782343">
      <w:pPr>
        <w:pStyle w:val="aff2"/>
        <w:numPr>
          <w:ilvl w:val="0"/>
          <w:numId w:val="22"/>
        </w:numPr>
      </w:pPr>
      <w:r>
        <w:t>Which details should be included in the main proposal description (not the additional information for evaluation)</w:t>
      </w:r>
    </w:p>
    <w:p w14:paraId="463F51CD" w14:textId="77777777" w:rsidR="00755545" w:rsidRDefault="00782343" w:rsidP="00782343">
      <w:pPr>
        <w:pStyle w:val="aff2"/>
        <w:numPr>
          <w:ilvl w:val="0"/>
          <w:numId w:val="22"/>
        </w:numPr>
      </w:pPr>
      <w:r>
        <w:t xml:space="preserve">Text proposal to be used to fill in ‘background’, ‘potential specification impact’, and </w:t>
      </w:r>
      <w:r>
        <w:t>‘additional consideration aspects’</w:t>
      </w:r>
    </w:p>
    <w:p w14:paraId="06320349" w14:textId="77777777" w:rsidR="00755545" w:rsidRDefault="00755545">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755545" w14:paraId="625A52E8" w14:textId="77777777">
        <w:tc>
          <w:tcPr>
            <w:tcW w:w="1704" w:type="dxa"/>
            <w:shd w:val="clear" w:color="auto" w:fill="FBE4D5" w:themeFill="accent2" w:themeFillTint="33"/>
          </w:tcPr>
          <w:p w14:paraId="47B4CAE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DD7FE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4482923" w14:textId="77777777">
        <w:tc>
          <w:tcPr>
            <w:tcW w:w="1704" w:type="dxa"/>
          </w:tcPr>
          <w:p w14:paraId="3E2B85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6B2CBFB"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755545" w14:paraId="5D7716D7" w14:textId="77777777">
        <w:tc>
          <w:tcPr>
            <w:tcW w:w="1704" w:type="dxa"/>
          </w:tcPr>
          <w:p w14:paraId="4F5EEC1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5" w:type="dxa"/>
          </w:tcPr>
          <w:p w14:paraId="0794406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think “Energy-saving state” is not useful. The states in power mode are good enough and better for understanding.</w:t>
            </w:r>
          </w:p>
        </w:tc>
      </w:tr>
      <w:tr w:rsidR="00755545" w14:paraId="19F21444" w14:textId="77777777">
        <w:tc>
          <w:tcPr>
            <w:tcW w:w="1704" w:type="dxa"/>
          </w:tcPr>
          <w:p w14:paraId="3CB4202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65416CA6"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This inactive state is quite similar with the inactive period defined in Tech#A-4. The main difference with Tech#A-4 should be clarified.</w:t>
            </w:r>
          </w:p>
        </w:tc>
      </w:tr>
      <w:tr w:rsidR="00755545" w14:paraId="2A88E3E9" w14:textId="77777777">
        <w:tc>
          <w:tcPr>
            <w:tcW w:w="1704" w:type="dxa"/>
            <w:shd w:val="clear" w:color="auto" w:fill="C5E0B3" w:themeFill="accent6" w:themeFillTint="66"/>
          </w:tcPr>
          <w:p w14:paraId="7700471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0B568F8"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I’ve added a sub-bullet on impact to other WGs. I ask companies to also provide information on this, </w:t>
            </w:r>
            <w:r>
              <w:rPr>
                <w:rFonts w:ascii="Times New Roman" w:eastAsia="等线" w:hAnsi="Times New Roman"/>
                <w:sz w:val="22"/>
                <w:szCs w:val="22"/>
                <w:lang w:eastAsia="zh-CN"/>
              </w:rPr>
              <w:t>as it can be important for the overall work.</w:t>
            </w:r>
          </w:p>
        </w:tc>
      </w:tr>
      <w:tr w:rsidR="00755545" w14:paraId="738D3027" w14:textId="77777777">
        <w:tc>
          <w:tcPr>
            <w:tcW w:w="1704" w:type="dxa"/>
          </w:tcPr>
          <w:p w14:paraId="609C381C"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64217B8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Technique #A5 could be the subset of Techniques #A-1B and A-4 </w:t>
            </w:r>
          </w:p>
        </w:tc>
      </w:tr>
      <w:tr w:rsidR="00755545" w14:paraId="0E763A73" w14:textId="77777777">
        <w:tc>
          <w:tcPr>
            <w:tcW w:w="1704" w:type="dxa"/>
          </w:tcPr>
          <w:p w14:paraId="0A7D2BE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7F09E76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39FF33E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If gNB enters into sleep mode, the UE do</w:t>
            </w:r>
            <w:r>
              <w:rPr>
                <w:rFonts w:ascii="Times New Roman" w:eastAsiaTheme="minorEastAsia" w:hAnsi="Times New Roman"/>
                <w:sz w:val="22"/>
                <w:szCs w:val="22"/>
                <w:lang w:eastAsia="ko-KR"/>
              </w:rPr>
              <w:t xml:space="preserve">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755545" w14:paraId="6668F224" w14:textId="77777777">
        <w:tc>
          <w:tcPr>
            <w:tcW w:w="1704" w:type="dxa"/>
          </w:tcPr>
          <w:p w14:paraId="68ACFCFB"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4F7213A8"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755545" w14:paraId="7EF10DD0" w14:textId="77777777">
        <w:tc>
          <w:tcPr>
            <w:tcW w:w="1704" w:type="dxa"/>
          </w:tcPr>
          <w:p w14:paraId="631E2E4F"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17E387BC" w14:textId="77777777" w:rsidR="00755545" w:rsidRDefault="00782343" w:rsidP="00782343">
            <w:pPr>
              <w:pStyle w:val="af3"/>
              <w:numPr>
                <w:ilvl w:val="1"/>
                <w:numId w:val="9"/>
              </w:numPr>
              <w:spacing w:after="0" w:line="240" w:lineRule="auto"/>
              <w:rPr>
                <w:del w:id="526" w:author="Toufiqul Islam" w:date="2022-10-13T13:26:00Z"/>
                <w:rFonts w:ascii="Times New Roman" w:eastAsiaTheme="minorEastAsia" w:hAnsi="Times New Roman"/>
                <w:sz w:val="22"/>
                <w:szCs w:val="22"/>
                <w:lang w:eastAsia="ko-KR"/>
              </w:rPr>
            </w:pPr>
            <w:ins w:id="527"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28"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29"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0EDAF484" w14:textId="77777777" w:rsidR="00755545" w:rsidRDefault="00782343">
            <w:pPr>
              <w:pStyle w:val="af3"/>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E32ECB" w14:textId="77777777" w:rsidR="00755545" w:rsidRDefault="00782343" w:rsidP="00782343">
            <w:pPr>
              <w:pStyle w:val="af3"/>
              <w:numPr>
                <w:ilvl w:val="0"/>
                <w:numId w:val="28"/>
              </w:numPr>
              <w:spacing w:after="0" w:line="240" w:lineRule="auto"/>
              <w:rPr>
                <w:ins w:id="530" w:author="Toufiqul Islam" w:date="2022-10-13T13:28:00Z"/>
                <w:rFonts w:ascii="Times New Roman" w:eastAsia="等线" w:hAnsi="Times New Roman"/>
                <w:sz w:val="22"/>
                <w:szCs w:val="22"/>
                <w:lang w:eastAsia="zh-CN"/>
              </w:rPr>
            </w:pPr>
            <w:ins w:id="531" w:author="Toufiqul Islam" w:date="2022-10-13T13:27:00Z">
              <w:r>
                <w:rPr>
                  <w:rFonts w:ascii="Times New Roman" w:eastAsia="等线" w:hAnsi="Times New Roman"/>
                  <w:sz w:val="22"/>
                  <w:szCs w:val="22"/>
                  <w:lang w:eastAsia="zh-CN"/>
                </w:rPr>
                <w:t>Configuration of different sleep/inactivity duration and DL indication of selected duration</w:t>
              </w:r>
            </w:ins>
          </w:p>
          <w:p w14:paraId="2686D61F" w14:textId="77777777" w:rsidR="00755545" w:rsidRDefault="00782343" w:rsidP="00782343">
            <w:pPr>
              <w:pStyle w:val="af3"/>
              <w:numPr>
                <w:ilvl w:val="0"/>
                <w:numId w:val="28"/>
              </w:numPr>
              <w:spacing w:after="0" w:line="240" w:lineRule="auto"/>
              <w:rPr>
                <w:ins w:id="532" w:author="Toufiqul Islam" w:date="2022-10-13T13:29:00Z"/>
                <w:rFonts w:ascii="Times New Roman" w:eastAsia="Yu Mincho" w:hAnsi="Times New Roman"/>
                <w:sz w:val="22"/>
                <w:szCs w:val="22"/>
                <w:lang w:eastAsia="ja-JP"/>
              </w:rPr>
            </w:pPr>
            <w:ins w:id="533" w:author="Toufiqul Islam" w:date="2022-10-13T13:29:00Z">
              <w:r>
                <w:rPr>
                  <w:rFonts w:ascii="Times New Roman" w:eastAsia="等线" w:hAnsi="Times New Roman"/>
                  <w:sz w:val="22"/>
                  <w:szCs w:val="22"/>
                  <w:lang w:eastAsia="zh-CN"/>
                </w:rPr>
                <w:t>Whether</w:t>
              </w:r>
            </w:ins>
            <w:ins w:id="534" w:author="Toufiqul Islam" w:date="2022-10-13T13:28:00Z">
              <w:r>
                <w:rPr>
                  <w:rFonts w:ascii="Times New Roman" w:eastAsia="等线" w:hAnsi="Times New Roman"/>
                  <w:sz w:val="22"/>
                  <w:szCs w:val="22"/>
                  <w:lang w:eastAsia="zh-CN"/>
                </w:rPr>
                <w:t xml:space="preserve"> </w:t>
              </w:r>
            </w:ins>
            <w:ins w:id="535" w:author="Toufiqul Islam" w:date="2022-10-13T13:29:00Z">
              <w:r>
                <w:rPr>
                  <w:rFonts w:ascii="Times New Roman" w:eastAsia="等线" w:hAnsi="Times New Roman"/>
                  <w:sz w:val="22"/>
                  <w:szCs w:val="22"/>
                  <w:lang w:eastAsia="zh-CN"/>
                </w:rPr>
                <w:t xml:space="preserve">any </w:t>
              </w:r>
            </w:ins>
            <w:ins w:id="536" w:author="Toufiqul Islam" w:date="2022-10-13T13:28:00Z">
              <w:r>
                <w:rPr>
                  <w:rFonts w:ascii="Times New Roman" w:eastAsia="等线" w:hAnsi="Times New Roman"/>
                  <w:sz w:val="22"/>
                  <w:szCs w:val="22"/>
                  <w:lang w:eastAsia="zh-CN"/>
                </w:rPr>
                <w:t>signal/channel transmission</w:t>
              </w:r>
            </w:ins>
            <w:ins w:id="537" w:author="Toufiqul Islam" w:date="2022-10-13T13:29:00Z">
              <w:r>
                <w:rPr>
                  <w:rFonts w:ascii="Times New Roman" w:eastAsia="等线" w:hAnsi="Times New Roman"/>
                  <w:sz w:val="22"/>
                  <w:szCs w:val="22"/>
                  <w:lang w:eastAsia="zh-CN"/>
                </w:rPr>
                <w:t xml:space="preserve"> allowed in inactive duration</w:t>
              </w:r>
            </w:ins>
          </w:p>
          <w:p w14:paraId="1DD13BD5" w14:textId="77777777" w:rsidR="00755545" w:rsidRDefault="00782343" w:rsidP="00782343">
            <w:pPr>
              <w:pStyle w:val="af3"/>
              <w:numPr>
                <w:ilvl w:val="0"/>
                <w:numId w:val="28"/>
              </w:numPr>
              <w:spacing w:after="0" w:line="240" w:lineRule="auto"/>
              <w:rPr>
                <w:rFonts w:ascii="Times New Roman" w:eastAsia="Yu Mincho" w:hAnsi="Times New Roman"/>
                <w:sz w:val="22"/>
                <w:szCs w:val="22"/>
                <w:lang w:eastAsia="ja-JP"/>
              </w:rPr>
            </w:pPr>
            <w:ins w:id="538" w:author="Toufiqul Islam" w:date="2022-10-13T13:29:00Z">
              <w:r>
                <w:rPr>
                  <w:rFonts w:ascii="Times New Roman" w:eastAsia="等线" w:hAnsi="Times New Roman"/>
                  <w:sz w:val="22"/>
                  <w:szCs w:val="22"/>
                  <w:lang w:eastAsia="zh-CN"/>
                </w:rPr>
                <w:t xml:space="preserve">Associated </w:t>
              </w:r>
            </w:ins>
            <w:ins w:id="539" w:author="Toufiqul Islam" w:date="2022-10-13T13:28:00Z">
              <w:r>
                <w:rPr>
                  <w:rFonts w:ascii="Times New Roman" w:eastAsia="等线" w:hAnsi="Times New Roman"/>
                  <w:sz w:val="22"/>
                  <w:szCs w:val="22"/>
                  <w:lang w:eastAsia="zh-CN"/>
                </w:rPr>
                <w:t xml:space="preserve">UE behavior </w:t>
              </w:r>
            </w:ins>
          </w:p>
        </w:tc>
      </w:tr>
      <w:tr w:rsidR="00755545" w14:paraId="1191E0B7" w14:textId="77777777">
        <w:tc>
          <w:tcPr>
            <w:tcW w:w="1704" w:type="dxa"/>
          </w:tcPr>
          <w:p w14:paraId="00ABEC4D"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5E94E7EA"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755545" w14:paraId="4EB6A9CA" w14:textId="77777777">
        <w:tc>
          <w:tcPr>
            <w:tcW w:w="1704" w:type="dxa"/>
          </w:tcPr>
          <w:p w14:paraId="24669038"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DB76F9E" w14:textId="77777777" w:rsidR="00755545" w:rsidRDefault="00782343">
            <w:pPr>
              <w:pStyle w:val="af3"/>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5141A783"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EC41F6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w:t>
            </w:r>
            <w:r>
              <w:rPr>
                <w:rFonts w:ascii="Times New Roman" w:eastAsiaTheme="minorEastAsia" w:hAnsi="Times New Roman"/>
                <w:sz w:val="22"/>
                <w:szCs w:val="22"/>
                <w:lang w:eastAsia="ko-KR"/>
              </w:rPr>
              <w:t xml:space="preserve">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24F4E7C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26D0D84"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lastRenderedPageBreak/>
              <w:t xml:space="preserve">Without knowing the gNB state, a UE may still receive DL channels and transmit UL channels resulting in unnecessary UE power consumption. In addition, the gNB may </w:t>
            </w:r>
            <w:r>
              <w:rPr>
                <w:rFonts w:ascii="Times New Roman" w:eastAsiaTheme="minorEastAsia" w:hAnsi="Times New Roman"/>
                <w:color w:val="FF0000"/>
                <w:sz w:val="22"/>
                <w:szCs w:val="22"/>
                <w:highlight w:val="yellow"/>
                <w:u w:val="single"/>
                <w:lang w:eastAsia="ko-KR"/>
              </w:rPr>
              <w:t>miss unknown UL signals (e.g., SR/CG PUSCH) resulting in UL performance loss.</w:t>
            </w:r>
          </w:p>
          <w:p w14:paraId="0CAC78B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9EDBD1"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1C63BFA3"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39BB9A7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w:t>
            </w:r>
            <w:r>
              <w:rPr>
                <w:rFonts w:ascii="Times New Roman" w:eastAsiaTheme="minorEastAsia" w:hAnsi="Times New Roman"/>
                <w:color w:val="C00000"/>
                <w:sz w:val="22"/>
                <w:szCs w:val="22"/>
                <w:u w:val="single"/>
                <w:lang w:eastAsia="ko-KR"/>
              </w:rPr>
              <w:t>ny):</w:t>
            </w:r>
          </w:p>
          <w:p w14:paraId="6D21C7A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F55E9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3B53C6" w14:textId="77777777" w:rsidR="00755545" w:rsidRDefault="00782343" w:rsidP="00782343">
            <w:pPr>
              <w:pStyle w:val="af3"/>
              <w:numPr>
                <w:ilvl w:val="2"/>
                <w:numId w:val="9"/>
              </w:numPr>
              <w:spacing w:after="0" w:line="240" w:lineRule="auto"/>
              <w:rPr>
                <w:rFonts w:eastAsiaTheme="minorEastAsia" w:hint="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7A09A93E" w14:textId="77777777" w:rsidR="00755545" w:rsidRDefault="00755545">
            <w:pPr>
              <w:pStyle w:val="af3"/>
              <w:spacing w:after="0" w:line="240" w:lineRule="auto"/>
              <w:rPr>
                <w:rFonts w:ascii="Times New Roman" w:eastAsiaTheme="minorEastAsia" w:hAnsi="Times New Roman"/>
                <w:sz w:val="22"/>
                <w:szCs w:val="22"/>
                <w:lang w:eastAsia="ko-KR"/>
              </w:rPr>
            </w:pPr>
          </w:p>
          <w:p w14:paraId="5FAEB951" w14:textId="77777777" w:rsidR="00755545" w:rsidRDefault="00755545">
            <w:pPr>
              <w:pStyle w:val="af3"/>
              <w:spacing w:after="0" w:line="240" w:lineRule="auto"/>
              <w:rPr>
                <w:rFonts w:ascii="Times New Roman" w:eastAsiaTheme="minorEastAsia" w:hAnsi="Times New Roman"/>
                <w:sz w:val="22"/>
                <w:szCs w:val="22"/>
                <w:lang w:eastAsia="ko-KR"/>
              </w:rPr>
            </w:pPr>
          </w:p>
          <w:p w14:paraId="4D0833C3" w14:textId="77777777" w:rsidR="00755545" w:rsidRDefault="00755545">
            <w:pPr>
              <w:pStyle w:val="af3"/>
              <w:spacing w:after="0" w:line="240" w:lineRule="auto"/>
              <w:rPr>
                <w:rFonts w:ascii="Times New Roman" w:eastAsiaTheme="minorEastAsia" w:hAnsi="Times New Roman"/>
                <w:sz w:val="22"/>
                <w:szCs w:val="22"/>
                <w:lang w:eastAsia="ko-KR"/>
              </w:rPr>
            </w:pPr>
          </w:p>
        </w:tc>
      </w:tr>
      <w:tr w:rsidR="00755545" w14:paraId="1F4F8798" w14:textId="77777777">
        <w:tc>
          <w:tcPr>
            <w:tcW w:w="1704" w:type="dxa"/>
          </w:tcPr>
          <w:p w14:paraId="509C7E14" w14:textId="77777777" w:rsidR="00755545" w:rsidRDefault="00782343">
            <w:pPr>
              <w:pStyle w:val="af3"/>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1E9D9AF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gNB inactive </w:t>
            </w:r>
            <w:r>
              <w:rPr>
                <w:rFonts w:ascii="Times New Roman" w:eastAsiaTheme="minorEastAsia" w:hAnsi="Times New Roman"/>
                <w:sz w:val="22"/>
                <w:szCs w:val="22"/>
                <w:lang w:eastAsia="ko-KR"/>
              </w:rPr>
              <w:t>duration and provide more sleeping chance. The additional benefit of introduce implicit inactive state need to be clarified.</w:t>
            </w:r>
          </w:p>
        </w:tc>
      </w:tr>
      <w:tr w:rsidR="00755545" w14:paraId="6F020B9B" w14:textId="77777777">
        <w:tc>
          <w:tcPr>
            <w:tcW w:w="1704" w:type="dxa"/>
            <w:tcBorders>
              <w:top w:val="nil"/>
            </w:tcBorders>
          </w:tcPr>
          <w:p w14:paraId="4911A816" w14:textId="77777777" w:rsidR="00755545" w:rsidRDefault="00782343">
            <w:pPr>
              <w:pStyle w:val="af3"/>
              <w:spacing w:after="0"/>
              <w:rPr>
                <w:rFonts w:ascii="Times New Roman" w:eastAsia="Yu Mincho" w:hAnsi="Times New Roman"/>
                <w:sz w:val="22"/>
                <w:szCs w:val="22"/>
                <w:lang w:eastAsia="ja-JP"/>
              </w:rPr>
            </w:pPr>
            <w:r>
              <w:t>CEWiT</w:t>
            </w:r>
          </w:p>
        </w:tc>
        <w:tc>
          <w:tcPr>
            <w:tcW w:w="7645" w:type="dxa"/>
            <w:tcBorders>
              <w:top w:val="nil"/>
            </w:tcBorders>
          </w:tcPr>
          <w:p w14:paraId="456A33FA" w14:textId="77777777" w:rsidR="00755545" w:rsidRDefault="00782343">
            <w:pPr>
              <w:pStyle w:val="af3"/>
              <w:spacing w:after="0"/>
              <w:rPr>
                <w:rFonts w:ascii="Times New Roman" w:eastAsia="Yu Mincho" w:hAnsi="Times New Roman"/>
                <w:sz w:val="22"/>
                <w:szCs w:val="22"/>
                <w:lang w:eastAsia="ja-JP"/>
              </w:rPr>
            </w:pPr>
            <w:r>
              <w:t xml:space="preserve">As per our comment in first round of discussion, this technique deals with adaptation of sleep mode irregularly based on </w:t>
            </w:r>
            <w:r>
              <w:t>load, UE arrival rate etc. This does not follow any cycle or pattern as given in Tech A-4 hence it should be a separate technique. So, we are fine with the proposal #2-5B</w:t>
            </w:r>
          </w:p>
          <w:p w14:paraId="1658CB73" w14:textId="77777777" w:rsidR="00755545" w:rsidRDefault="00755545">
            <w:pPr>
              <w:pStyle w:val="af3"/>
              <w:spacing w:after="0"/>
              <w:rPr>
                <w:rFonts w:ascii="Times New Roman" w:eastAsia="Yu Mincho" w:hAnsi="Times New Roman"/>
                <w:sz w:val="22"/>
                <w:szCs w:val="22"/>
                <w:lang w:eastAsia="ja-JP"/>
              </w:rPr>
            </w:pPr>
          </w:p>
          <w:p w14:paraId="6781B525" w14:textId="77777777" w:rsidR="00755545" w:rsidRDefault="00782343">
            <w:pPr>
              <w:pStyle w:val="af3"/>
              <w:spacing w:after="0"/>
              <w:rPr>
                <w:rFonts w:ascii="Times New Roman" w:eastAsia="Yu Mincho" w:hAnsi="Times New Roman"/>
                <w:sz w:val="22"/>
                <w:szCs w:val="22"/>
                <w:lang w:eastAsia="ja-JP"/>
              </w:rPr>
            </w:pPr>
            <w:r>
              <w:t>For background, we suggest following update:</w:t>
            </w:r>
          </w:p>
          <w:p w14:paraId="760F3962" w14:textId="77777777" w:rsidR="00755545" w:rsidRDefault="00755545">
            <w:pPr>
              <w:pStyle w:val="af3"/>
              <w:spacing w:after="0"/>
              <w:rPr>
                <w:rFonts w:ascii="Times New Roman" w:eastAsia="Yu Mincho" w:hAnsi="Times New Roman"/>
                <w:sz w:val="22"/>
                <w:szCs w:val="22"/>
                <w:lang w:eastAsia="ja-JP"/>
              </w:rPr>
            </w:pPr>
          </w:p>
          <w:p w14:paraId="411968DA" w14:textId="77777777" w:rsidR="00755545" w:rsidRDefault="00782343">
            <w:pPr>
              <w:pStyle w:val="af3"/>
              <w:spacing w:after="0"/>
              <w:rPr>
                <w:rFonts w:ascii="Times New Roman" w:eastAsia="Yu Mincho" w:hAnsi="Times New Roman"/>
                <w:sz w:val="22"/>
                <w:szCs w:val="22"/>
                <w:lang w:eastAsia="ja-JP"/>
              </w:rPr>
            </w:pPr>
            <w:r>
              <w:t>Background</w:t>
            </w:r>
          </w:p>
          <w:p w14:paraId="06D83D9A" w14:textId="77777777" w:rsidR="00755545" w:rsidRDefault="00782343" w:rsidP="00782343">
            <w:pPr>
              <w:pStyle w:val="af3"/>
              <w:numPr>
                <w:ilvl w:val="0"/>
                <w:numId w:val="58"/>
              </w:numPr>
              <w:spacing w:after="0"/>
              <w:rPr>
                <w:rFonts w:ascii="Times New Roman" w:eastAsiaTheme="minorEastAsia" w:hAnsi="Times New Roman"/>
                <w:color w:val="FF0000"/>
                <w:sz w:val="22"/>
                <w:szCs w:val="22"/>
                <w:lang w:eastAsia="ko-KR"/>
              </w:rPr>
            </w:pPr>
            <w:r>
              <w:rPr>
                <w:color w:val="FF0000"/>
              </w:rPr>
              <w:t xml:space="preserve">Currently </w:t>
            </w:r>
            <w:r>
              <w:rPr>
                <w:color w:val="FF0000"/>
              </w:rPr>
              <w:t>gNB</w:t>
            </w:r>
            <w:r>
              <w:rPr>
                <w:color w:val="FF0000"/>
              </w:rPr>
              <w:t xml:space="preserve"> cannot </w:t>
            </w:r>
            <w:r>
              <w:rPr>
                <w:color w:val="FF0000"/>
              </w:rPr>
              <w:t xml:space="preserve">enter </w:t>
            </w:r>
            <w:r>
              <w:rPr>
                <w:color w:val="FF0000"/>
              </w:rPr>
              <w:t xml:space="preserve">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w:t>
            </w:r>
            <w:r>
              <w:rPr>
                <w:rFonts w:ascii="Times New Roman" w:eastAsiaTheme="minorEastAsia" w:hAnsi="Times New Roman"/>
                <w:color w:val="FF0000"/>
                <w:sz w:val="22"/>
                <w:szCs w:val="22"/>
                <w:lang w:eastAsia="ko-KR"/>
              </w:rPr>
              <w:t>r abrupt adaptation of gNB entering sleep mode helps the UE to avoid unnecessary transmission/reception of signal/channel including preconfigured ones.</w:t>
            </w:r>
          </w:p>
          <w:p w14:paraId="30BFFE95" w14:textId="77777777" w:rsidR="00755545" w:rsidRDefault="00755545">
            <w:pPr>
              <w:pStyle w:val="af3"/>
              <w:spacing w:after="0"/>
              <w:rPr>
                <w:rFonts w:ascii="Times New Roman" w:eastAsiaTheme="minorEastAsia" w:hAnsi="Times New Roman"/>
                <w:color w:val="FF0000"/>
                <w:sz w:val="22"/>
                <w:szCs w:val="22"/>
                <w:lang w:eastAsia="ko-KR"/>
              </w:rPr>
            </w:pPr>
          </w:p>
          <w:p w14:paraId="50967877" w14:textId="77777777" w:rsidR="00755545" w:rsidRDefault="00782343">
            <w:pPr>
              <w:pStyle w:val="af3"/>
              <w:spacing w:after="0"/>
              <w:rPr>
                <w:rFonts w:hint="eastAsia"/>
              </w:rPr>
            </w:pPr>
            <w:r>
              <w:rPr>
                <w:rFonts w:ascii="Times New Roman" w:eastAsiaTheme="minorEastAsia" w:hAnsi="Times New Roman"/>
                <w:color w:val="000000"/>
                <w:sz w:val="22"/>
                <w:szCs w:val="22"/>
                <w:lang w:eastAsia="ko-KR"/>
              </w:rPr>
              <w:t>Potential Specification Impact</w:t>
            </w:r>
          </w:p>
          <w:p w14:paraId="37983B02" w14:textId="77777777" w:rsidR="00755545" w:rsidRDefault="00782343" w:rsidP="00782343">
            <w:pPr>
              <w:pStyle w:val="af3"/>
              <w:numPr>
                <w:ilvl w:val="0"/>
                <w:numId w:val="59"/>
              </w:numPr>
              <w:spacing w:after="0"/>
              <w:rPr>
                <w:rFonts w:hint="eastAsia"/>
                <w:color w:val="FF0000"/>
              </w:rPr>
            </w:pPr>
            <w:r>
              <w:rPr>
                <w:rFonts w:ascii="Times New Roman" w:eastAsiaTheme="minorEastAsia" w:hAnsi="Times New Roman"/>
                <w:color w:val="FF0000"/>
                <w:sz w:val="22"/>
                <w:szCs w:val="22"/>
                <w:lang w:eastAsia="ko-KR"/>
              </w:rPr>
              <w:t xml:space="preserve">impact on preconfigured operations at the UE such as Harq codebook, SSB </w:t>
            </w:r>
            <w:r>
              <w:rPr>
                <w:rFonts w:ascii="Times New Roman" w:eastAsiaTheme="minorEastAsia" w:hAnsi="Times New Roman"/>
                <w:color w:val="FF0000"/>
                <w:sz w:val="22"/>
                <w:szCs w:val="22"/>
                <w:lang w:eastAsia="ko-KR"/>
              </w:rPr>
              <w:t>etc</w:t>
            </w:r>
          </w:p>
          <w:p w14:paraId="661C8408" w14:textId="77777777" w:rsidR="00755545" w:rsidRDefault="00782343" w:rsidP="00782343">
            <w:pPr>
              <w:pStyle w:val="af3"/>
              <w:numPr>
                <w:ilvl w:val="1"/>
                <w:numId w:val="59"/>
              </w:numPr>
              <w:spacing w:after="0"/>
              <w:rPr>
                <w:rFonts w:hint="eastAsia"/>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bl>
    <w:p w14:paraId="3C843E4F" w14:textId="77777777" w:rsidR="00755545" w:rsidRDefault="00755545">
      <w:pPr>
        <w:pStyle w:val="af3"/>
        <w:spacing w:after="0"/>
        <w:rPr>
          <w:rFonts w:ascii="Times New Roman" w:eastAsiaTheme="minorEastAsia" w:hAnsi="Times New Roman"/>
          <w:sz w:val="22"/>
          <w:szCs w:val="22"/>
          <w:lang w:eastAsia="ko-KR"/>
        </w:rPr>
      </w:pPr>
    </w:p>
    <w:p w14:paraId="38572010" w14:textId="77777777" w:rsidR="00755545" w:rsidRDefault="00755545">
      <w:pPr>
        <w:pStyle w:val="af3"/>
        <w:spacing w:after="0"/>
        <w:rPr>
          <w:rFonts w:ascii="Times New Roman" w:eastAsiaTheme="minorEastAsia" w:hAnsi="Times New Roman"/>
          <w:sz w:val="22"/>
          <w:szCs w:val="22"/>
          <w:lang w:eastAsia="ko-KR"/>
        </w:rPr>
      </w:pPr>
    </w:p>
    <w:p w14:paraId="0175C49B" w14:textId="77777777" w:rsidR="00755545" w:rsidRDefault="00755545">
      <w:pPr>
        <w:pStyle w:val="af3"/>
        <w:spacing w:after="0" w:line="240" w:lineRule="auto"/>
        <w:rPr>
          <w:rFonts w:ascii="Times New Roman" w:hAnsi="Times New Roman"/>
          <w:sz w:val="22"/>
          <w:szCs w:val="22"/>
          <w:lang w:eastAsia="zh-CN"/>
        </w:rPr>
      </w:pPr>
    </w:p>
    <w:p w14:paraId="1E042A07" w14:textId="77777777" w:rsidR="00755545" w:rsidRDefault="00755545">
      <w:pPr>
        <w:pStyle w:val="af3"/>
        <w:spacing w:after="0" w:line="240" w:lineRule="auto"/>
        <w:rPr>
          <w:rFonts w:ascii="Times New Roman" w:hAnsi="Times New Roman"/>
          <w:sz w:val="22"/>
          <w:szCs w:val="22"/>
          <w:lang w:eastAsia="zh-CN"/>
        </w:rPr>
      </w:pPr>
    </w:p>
    <w:p w14:paraId="20CD1F78" w14:textId="77777777" w:rsidR="00755545" w:rsidRDefault="00755545">
      <w:pPr>
        <w:pStyle w:val="af3"/>
        <w:spacing w:after="0" w:line="240" w:lineRule="auto"/>
        <w:rPr>
          <w:rFonts w:ascii="Times New Roman" w:hAnsi="Times New Roman"/>
          <w:sz w:val="22"/>
          <w:szCs w:val="22"/>
          <w:lang w:eastAsia="zh-CN"/>
        </w:rPr>
      </w:pPr>
    </w:p>
    <w:p w14:paraId="783D0429" w14:textId="77777777" w:rsidR="00755545" w:rsidRDefault="00782343">
      <w:pPr>
        <w:pStyle w:val="2"/>
        <w:rPr>
          <w:rFonts w:eastAsia="宋体"/>
          <w:lang w:eastAsia="zh-CN"/>
        </w:rPr>
      </w:pPr>
      <w:r>
        <w:rPr>
          <w:rFonts w:eastAsia="宋体"/>
          <w:lang w:eastAsia="zh-CN"/>
        </w:rPr>
        <w:lastRenderedPageBreak/>
        <w:t>2.3 Frequency-domain based Energy Saving Techniques</w:t>
      </w:r>
    </w:p>
    <w:p w14:paraId="57D59E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3940CB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Use of SSB/SIB1 received from one carrier for other carriers in </w:t>
      </w:r>
      <w:r>
        <w:rPr>
          <w:rFonts w:ascii="Times New Roman" w:hAnsi="Times New Roman"/>
          <w:sz w:val="22"/>
          <w:szCs w:val="22"/>
          <w:lang w:eastAsia="zh-CN"/>
        </w:rPr>
        <w:t>multi-carrier scenarios can bring considerable energy saving gain for network in low load cases.</w:t>
      </w:r>
    </w:p>
    <w:p w14:paraId="05D11E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w:t>
      </w:r>
      <w:r>
        <w:rPr>
          <w:rFonts w:ascii="Times New Roman" w:hAnsi="Times New Roman"/>
          <w:sz w:val="22"/>
          <w:szCs w:val="22"/>
          <w:lang w:eastAsia="zh-CN"/>
        </w:rPr>
        <w:t>ncy reduction compared to the case where UE using carrier aggregation and handover procedures.</w:t>
      </w:r>
    </w:p>
    <w:p w14:paraId="42998DF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w:t>
      </w:r>
      <w:r>
        <w:rPr>
          <w:rFonts w:ascii="Times New Roman" w:hAnsi="Times New Roman"/>
          <w:sz w:val="22"/>
          <w:szCs w:val="22"/>
          <w:lang w:eastAsia="zh-CN"/>
        </w:rPr>
        <w:t>arrier.</w:t>
      </w:r>
    </w:p>
    <w:p w14:paraId="17E78D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932FC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420594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w:t>
      </w:r>
      <w:r>
        <w:rPr>
          <w:rFonts w:ascii="Times New Roman" w:hAnsi="Times New Roman"/>
          <w:sz w:val="22"/>
          <w:szCs w:val="22"/>
          <w:lang w:eastAsia="zh-CN"/>
        </w:rPr>
        <w:t>s not clear how much further network power saving gain/benefit can be achieved by dynamic BWP bandwidth/PRBs adaptation (e.g. via BWP switching or dynamic bandwidth adaptation within a BWP).</w:t>
      </w:r>
    </w:p>
    <w:p w14:paraId="080D5A0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4272B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w:t>
      </w:r>
      <w:r>
        <w:rPr>
          <w:rFonts w:ascii="Times New Roman" w:hAnsi="Times New Roman"/>
          <w:sz w:val="22"/>
          <w:szCs w:val="22"/>
          <w:lang w:eastAsia="zh-CN"/>
        </w:rPr>
        <w:t>c BWP adaptation of UE(s) does not bring benefits to the NW side energy saving.</w:t>
      </w:r>
    </w:p>
    <w:p w14:paraId="2738941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the NW saving perspective, the benefits of group-common or cell-specific signaling for BWP adaptation operation could be minor if there is a limited number </w:t>
      </w:r>
      <w:r>
        <w:rPr>
          <w:rFonts w:ascii="Times New Roman" w:hAnsi="Times New Roman"/>
          <w:sz w:val="22"/>
          <w:szCs w:val="22"/>
          <w:lang w:eastAsia="zh-CN"/>
        </w:rPr>
        <w:t>of UEs in the cell in a low-load scenario, which is the target of the Rel18 NW ES study as stated in the SID.</w:t>
      </w:r>
    </w:p>
    <w:p w14:paraId="4096825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w:t>
      </w:r>
      <w:r>
        <w:rPr>
          <w:rFonts w:ascii="Times New Roman" w:hAnsi="Times New Roman"/>
          <w:sz w:val="22"/>
          <w:szCs w:val="22"/>
          <w:lang w:eastAsia="zh-CN"/>
        </w:rPr>
        <w:t>tation/switching delay.</w:t>
      </w:r>
    </w:p>
    <w:p w14:paraId="691211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5449D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w:t>
      </w:r>
      <w:r>
        <w:rPr>
          <w:rFonts w:ascii="Times New Roman" w:hAnsi="Times New Roman"/>
          <w:sz w:val="22"/>
          <w:szCs w:val="22"/>
          <w:lang w:eastAsia="zh-CN"/>
        </w:rPr>
        <w:t>egarding dynamic adaptation of bandwidth of UEs within a BWP.</w:t>
      </w:r>
    </w:p>
    <w:p w14:paraId="646ABDD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E011AE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B71BB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w:t>
      </w:r>
      <w:r>
        <w:rPr>
          <w:rFonts w:ascii="Times New Roman" w:hAnsi="Times New Roman"/>
          <w:sz w:val="22"/>
          <w:szCs w:val="22"/>
          <w:lang w:eastAsia="zh-CN"/>
        </w:rPr>
        <w:t>ll operations.</w:t>
      </w:r>
    </w:p>
    <w:p w14:paraId="153F789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0180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37BD23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6E161F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Scell is operating without or with </w:t>
      </w:r>
      <w:r>
        <w:rPr>
          <w:rFonts w:ascii="Times New Roman" w:hAnsi="Times New Roman"/>
          <w:sz w:val="22"/>
          <w:szCs w:val="22"/>
          <w:lang w:eastAsia="zh-CN"/>
        </w:rPr>
        <w:t>reduced transmission of SSB, SIB1 and/or paging while RACH transmission opportunity can still remain available in the Scell;</w:t>
      </w:r>
    </w:p>
    <w:p w14:paraId="61BB4EB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w:t>
      </w:r>
      <w:r>
        <w:rPr>
          <w:rFonts w:ascii="Times New Roman" w:hAnsi="Times New Roman"/>
          <w:sz w:val="22"/>
          <w:szCs w:val="22"/>
          <w:lang w:eastAsia="zh-CN"/>
        </w:rPr>
        <w:t>distribution in multiple carriers compared to legacy multi-carrier case 2;</w:t>
      </w:r>
    </w:p>
    <w:p w14:paraId="69C6E36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measurement and related requirement, offloading </w:t>
      </w:r>
      <w:r>
        <w:rPr>
          <w:rFonts w:ascii="Times New Roman" w:hAnsi="Times New Roman"/>
          <w:sz w:val="22"/>
          <w:szCs w:val="22"/>
          <w:lang w:eastAsia="zh-CN"/>
        </w:rPr>
        <w:lastRenderedPageBreak/>
        <w:t>system information from o</w:t>
      </w:r>
      <w:r>
        <w:rPr>
          <w:rFonts w:ascii="Times New Roman" w:hAnsi="Times New Roman"/>
          <w:sz w:val="22"/>
          <w:szCs w:val="22"/>
          <w:lang w:eastAsia="zh-CN"/>
        </w:rPr>
        <w:t>ne carrier to another carrier, RACH procedure involving anchor carrier and/or non-anchor carriers.</w:t>
      </w:r>
    </w:p>
    <w:p w14:paraId="0E0E86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Pcell change need to be clarified.</w:t>
      </w:r>
    </w:p>
    <w:p w14:paraId="5E4FF91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The details and motivation of faster </w:t>
      </w:r>
      <w:r>
        <w:rPr>
          <w:rFonts w:ascii="Times New Roman" w:hAnsi="Times New Roman"/>
          <w:sz w:val="22"/>
          <w:szCs w:val="22"/>
          <w:lang w:eastAsia="zh-CN"/>
        </w:rPr>
        <w:t>activation/deactivation of CC need to be clarified.</w:t>
      </w:r>
    </w:p>
    <w:p w14:paraId="3D1424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48D3A0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9D2DF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29E16F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w:t>
      </w:r>
      <w:r>
        <w:rPr>
          <w:rFonts w:ascii="Times New Roman" w:hAnsi="Times New Roman"/>
          <w:sz w:val="22"/>
          <w:szCs w:val="22"/>
          <w:lang w:eastAsia="zh-CN"/>
        </w:rPr>
        <w:t>18.</w:t>
      </w:r>
    </w:p>
    <w:p w14:paraId="486E37F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4766BED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BB37D4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FDA7B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BC1458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PCell switching for UEs in a going-to-sleep cell can be </w:t>
      </w:r>
      <w:r>
        <w:rPr>
          <w:rFonts w:ascii="Times New Roman" w:hAnsi="Times New Roman"/>
          <w:sz w:val="22"/>
          <w:szCs w:val="22"/>
          <w:lang w:eastAsia="zh-CN"/>
        </w:rPr>
        <w:t>considered as it is efficient and beneficial to achieve energy saving gain.</w:t>
      </w:r>
    </w:p>
    <w:p w14:paraId="009620D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1A75CF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4AC692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w:t>
      </w:r>
      <w:r>
        <w:rPr>
          <w:rFonts w:ascii="Times New Roman" w:hAnsi="Times New Roman"/>
          <w:sz w:val="22"/>
          <w:szCs w:val="22"/>
          <w:lang w:eastAsia="zh-CN"/>
        </w:rPr>
        <w:t>ional SCell activation delay and RS overhead to allow UE synchronization and measurements.</w:t>
      </w:r>
    </w:p>
    <w:p w14:paraId="554ACB9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3170DD1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w:t>
      </w:r>
      <w:r>
        <w:rPr>
          <w:rFonts w:ascii="Times New Roman" w:hAnsi="Times New Roman"/>
          <w:sz w:val="22"/>
          <w:szCs w:val="22"/>
          <w:lang w:eastAsia="zh-CN"/>
        </w:rPr>
        <w:t>d not be supported.</w:t>
      </w:r>
    </w:p>
    <w:p w14:paraId="51DFC31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04BC7C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463C24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w:t>
      </w:r>
      <w:r>
        <w:rPr>
          <w:rFonts w:ascii="Times New Roman" w:hAnsi="Times New Roman"/>
          <w:sz w:val="22"/>
          <w:szCs w:val="22"/>
          <w:lang w:eastAsia="zh-CN"/>
        </w:rPr>
        <w:t>cant impact to maximum throughput, which has highly negative impact to total gNB activity time and power consumption. The reduction in power consumption from reduced bandwidth does not seem sufficiently large enough to overcome the loss in throughput and i</w:t>
      </w:r>
      <w:r>
        <w:rPr>
          <w:rFonts w:ascii="Times New Roman" w:hAnsi="Times New Roman"/>
          <w:sz w:val="22"/>
          <w:szCs w:val="22"/>
          <w:lang w:eastAsia="zh-CN"/>
        </w:rPr>
        <w:t>ncrease in active time duration.</w:t>
      </w:r>
    </w:p>
    <w:p w14:paraId="0C5576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45B0C43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63CA5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7456686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31F15BB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#B-3: Dyna</w:t>
      </w:r>
      <w:r>
        <w:rPr>
          <w:rFonts w:ascii="Times New Roman" w:hAnsi="Times New Roman"/>
          <w:sz w:val="22"/>
          <w:szCs w:val="22"/>
          <w:lang w:eastAsia="zh-CN"/>
        </w:rPr>
        <w:t xml:space="preserve">mic bandwidth adaptation within a BWP and/or dynamic bandwidth adaptation of a resource grid of a cell </w:t>
      </w:r>
    </w:p>
    <w:p w14:paraId="1357686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B4CD56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w:t>
      </w:r>
      <w:r>
        <w:rPr>
          <w:rFonts w:ascii="Times New Roman" w:hAnsi="Times New Roman"/>
          <w:sz w:val="22"/>
          <w:szCs w:val="22"/>
          <w:lang w:eastAsia="zh-CN"/>
        </w:rPr>
        <w:t xml:space="preserve">nges an active bandwidth of a resource grid, and UE does not use resources outside the active bandwidth of the resource grid.   </w:t>
      </w:r>
    </w:p>
    <w:p w14:paraId="6DA329F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278E550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dynamic bandwidth adaptation within a BWP, a UE can perform fast bandwidth adaptation by </w:t>
      </w:r>
      <w:r>
        <w:rPr>
          <w:rFonts w:ascii="Times New Roman" w:hAnsi="Times New Roman"/>
          <w:sz w:val="22"/>
          <w:szCs w:val="22"/>
          <w:lang w:eastAsia="zh-CN"/>
        </w:rPr>
        <w:t>operating with the maximum bandwidth of the BWP without using resources outside an active bandwidth of the BWP.</w:t>
      </w:r>
    </w:p>
    <w:p w14:paraId="1A61D00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576837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E9F68A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w:t>
      </w:r>
      <w:r>
        <w:rPr>
          <w:rFonts w:ascii="Times New Roman" w:hAnsi="Times New Roman"/>
          <w:sz w:val="22"/>
          <w:szCs w:val="22"/>
          <w:lang w:eastAsia="zh-CN"/>
        </w:rPr>
        <w:t xml:space="preserve">ation of multiple bandwidths for a resource grid and dynamic indication of an active bandwidth of the resource grid </w:t>
      </w:r>
    </w:p>
    <w:p w14:paraId="647E3CA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w:t>
      </w:r>
      <w:r>
        <w:rPr>
          <w:rFonts w:ascii="Times New Roman" w:hAnsi="Times New Roman"/>
          <w:sz w:val="22"/>
          <w:szCs w:val="22"/>
          <w:lang w:eastAsia="zh-CN"/>
        </w:rPr>
        <w:t xml:space="preserve">vation can be considered. </w:t>
      </w:r>
    </w:p>
    <w:p w14:paraId="59EAEEF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24DF9C4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17B425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60AD92D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w:t>
      </w:r>
      <w:r>
        <w:rPr>
          <w:rFonts w:ascii="Times New Roman" w:hAnsi="Times New Roman"/>
          <w:sz w:val="22"/>
          <w:szCs w:val="22"/>
          <w:lang w:eastAsia="zh-CN"/>
        </w:rPr>
        <w:t>que #B-1:</w:t>
      </w:r>
    </w:p>
    <w:p w14:paraId="7DE756F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F00FEA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543719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60E876D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1243FD1" w14:textId="77777777" w:rsidR="00755545" w:rsidRDefault="00782343" w:rsidP="00782343">
      <w:pPr>
        <w:pStyle w:val="aff2"/>
        <w:numPr>
          <w:ilvl w:val="1"/>
          <w:numId w:val="4"/>
        </w:numPr>
        <w:rPr>
          <w:rFonts w:eastAsia="宋体"/>
          <w:lang w:eastAsia="zh-CN"/>
        </w:rPr>
      </w:pPr>
      <w:r>
        <w:rPr>
          <w:rFonts w:eastAsia="宋体"/>
          <w:lang w:eastAsia="zh-CN"/>
        </w:rPr>
        <w:t xml:space="preserve">SSB-less SCell or SSB-limited SCell is beneficial to </w:t>
      </w:r>
      <w:r>
        <w:rPr>
          <w:rFonts w:eastAsia="宋体"/>
          <w:lang w:eastAsia="zh-CN"/>
        </w:rPr>
        <w:t>network energy saving.</w:t>
      </w:r>
    </w:p>
    <w:p w14:paraId="76B11EB9" w14:textId="77777777" w:rsidR="00755545" w:rsidRDefault="00782343" w:rsidP="00782343">
      <w:pPr>
        <w:pStyle w:val="aff2"/>
        <w:numPr>
          <w:ilvl w:val="1"/>
          <w:numId w:val="4"/>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03F48B55" w14:textId="77777777" w:rsidR="00755545" w:rsidRDefault="00782343" w:rsidP="00782343">
      <w:pPr>
        <w:pStyle w:val="aff2"/>
        <w:numPr>
          <w:ilvl w:val="1"/>
          <w:numId w:val="4"/>
        </w:numPr>
        <w:rPr>
          <w:rFonts w:eastAsia="宋体"/>
          <w:lang w:eastAsia="zh-CN"/>
        </w:rPr>
      </w:pPr>
      <w:r>
        <w:rPr>
          <w:rFonts w:eastAsia="宋体"/>
          <w:lang w:eastAsia="zh-CN"/>
        </w:rPr>
        <w:t xml:space="preserve">SSB-less SCell should be supported for inter-band CA. </w:t>
      </w:r>
    </w:p>
    <w:p w14:paraId="5791F38D" w14:textId="77777777" w:rsidR="00755545" w:rsidRDefault="00782343" w:rsidP="00782343">
      <w:pPr>
        <w:pStyle w:val="aff2"/>
        <w:numPr>
          <w:ilvl w:val="1"/>
          <w:numId w:val="4"/>
        </w:numPr>
        <w:rPr>
          <w:rFonts w:eastAsia="宋体"/>
          <w:lang w:eastAsia="zh-CN"/>
        </w:rPr>
      </w:pPr>
      <w:r>
        <w:rPr>
          <w:rFonts w:eastAsia="宋体"/>
          <w:lang w:eastAsia="zh-CN"/>
        </w:rPr>
        <w:t>The synchro</w:t>
      </w:r>
      <w:r>
        <w:rPr>
          <w:rFonts w:eastAsia="宋体"/>
          <w:lang w:eastAsia="zh-CN"/>
        </w:rPr>
        <w:t>nization and TA issue of SSB-less SCell can be handled by NW implementation.</w:t>
      </w:r>
    </w:p>
    <w:p w14:paraId="1539407E" w14:textId="77777777" w:rsidR="00755545" w:rsidRDefault="00782343" w:rsidP="00782343">
      <w:pPr>
        <w:pStyle w:val="aff2"/>
        <w:numPr>
          <w:ilvl w:val="1"/>
          <w:numId w:val="4"/>
        </w:numPr>
        <w:rPr>
          <w:rFonts w:eastAsia="宋体"/>
          <w:lang w:eastAsia="zh-CN"/>
        </w:rPr>
      </w:pPr>
      <w:r>
        <w:rPr>
          <w:rFonts w:eastAsia="宋体"/>
          <w:lang w:eastAsia="zh-CN"/>
        </w:rPr>
        <w:t>TRS is not needed for the SSB-less SCell at least in the case there is no DL traffic in the SCell.</w:t>
      </w:r>
    </w:p>
    <w:p w14:paraId="506BD433" w14:textId="77777777" w:rsidR="00755545" w:rsidRDefault="00782343" w:rsidP="00782343">
      <w:pPr>
        <w:pStyle w:val="aff2"/>
        <w:numPr>
          <w:ilvl w:val="1"/>
          <w:numId w:val="4"/>
        </w:numPr>
        <w:rPr>
          <w:rFonts w:eastAsia="宋体"/>
          <w:lang w:eastAsia="zh-CN"/>
        </w:rPr>
      </w:pPr>
      <w:r>
        <w:rPr>
          <w:rFonts w:eastAsia="宋体"/>
          <w:lang w:eastAsia="zh-CN"/>
        </w:rPr>
        <w:t>Aperiodic TRS is triggered only when it is needed in the SCell activation proces</w:t>
      </w:r>
      <w:r>
        <w:rPr>
          <w:rFonts w:eastAsia="宋体"/>
          <w:lang w:eastAsia="zh-CN"/>
        </w:rPr>
        <w:t>s.</w:t>
      </w:r>
    </w:p>
    <w:p w14:paraId="53B88BBB" w14:textId="77777777" w:rsidR="00755545" w:rsidRDefault="00782343" w:rsidP="00782343">
      <w:pPr>
        <w:pStyle w:val="aff2"/>
        <w:numPr>
          <w:ilvl w:val="1"/>
          <w:numId w:val="4"/>
        </w:numPr>
        <w:rPr>
          <w:rFonts w:eastAsia="宋体"/>
          <w:lang w:eastAsia="zh-CN"/>
        </w:rPr>
      </w:pPr>
      <w:r>
        <w:rPr>
          <w:rFonts w:eastAsia="宋体"/>
          <w:lang w:eastAsia="zh-CN"/>
        </w:rPr>
        <w:t>An uplink wake-up mechanism (WUS) can be considered to trigger on-demand RS/SSB transmission in SSB-less SCell</w:t>
      </w:r>
    </w:p>
    <w:p w14:paraId="69D571A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3C76030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SSB-less SCell for inter-band CA implemented by configuring one or mor</w:t>
      </w:r>
      <w:r>
        <w:rPr>
          <w:rFonts w:ascii="Times New Roman" w:hAnsi="Times New Roman"/>
          <w:sz w:val="22"/>
          <w:szCs w:val="22"/>
          <w:lang w:eastAsia="zh-CN"/>
        </w:rPr>
        <w:t xml:space="preserve">e SSB-less SCell for UEs. </w:t>
      </w:r>
    </w:p>
    <w:p w14:paraId="165E60C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DB3B89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2BC595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EBBF6B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Uplink </w:t>
      </w:r>
      <w:r>
        <w:rPr>
          <w:rFonts w:ascii="Times New Roman" w:hAnsi="Times New Roman"/>
          <w:sz w:val="22"/>
          <w:szCs w:val="22"/>
          <w:lang w:eastAsia="zh-CN"/>
        </w:rPr>
        <w:t>WUS to trigger on-demand RS to reduce the impact of SSB-less SCell on user experience.</w:t>
      </w:r>
    </w:p>
    <w:p w14:paraId="0BF5508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5D1E465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6D7D83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w:t>
      </w:r>
      <w:r>
        <w:rPr>
          <w:rFonts w:ascii="Times New Roman" w:hAnsi="Times New Roman"/>
          <w:sz w:val="22"/>
          <w:szCs w:val="22"/>
          <w:lang w:eastAsia="zh-CN"/>
        </w:rPr>
        <w:t>on.</w:t>
      </w:r>
    </w:p>
    <w:p w14:paraId="0338DD0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378509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Inter-band Scell with reduced SSB or SSB-less can be studied to reduc</w:t>
      </w:r>
      <w:r>
        <w:rPr>
          <w:rFonts w:ascii="Times New Roman" w:hAnsi="Times New Roman"/>
          <w:sz w:val="22"/>
          <w:szCs w:val="22"/>
          <w:lang w:eastAsia="zh-CN"/>
        </w:rPr>
        <w:t>e power consumption of gNB.</w:t>
      </w:r>
    </w:p>
    <w:p w14:paraId="05D89B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61C55A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w:t>
      </w:r>
      <w:r>
        <w:rPr>
          <w:rFonts w:ascii="Times New Roman" w:hAnsi="Times New Roman"/>
          <w:sz w:val="22"/>
          <w:szCs w:val="22"/>
          <w:lang w:eastAsia="zh-CN"/>
        </w:rPr>
        <w:t>cell scenario.</w:t>
      </w:r>
    </w:p>
    <w:p w14:paraId="6B40C0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2E15982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0D7A14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18: Dynamic Pcell change can be studied to support fast carriers on/off.</w:t>
      </w:r>
    </w:p>
    <w:p w14:paraId="1F6A11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432412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w:t>
      </w:r>
      <w:r>
        <w:rPr>
          <w:rFonts w:ascii="Times New Roman" w:hAnsi="Times New Roman"/>
          <w:sz w:val="22"/>
          <w:szCs w:val="22"/>
          <w:lang w:eastAsia="zh-CN"/>
        </w:rPr>
        <w:t>-carrier scenario are summarized as follows:</w:t>
      </w:r>
    </w:p>
    <w:p w14:paraId="59DDDB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2F34CFF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SCells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181AAFB1"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Intra-b</w:t>
      </w:r>
      <w:r>
        <w:rPr>
          <w:rFonts w:ascii="Times New Roman" w:hAnsi="Times New Roman"/>
          <w:sz w:val="22"/>
          <w:szCs w:val="22"/>
          <w:lang w:eastAsia="zh-CN"/>
        </w:rPr>
        <w:t>and CA with SSB-less Scell is already supported, but can be additional enhanced for further power saving, such as fast activation/de-activation.</w:t>
      </w:r>
    </w:p>
    <w:p w14:paraId="52D2C9E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7B9984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8B8846"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42F7CBD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3754760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3E4028A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3E6582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57398F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w:t>
      </w:r>
      <w:r>
        <w:rPr>
          <w:rFonts w:ascii="Times New Roman" w:hAnsi="Times New Roman"/>
          <w:sz w:val="22"/>
          <w:szCs w:val="22"/>
          <w:lang w:eastAsia="zh-CN"/>
        </w:rPr>
        <w:t>activation and cell dormancy should be supported to better support gNB energy saving and minimize the impact on UE operation.</w:t>
      </w:r>
    </w:p>
    <w:p w14:paraId="56309C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cell wake-up signal transmitted by UE to wake-up a cell from deep sleeping mode, and UE assistant information </w:t>
      </w:r>
      <w:r>
        <w:rPr>
          <w:rFonts w:ascii="Times New Roman" w:hAnsi="Times New Roman"/>
          <w:sz w:val="22"/>
          <w:szCs w:val="22"/>
          <w:lang w:eastAsia="zh-CN"/>
        </w:rPr>
        <w:t>carried by the cell wake-up signal can be considered.</w:t>
      </w:r>
    </w:p>
    <w:p w14:paraId="21E3DFE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3E12A42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Support reduced bandwidth and default UE BWP for network energy saving mode, as well as </w:t>
      </w:r>
      <w:r>
        <w:rPr>
          <w:rFonts w:ascii="Times New Roman" w:hAnsi="Times New Roman"/>
          <w:sz w:val="22"/>
          <w:szCs w:val="22"/>
          <w:lang w:eastAsia="zh-CN"/>
        </w:rPr>
        <w:t>autonomous BWP switching.</w:t>
      </w:r>
    </w:p>
    <w:p w14:paraId="6C3014D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9CE1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C79A6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w:t>
      </w:r>
      <w:r>
        <w:rPr>
          <w:rFonts w:ascii="Times New Roman" w:hAnsi="Times New Roman"/>
          <w:sz w:val="22"/>
          <w:szCs w:val="22"/>
          <w:lang w:eastAsia="zh-CN"/>
        </w:rPr>
        <w:t>dormancy operation and indication methods for deactivating frequency domain resources (e.g., SCell (de)activation or BWP switching via group-common DCI or MAC CE) or for adjusting the bandwidth of a given BWP.</w:t>
      </w:r>
    </w:p>
    <w:p w14:paraId="01EE645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18D36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t>
      </w:r>
      <w:r>
        <w:rPr>
          <w:rFonts w:ascii="Times New Roman" w:hAnsi="Times New Roman"/>
          <w:sz w:val="22"/>
          <w:szCs w:val="22"/>
          <w:lang w:eastAsia="zh-CN"/>
        </w:rPr>
        <w:t>with higher data activity, disabling SSB and/or SIB1 for SCell achieves very limited energy saving gains, i.e., &lt;8% for Cat 1 BS and &lt; 1% for Cat 2 BS.</w:t>
      </w:r>
    </w:p>
    <w:p w14:paraId="115F6A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Disabling SSB and/or SIB1 for SCell is NOT pursued for network energy saving.</w:t>
      </w:r>
    </w:p>
    <w:p w14:paraId="148ADE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w:t>
      </w:r>
      <w:r>
        <w:rPr>
          <w:rFonts w:ascii="Times New Roman" w:hAnsi="Times New Roman"/>
          <w:sz w:val="22"/>
          <w:szCs w:val="22"/>
          <w:lang w:eastAsia="zh-CN"/>
        </w:rPr>
        <w:t>hancements to enable UE group-common or cell-specific BWP configuration and/or switching is recommended for network energy saving</w:t>
      </w:r>
    </w:p>
    <w:p w14:paraId="2E946A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w:t>
      </w:r>
      <w:r>
        <w:rPr>
          <w:rFonts w:ascii="Times New Roman" w:hAnsi="Times New Roman"/>
          <w:sz w:val="22"/>
          <w:szCs w:val="22"/>
          <w:lang w:eastAsia="zh-CN"/>
        </w:rPr>
        <w:t>ng BWP adaptation for network energy saving.</w:t>
      </w:r>
    </w:p>
    <w:p w14:paraId="0EB81D0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3F43E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E1BE58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or with reduced transmission and reception of periodic signals and </w:t>
      </w:r>
      <w:r>
        <w:rPr>
          <w:rFonts w:ascii="Times New Roman" w:hAnsi="Times New Roman"/>
          <w:sz w:val="22"/>
          <w:szCs w:val="22"/>
          <w:lang w:eastAsia="zh-CN"/>
        </w:rPr>
        <w:t>channels such as SSB, SI, and CSI-RS for mobility measurements, PRACH, paging, etc.</w:t>
      </w:r>
    </w:p>
    <w:p w14:paraId="4F406CB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7598778F" w14:textId="77777777" w:rsidR="00755545" w:rsidRDefault="00782343" w:rsidP="00782343">
      <w:pPr>
        <w:pStyle w:val="aff2"/>
        <w:numPr>
          <w:ilvl w:val="3"/>
          <w:numId w:val="4"/>
        </w:numPr>
        <w:overflowPunct w:val="0"/>
        <w:rPr>
          <w:rFonts w:eastAsia="宋体"/>
          <w:lang w:eastAsia="zh-CN"/>
        </w:rPr>
      </w:pPr>
      <w:r>
        <w:rPr>
          <w:rFonts w:eastAsia="宋体"/>
          <w:lang w:eastAsia="zh-CN"/>
        </w:rPr>
        <w:t xml:space="preserve">This </w:t>
      </w:r>
      <w:r>
        <w:rPr>
          <w:rFonts w:eastAsia="宋体"/>
          <w:lang w:eastAsia="zh-CN"/>
        </w:rPr>
        <w:t xml:space="preserve">may include leveraging SSB-less cell operations and potential enhancements for SSB-less cells, e.g. support SSB-less cell operation for inter-band CA, and support offloading system information from one cell to another for inter-band CA. </w:t>
      </w:r>
    </w:p>
    <w:p w14:paraId="752F8E2D" w14:textId="77777777" w:rsidR="00755545" w:rsidRDefault="00782343" w:rsidP="00782343">
      <w:pPr>
        <w:numPr>
          <w:ilvl w:val="4"/>
          <w:numId w:val="4"/>
        </w:numPr>
        <w:spacing w:after="0"/>
        <w:jc w:val="both"/>
        <w:rPr>
          <w:color w:val="C00000"/>
          <w:sz w:val="22"/>
          <w:szCs w:val="22"/>
          <w:u w:val="single"/>
        </w:rPr>
      </w:pPr>
      <w:r>
        <w:rPr>
          <w:color w:val="C00000"/>
          <w:sz w:val="22"/>
          <w:szCs w:val="22"/>
          <w:u w:val="single"/>
        </w:rPr>
        <w:t>Note that intra-ba</w:t>
      </w:r>
      <w:r>
        <w:rPr>
          <w:color w:val="C00000"/>
          <w:sz w:val="22"/>
          <w:szCs w:val="22"/>
          <w:u w:val="single"/>
        </w:rPr>
        <w:t>nd CA cases are already supported by current specification.</w:t>
      </w:r>
    </w:p>
    <w:p w14:paraId="3C6E3D79" w14:textId="77777777" w:rsidR="00755545" w:rsidRDefault="00755545" w:rsidP="00782343">
      <w:pPr>
        <w:pStyle w:val="aff2"/>
        <w:numPr>
          <w:ilvl w:val="4"/>
          <w:numId w:val="4"/>
        </w:numPr>
        <w:overflowPunct w:val="0"/>
        <w:rPr>
          <w:rFonts w:eastAsia="宋体"/>
          <w:strike/>
          <w:color w:val="C00000"/>
          <w:lang w:eastAsia="zh-CN"/>
        </w:rPr>
      </w:pPr>
    </w:p>
    <w:p w14:paraId="6C391ECD"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665F822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w:t>
      </w:r>
      <w:r>
        <w:rPr>
          <w:rFonts w:ascii="Times New Roman" w:hAnsi="Times New Roman"/>
          <w:sz w:val="22"/>
          <w:szCs w:val="22"/>
          <w:lang w:eastAsia="zh-CN"/>
        </w:rPr>
        <w:t>ment between carriers, frequency distance requirement between carriers, Rx power difference between carriers, QCL assumption requirement across carriers, etc.</w:t>
      </w:r>
    </w:p>
    <w:p w14:paraId="790FF5F0" w14:textId="77777777" w:rsidR="00755545" w:rsidRDefault="00782343" w:rsidP="00782343">
      <w:pPr>
        <w:numPr>
          <w:ilvl w:val="4"/>
          <w:numId w:val="4"/>
        </w:numPr>
        <w:spacing w:after="0"/>
        <w:jc w:val="both"/>
        <w:rPr>
          <w:color w:val="C00000"/>
          <w:sz w:val="22"/>
          <w:szCs w:val="22"/>
          <w:u w:val="single"/>
        </w:rPr>
      </w:pPr>
      <w:r>
        <w:rPr>
          <w:color w:val="C00000"/>
          <w:sz w:val="22"/>
          <w:szCs w:val="22"/>
          <w:u w:val="single"/>
        </w:rPr>
        <w:t xml:space="preserve">[Comment] if we are seriously considering this, we should send </w:t>
      </w:r>
      <w:proofErr w:type="gramStart"/>
      <w:r>
        <w:rPr>
          <w:color w:val="C00000"/>
          <w:sz w:val="22"/>
          <w:szCs w:val="22"/>
          <w:u w:val="single"/>
        </w:rPr>
        <w:t>an</w:t>
      </w:r>
      <w:proofErr w:type="gramEnd"/>
      <w:r>
        <w:rPr>
          <w:color w:val="C00000"/>
          <w:sz w:val="22"/>
          <w:szCs w:val="22"/>
          <w:u w:val="single"/>
        </w:rPr>
        <w:t xml:space="preserve"> LS to RAN4 for feasibility stud</w:t>
      </w:r>
      <w:r>
        <w:rPr>
          <w:color w:val="C00000"/>
          <w:sz w:val="22"/>
          <w:szCs w:val="22"/>
          <w:u w:val="single"/>
        </w:rPr>
        <w:t>y. Otherwise, it would not be possible to include it in the future WI.</w:t>
      </w:r>
    </w:p>
    <w:p w14:paraId="745B031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292F3A8" w14:textId="77777777" w:rsidR="00755545" w:rsidRDefault="00782343" w:rsidP="00782343">
      <w:pPr>
        <w:pStyle w:val="af3"/>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w:t>
      </w:r>
      <w:r>
        <w:rPr>
          <w:rFonts w:ascii="Times New Roman" w:hAnsi="Times New Roman"/>
          <w:sz w:val="22"/>
          <w:szCs w:val="22"/>
          <w:lang w:eastAsia="zh-CN"/>
        </w:rPr>
        <w:t>gnaling to a group of the UEs of PCell change</w:t>
      </w:r>
    </w:p>
    <w:p w14:paraId="3A9A4D92"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4C9EB63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r>
        <w:rPr>
          <w:rFonts w:ascii="Times New Roman" w:hAnsi="Times New Roman"/>
          <w:sz w:val="22"/>
          <w:szCs w:val="22"/>
          <w:lang w:eastAsia="zh-CN"/>
        </w:rPr>
        <w:t>PCell is expected to potentially provide energy savings at the network.</w:t>
      </w:r>
    </w:p>
    <w:p w14:paraId="7FC0AC6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w:t>
      </w:r>
      <w:r>
        <w:rPr>
          <w:rFonts w:ascii="Times New Roman" w:hAnsi="Times New Roman"/>
          <w:sz w:val="22"/>
          <w:szCs w:val="22"/>
          <w:lang w:eastAsia="zh-CN"/>
        </w:rPr>
        <w:t>k energy saving, since the shared hardware components are still utilized by other active carriers.</w:t>
      </w:r>
    </w:p>
    <w:p w14:paraId="1DA2B82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67F3D4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w:t>
      </w:r>
      <w:r>
        <w:rPr>
          <w:rFonts w:ascii="Times New Roman" w:hAnsi="Times New Roman"/>
          <w:sz w:val="22"/>
          <w:szCs w:val="22"/>
          <w:lang w:eastAsia="zh-CN"/>
        </w:rPr>
        <w:t xml:space="preserve">or switching may lower signaling overhead and operational cost (e.g. signaling </w:t>
      </w:r>
      <w:r>
        <w:rPr>
          <w:rFonts w:ascii="Times New Roman" w:hAnsi="Times New Roman"/>
          <w:sz w:val="22"/>
          <w:szCs w:val="22"/>
          <w:lang w:eastAsia="zh-CN"/>
        </w:rPr>
        <w:lastRenderedPageBreak/>
        <w:t>overhead) for adaptation of BWPs of UE(s) and potentially improve gNB power consumption.</w:t>
      </w:r>
    </w:p>
    <w:p w14:paraId="5A5EC4D4" w14:textId="77777777" w:rsidR="00755545" w:rsidRDefault="00782343" w:rsidP="00782343">
      <w:pPr>
        <w:pStyle w:val="aff2"/>
        <w:numPr>
          <w:ilvl w:val="2"/>
          <w:numId w:val="4"/>
        </w:numPr>
        <w:spacing w:line="240" w:lineRule="auto"/>
      </w:pPr>
      <w:r>
        <w:t>Reducing the BW adaptation delays for Rel18 UEs</w:t>
      </w:r>
    </w:p>
    <w:p w14:paraId="00B1D26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#B-3: Dynamic adaptation of ba</w:t>
      </w:r>
      <w:r>
        <w:rPr>
          <w:rFonts w:ascii="Times New Roman" w:hAnsi="Times New Roman"/>
          <w:sz w:val="22"/>
          <w:szCs w:val="22"/>
          <w:lang w:eastAsia="zh-CN"/>
        </w:rPr>
        <w:t xml:space="preserve">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40E1AE02" w14:textId="77777777" w:rsidR="00755545" w:rsidRDefault="00782343" w:rsidP="00782343">
      <w:pPr>
        <w:pStyle w:val="aff2"/>
        <w:numPr>
          <w:ilvl w:val="2"/>
          <w:numId w:val="4"/>
        </w:numPr>
        <w:overflowPunct w:val="0"/>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w:t>
      </w:r>
      <w:r>
        <w:rPr>
          <w:rFonts w:eastAsia="宋体"/>
          <w:lang w:eastAsia="zh-CN"/>
        </w:rPr>
        <w:t>ead.</w:t>
      </w:r>
    </w:p>
    <w:p w14:paraId="2CDD4E7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41189C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w:t>
      </w:r>
      <w:r>
        <w:rPr>
          <w:rFonts w:ascii="Times New Roman" w:hAnsi="Times New Roman"/>
          <w:sz w:val="22"/>
          <w:szCs w:val="22"/>
          <w:lang w:eastAsia="zh-CN"/>
        </w:rPr>
        <w:t>lity layer.</w:t>
      </w:r>
    </w:p>
    <w:p w14:paraId="682A50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3A5EB59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w:t>
      </w:r>
      <w:r>
        <w:rPr>
          <w:rFonts w:ascii="Times New Roman" w:hAnsi="Times New Roman"/>
          <w:sz w:val="22"/>
          <w:szCs w:val="22"/>
          <w:lang w:eastAsia="zh-CN"/>
        </w:rPr>
        <w:t xml:space="preserve"> legacy UEs so that other carriers on NES mode need not be discoverable</w:t>
      </w:r>
    </w:p>
    <w:p w14:paraId="5E68FDB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CDAB8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6DDCC20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0D5E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w:t>
      </w:r>
      <w:r>
        <w:rPr>
          <w:rFonts w:ascii="Times New Roman" w:hAnsi="Times New Roman"/>
          <w:sz w:val="22"/>
          <w:szCs w:val="22"/>
          <w:lang w:eastAsia="zh-CN"/>
        </w:rPr>
        <w:t>mon adaptation by enhancement of BWP framework should be further considered for better efficiency within the BWP adaptation framework, where the time domain adaptation and/or the beam adaptation can also be supported. For multi-carrier adaptation enhanceme</w:t>
      </w:r>
      <w:r>
        <w:rPr>
          <w:rFonts w:ascii="Times New Roman" w:hAnsi="Times New Roman"/>
          <w:sz w:val="22"/>
          <w:szCs w:val="22"/>
          <w:lang w:eastAsia="zh-CN"/>
        </w:rPr>
        <w:t>nt, more careful study is needed for clearer benefit due to possible larger specification impact.</w:t>
      </w:r>
    </w:p>
    <w:p w14:paraId="20F0AA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BD080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18EAC731" w14:textId="77777777" w:rsidR="00755545" w:rsidRDefault="00755545">
      <w:pPr>
        <w:jc w:val="both"/>
        <w:rPr>
          <w:b/>
          <w:bCs/>
          <w:i/>
          <w:iCs/>
          <w:lang w:eastAsia="sv-SE"/>
        </w:rPr>
      </w:pPr>
    </w:p>
    <w:tbl>
      <w:tblPr>
        <w:tblStyle w:val="aff3"/>
        <w:tblW w:w="9350" w:type="dxa"/>
        <w:tblLook w:val="04A0" w:firstRow="1" w:lastRow="0" w:firstColumn="1" w:lastColumn="0" w:noHBand="0" w:noVBand="1"/>
      </w:tblPr>
      <w:tblGrid>
        <w:gridCol w:w="9350"/>
      </w:tblGrid>
      <w:tr w:rsidR="00755545" w14:paraId="18CB9776" w14:textId="77777777">
        <w:tc>
          <w:tcPr>
            <w:tcW w:w="9350" w:type="dxa"/>
          </w:tcPr>
          <w:p w14:paraId="01E8608C" w14:textId="77777777" w:rsidR="00755545" w:rsidRDefault="00782343">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4ACC81BF" w14:textId="77777777" w:rsidR="00755545" w:rsidRDefault="00782343" w:rsidP="00782343">
            <w:pPr>
              <w:numPr>
                <w:ilvl w:val="0"/>
                <w:numId w:val="9"/>
              </w:numPr>
              <w:spacing w:after="0"/>
              <w:jc w:val="both"/>
              <w:rPr>
                <w:lang w:eastAsia="zh-CN"/>
              </w:rPr>
            </w:pPr>
            <w:r>
              <w:rPr>
                <w:rFonts w:ascii="New York" w:hAnsi="New York"/>
                <w:lang w:eastAsia="zh-CN"/>
              </w:rPr>
              <w:t xml:space="preserve">Technique #B-1: </w:t>
            </w:r>
            <w:r>
              <w:rPr>
                <w:rFonts w:ascii="New York" w:hAnsi="New York"/>
                <w:lang w:eastAsia="zh-CN"/>
              </w:rPr>
              <w:t>Multi-carrier energy savings enhancements</w:t>
            </w:r>
          </w:p>
          <w:p w14:paraId="229A60A5" w14:textId="77777777" w:rsidR="00755545" w:rsidRDefault="00782343" w:rsidP="00782343">
            <w:pPr>
              <w:numPr>
                <w:ilvl w:val="1"/>
                <w:numId w:val="9"/>
              </w:numPr>
              <w:spacing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w:t>
            </w:r>
            <w:r>
              <w:rPr>
                <w:rFonts w:ascii="New York" w:hAnsi="New York"/>
                <w:lang w:eastAsia="zh-CN"/>
              </w:rPr>
              <w:t>aging, etc.</w:t>
            </w:r>
          </w:p>
          <w:p w14:paraId="177A65C6" w14:textId="77777777" w:rsidR="00755545" w:rsidRDefault="00782343" w:rsidP="00782343">
            <w:pPr>
              <w:numPr>
                <w:ilvl w:val="2"/>
                <w:numId w:val="9"/>
              </w:numPr>
              <w:spacing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4D9F0983" w14:textId="77777777" w:rsidR="00755545" w:rsidRDefault="00782343" w:rsidP="00782343">
            <w:pPr>
              <w:numPr>
                <w:ilvl w:val="2"/>
                <w:numId w:val="9"/>
              </w:numPr>
              <w:spacing w:after="0"/>
              <w:jc w:val="both"/>
              <w:rPr>
                <w:lang w:eastAsia="zh-CN"/>
              </w:rPr>
            </w:pPr>
            <w:r>
              <w:rPr>
                <w:rFonts w:ascii="New York" w:hAnsi="New York"/>
                <w:lang w:eastAsia="zh-CN"/>
              </w:rPr>
              <w:t>This may include leveraging SSB-less cell operations and potential enhanc</w:t>
            </w:r>
            <w:r>
              <w:rPr>
                <w:rFonts w:ascii="New York" w:hAnsi="New York"/>
                <w:lang w:eastAsia="zh-CN"/>
              </w:rPr>
              <w:t>ements for SSB-less cells, e.g. support SSB-less cell operation for inter-band CA, and support offloading system information from one cell to another for inter-band CA.</w:t>
            </w:r>
          </w:p>
          <w:p w14:paraId="693CC359" w14:textId="77777777" w:rsidR="00755545" w:rsidRDefault="00782343" w:rsidP="00782343">
            <w:pPr>
              <w:numPr>
                <w:ilvl w:val="2"/>
                <w:numId w:val="9"/>
              </w:numPr>
              <w:spacing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B1F2896" w14:textId="77777777" w:rsidR="00755545" w:rsidRDefault="00782343" w:rsidP="00782343">
            <w:pPr>
              <w:numPr>
                <w:ilvl w:val="2"/>
                <w:numId w:val="9"/>
              </w:numPr>
              <w:spacing w:after="0"/>
              <w:jc w:val="both"/>
              <w:rPr>
                <w:lang w:eastAsia="zh-CN"/>
              </w:rPr>
            </w:pPr>
            <w:r>
              <w:rPr>
                <w:rFonts w:ascii="New York" w:hAnsi="New York"/>
                <w:lang w:eastAsia="zh-CN"/>
              </w:rPr>
              <w:t>Moreover, regarding cross carrier synchronization and measur</w:t>
            </w:r>
            <w:r>
              <w:rPr>
                <w:rFonts w:ascii="New York" w:hAnsi="New York"/>
                <w:lang w:eastAsia="zh-CN"/>
              </w:rPr>
              <w:t>ement for inter-band CA cases, involvement of RAN4 WG is needed to identify necessary requirements and guide for future RAN1 work, i.e. about sync. requirement between carriers, frequency distance requirement between carriers, Rx power difference between c</w:t>
            </w:r>
            <w:r>
              <w:rPr>
                <w:rFonts w:ascii="New York" w:hAnsi="New York"/>
                <w:lang w:eastAsia="zh-CN"/>
              </w:rPr>
              <w:t>arriers, QCL assumption requirement across carriers, etc.</w:t>
            </w:r>
          </w:p>
          <w:p w14:paraId="5564FAFA" w14:textId="77777777" w:rsidR="00755545" w:rsidRDefault="00782343" w:rsidP="00782343">
            <w:pPr>
              <w:numPr>
                <w:ilvl w:val="2"/>
                <w:numId w:val="9"/>
              </w:numPr>
              <w:spacing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1DFD25A9" w14:textId="77777777" w:rsidR="00755545" w:rsidRDefault="00782343" w:rsidP="00782343">
            <w:pPr>
              <w:numPr>
                <w:ilvl w:val="1"/>
                <w:numId w:val="9"/>
              </w:numPr>
              <w:spacing w:after="0"/>
              <w:jc w:val="both"/>
              <w:rPr>
                <w:strike/>
                <w:lang w:eastAsia="zh-CN"/>
              </w:rPr>
            </w:pPr>
            <w:r>
              <w:rPr>
                <w:rFonts w:ascii="New York" w:hAnsi="New York"/>
                <w:lang w:eastAsia="zh-CN"/>
              </w:rPr>
              <w:t xml:space="preserve">Common signaling to a </w:t>
            </w:r>
            <w:r>
              <w:rPr>
                <w:rFonts w:ascii="New York" w:hAnsi="New York"/>
                <w:lang w:eastAsia="zh-CN"/>
              </w:rPr>
              <w:t>group of the UEs of PCell change</w:t>
            </w:r>
          </w:p>
          <w:p w14:paraId="139A79E5" w14:textId="77777777" w:rsidR="00755545" w:rsidRDefault="00782343" w:rsidP="00782343">
            <w:pPr>
              <w:numPr>
                <w:ilvl w:val="1"/>
                <w:numId w:val="9"/>
              </w:numPr>
              <w:spacing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w:t>
            </w:r>
            <w:r>
              <w:rPr>
                <w:rFonts w:ascii="New York" w:hAnsi="New York"/>
                <w:lang w:eastAsia="zh-CN"/>
              </w:rPr>
              <w:t>rk.</w:t>
            </w:r>
          </w:p>
          <w:p w14:paraId="28431432" w14:textId="77777777" w:rsidR="00755545" w:rsidRDefault="00782343" w:rsidP="00782343">
            <w:pPr>
              <w:numPr>
                <w:ilvl w:val="1"/>
                <w:numId w:val="9"/>
              </w:numPr>
              <w:spacing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w:t>
            </w:r>
            <w:r>
              <w:rPr>
                <w:rFonts w:ascii="New York" w:hAnsi="New York"/>
                <w:lang w:eastAsia="zh-CN"/>
              </w:rPr>
              <w:t>ized by other active carriers.</w:t>
            </w:r>
          </w:p>
          <w:p w14:paraId="306A7903" w14:textId="77777777" w:rsidR="00755545" w:rsidRDefault="00782343" w:rsidP="00782343">
            <w:pPr>
              <w:numPr>
                <w:ilvl w:val="1"/>
                <w:numId w:val="9"/>
              </w:numPr>
              <w:spacing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w:t>
            </w:r>
            <w:r>
              <w:rPr>
                <w:rFonts w:ascii="New York" w:hAnsi="New York"/>
                <w:color w:val="FF0000"/>
                <w:lang w:eastAsia="zh-CN"/>
              </w:rPr>
              <w:t>smission and reception of common periodic signals and channels</w:t>
            </w:r>
          </w:p>
          <w:p w14:paraId="7FB1406D" w14:textId="77777777" w:rsidR="00755545" w:rsidRDefault="00782343" w:rsidP="00782343">
            <w:pPr>
              <w:numPr>
                <w:ilvl w:val="0"/>
                <w:numId w:val="9"/>
              </w:numPr>
              <w:spacing w:after="0"/>
              <w:jc w:val="both"/>
              <w:rPr>
                <w:lang w:eastAsia="zh-CN"/>
              </w:rPr>
            </w:pPr>
            <w:r>
              <w:rPr>
                <w:rFonts w:ascii="New York" w:hAnsi="New York"/>
                <w:lang w:eastAsia="zh-CN"/>
              </w:rPr>
              <w:t>Technique #B-2: Dynamic adaptation of bandwidth part of UE(s) within a carrier</w:t>
            </w:r>
          </w:p>
          <w:p w14:paraId="4E019BB8" w14:textId="77777777" w:rsidR="00755545" w:rsidRDefault="00782343" w:rsidP="00782343">
            <w:pPr>
              <w:numPr>
                <w:ilvl w:val="1"/>
                <w:numId w:val="9"/>
              </w:numPr>
              <w:spacing w:after="0"/>
              <w:jc w:val="both"/>
              <w:rPr>
                <w:lang w:eastAsia="zh-CN"/>
              </w:rPr>
            </w:pPr>
            <w:r>
              <w:rPr>
                <w:rFonts w:ascii="New York" w:hAnsi="New York"/>
                <w:lang w:eastAsia="zh-CN"/>
              </w:rPr>
              <w:t>Enhancements to enable UE group-common or cell-specific BWP configuration and/or switching may lower signaling ove</w:t>
            </w:r>
            <w:r>
              <w:rPr>
                <w:rFonts w:ascii="New York" w:hAnsi="New York"/>
                <w:lang w:eastAsia="zh-CN"/>
              </w:rPr>
              <w:t>rhead and operational cost (e.g. signaling overhead) for adaptation of BWPs of UE(s) and potentially improve gNB power consumption.</w:t>
            </w:r>
          </w:p>
          <w:p w14:paraId="2EBFC114" w14:textId="77777777" w:rsidR="00755545" w:rsidRDefault="00782343" w:rsidP="00782343">
            <w:pPr>
              <w:numPr>
                <w:ilvl w:val="1"/>
                <w:numId w:val="9"/>
              </w:numPr>
              <w:spacing w:after="0" w:line="240" w:lineRule="auto"/>
              <w:jc w:val="both"/>
              <w:rPr>
                <w:rFonts w:eastAsia="Malgun Gothic"/>
                <w:lang w:eastAsia="ko-KR"/>
              </w:rPr>
            </w:pPr>
            <w:r>
              <w:rPr>
                <w:rFonts w:ascii="New York" w:eastAsia="Malgun Gothic" w:hAnsi="New York"/>
                <w:lang w:eastAsia="ko-KR"/>
              </w:rPr>
              <w:t>Reducing the BW adaptation delays for Rel18 UEs</w:t>
            </w:r>
          </w:p>
          <w:p w14:paraId="0D5EF0F0" w14:textId="77777777" w:rsidR="00755545" w:rsidRDefault="00782343" w:rsidP="00782343">
            <w:pPr>
              <w:numPr>
                <w:ilvl w:val="1"/>
                <w:numId w:val="9"/>
              </w:numPr>
              <w:spacing w:after="0" w:line="240" w:lineRule="auto"/>
              <w:jc w:val="both"/>
              <w:rPr>
                <w:rFonts w:eastAsia="Malgun Gothic"/>
                <w:lang w:eastAsia="ko-KR"/>
              </w:rPr>
            </w:pPr>
            <w:r>
              <w:rPr>
                <w:rFonts w:ascii="New York" w:eastAsia="Malgun Gothic" w:hAnsi="New York"/>
                <w:color w:val="FF0000"/>
                <w:lang w:eastAsia="ko-KR"/>
              </w:rPr>
              <w:t>Specification impacts may include configuration of BWP for network energy sa</w:t>
            </w:r>
            <w:r>
              <w:rPr>
                <w:rFonts w:ascii="New York" w:eastAsia="Malgun Gothic" w:hAnsi="New York"/>
                <w:color w:val="FF0000"/>
                <w:lang w:eastAsia="ko-KR"/>
              </w:rPr>
              <w:t>ving state and group-common signaling indicating switch to this BWP.</w:t>
            </w:r>
          </w:p>
          <w:p w14:paraId="0E4DE468" w14:textId="77777777" w:rsidR="00755545" w:rsidRDefault="00782343" w:rsidP="00782343">
            <w:pPr>
              <w:numPr>
                <w:ilvl w:val="0"/>
                <w:numId w:val="9"/>
              </w:numPr>
              <w:spacing w:after="0"/>
              <w:jc w:val="both"/>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D402C9E" w14:textId="77777777" w:rsidR="00755545" w:rsidRDefault="00782343" w:rsidP="00782343">
            <w:pPr>
              <w:numPr>
                <w:ilvl w:val="1"/>
                <w:numId w:val="9"/>
              </w:numPr>
              <w:spacing w:after="0"/>
              <w:jc w:val="both"/>
              <w:rPr>
                <w:lang w:eastAsia="zh-CN"/>
              </w:rPr>
            </w:pPr>
            <w:r>
              <w:rPr>
                <w:rFonts w:ascii="New York" w:hAnsi="New York"/>
                <w:lang w:eastAsia="zh-CN"/>
              </w:rPr>
              <w:t xml:space="preserve">Enhancements to enable group-common signaling to adapt the </w:t>
            </w:r>
            <w:r>
              <w:rPr>
                <w:rFonts w:ascii="New York" w:hAnsi="New York"/>
                <w:lang w:eastAsia="zh-CN"/>
              </w:rPr>
              <w:t>bandwidth of active BWP and continue operating in same BWP reduces the latency and lowers the signaling overhead.</w:t>
            </w:r>
          </w:p>
          <w:p w14:paraId="01FC8424" w14:textId="77777777" w:rsidR="00755545" w:rsidRDefault="00755545">
            <w:pPr>
              <w:spacing w:after="0"/>
              <w:jc w:val="both"/>
              <w:rPr>
                <w:lang w:eastAsia="zh-CN"/>
              </w:rPr>
            </w:pPr>
          </w:p>
          <w:p w14:paraId="4F660B48" w14:textId="77777777" w:rsidR="00755545" w:rsidRDefault="00755545">
            <w:pPr>
              <w:spacing w:before="120"/>
              <w:jc w:val="both"/>
              <w:rPr>
                <w:highlight w:val="yellow"/>
                <w:lang w:eastAsia="sv-SE"/>
              </w:rPr>
            </w:pPr>
          </w:p>
        </w:tc>
      </w:tr>
    </w:tbl>
    <w:p w14:paraId="557E4D3A" w14:textId="77777777" w:rsidR="00755545" w:rsidRDefault="00755545">
      <w:pPr>
        <w:pStyle w:val="af3"/>
        <w:spacing w:after="0"/>
        <w:rPr>
          <w:rFonts w:ascii="Times New Roman" w:hAnsi="Times New Roman"/>
          <w:sz w:val="22"/>
          <w:szCs w:val="22"/>
          <w:lang w:eastAsia="zh-CN"/>
        </w:rPr>
      </w:pPr>
    </w:p>
    <w:p w14:paraId="69658F3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78345F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13: For supporting inter-band CA, RAN1 shall ask RAN4 to investigate at least the following requirements on the </w:t>
      </w:r>
      <w:r>
        <w:rPr>
          <w:rFonts w:ascii="Times New Roman" w:hAnsi="Times New Roman"/>
          <w:sz w:val="22"/>
          <w:szCs w:val="22"/>
          <w:lang w:eastAsia="zh-CN"/>
        </w:rPr>
        <w:t>carriers to perform CA operation:</w:t>
      </w:r>
    </w:p>
    <w:p w14:paraId="0C4B994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B4525C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36C6C7A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2E5A69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3F34915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w:t>
      </w:r>
      <w:r>
        <w:rPr>
          <w:rFonts w:ascii="Times New Roman" w:hAnsi="Times New Roman"/>
          <w:sz w:val="22"/>
          <w:szCs w:val="22"/>
          <w:lang w:eastAsia="zh-CN"/>
        </w:rPr>
        <w:t>nd/or UE-Group-specific L1 signaling for cell switching ON/OFF and activation/deactivation.</w:t>
      </w:r>
    </w:p>
    <w:p w14:paraId="5EB7E5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w:t>
      </w:r>
      <w:r>
        <w:rPr>
          <w:rFonts w:ascii="Times New Roman" w:hAnsi="Times New Roman"/>
          <w:sz w:val="22"/>
          <w:szCs w:val="22"/>
          <w:lang w:eastAsia="zh-CN"/>
        </w:rPr>
        <w:t xml:space="preserve"> switching.</w:t>
      </w:r>
    </w:p>
    <w:p w14:paraId="4FFBF46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0FDD2988" w14:textId="77777777" w:rsidR="00755545" w:rsidRDefault="00782343" w:rsidP="00782343">
      <w:pPr>
        <w:numPr>
          <w:ilvl w:val="2"/>
          <w:numId w:val="4"/>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328F0CC4" w14:textId="77777777" w:rsidR="00755545" w:rsidRDefault="00782343" w:rsidP="00782343">
      <w:pPr>
        <w:numPr>
          <w:ilvl w:val="3"/>
          <w:numId w:val="4"/>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4E9842F" w14:textId="77777777" w:rsidR="00755545" w:rsidRDefault="00782343" w:rsidP="00782343">
      <w:pPr>
        <w:numPr>
          <w:ilvl w:val="4"/>
          <w:numId w:val="4"/>
        </w:numPr>
        <w:spacing w:after="0" w:line="240" w:lineRule="auto"/>
        <w:jc w:val="both"/>
        <w:rPr>
          <w:sz w:val="22"/>
          <w:szCs w:val="22"/>
        </w:rPr>
      </w:pPr>
      <w:r>
        <w:rPr>
          <w:sz w:val="22"/>
          <w:szCs w:val="22"/>
        </w:rPr>
        <w:t>This may include support of me</w:t>
      </w:r>
      <w:r>
        <w:rPr>
          <w:sz w:val="22"/>
          <w:szCs w:val="22"/>
        </w:rPr>
        <w:t>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D80D5C3" w14:textId="77777777" w:rsidR="00755545" w:rsidRDefault="00782343" w:rsidP="00782343">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w:t>
      </w:r>
      <w:r>
        <w:rPr>
          <w:sz w:val="22"/>
          <w:szCs w:val="22"/>
        </w:rPr>
        <w:t>SB-less cell operation for inter-band CA, and support offloading system information from one cell to another for inter-band CA.</w:t>
      </w:r>
    </w:p>
    <w:p w14:paraId="5295A01C" w14:textId="77777777" w:rsidR="00755545" w:rsidRDefault="00782343" w:rsidP="00782343">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w:t>
      </w:r>
      <w:r>
        <w:rPr>
          <w:color w:val="C00000"/>
          <w:sz w:val="22"/>
          <w:szCs w:val="22"/>
          <w:u w:val="single"/>
        </w:rPr>
        <w:t xml:space="preserve"> the intra-band CA cases</w:t>
      </w:r>
      <w:r>
        <w:rPr>
          <w:sz w:val="22"/>
          <w:szCs w:val="22"/>
        </w:rPr>
        <w:t xml:space="preserve">. </w:t>
      </w:r>
    </w:p>
    <w:p w14:paraId="512C3F31" w14:textId="77777777" w:rsidR="00755545" w:rsidRDefault="00782343" w:rsidP="00782343">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w:t>
      </w:r>
      <w:r>
        <w:rPr>
          <w:sz w:val="22"/>
          <w:szCs w:val="22"/>
        </w:rPr>
        <w:t>arriers, frequency distance requirement between carriers, Rx power difference between carriers, QCL assumption requirement across carriers, etc.</w:t>
      </w:r>
    </w:p>
    <w:p w14:paraId="29811FA8" w14:textId="77777777" w:rsidR="00755545" w:rsidRDefault="00782343" w:rsidP="00782343">
      <w:pPr>
        <w:numPr>
          <w:ilvl w:val="4"/>
          <w:numId w:val="4"/>
        </w:numPr>
        <w:spacing w:after="0" w:line="240" w:lineRule="auto"/>
        <w:jc w:val="both"/>
        <w:rPr>
          <w:sz w:val="22"/>
          <w:szCs w:val="22"/>
        </w:rPr>
      </w:pPr>
      <w:r>
        <w:rPr>
          <w:sz w:val="22"/>
          <w:szCs w:val="22"/>
        </w:rPr>
        <w:t xml:space="preserve">To facilitate leveraging of lean SCells, potential enhancements to provide time and frequency synchronization, </w:t>
      </w:r>
      <w:r>
        <w:rPr>
          <w:sz w:val="22"/>
          <w:szCs w:val="22"/>
        </w:rPr>
        <w:t>and other measurement sources by another cell can be considered.</w:t>
      </w:r>
    </w:p>
    <w:p w14:paraId="59A8363D" w14:textId="77777777" w:rsidR="00755545" w:rsidRDefault="00782343" w:rsidP="00782343">
      <w:pPr>
        <w:numPr>
          <w:ilvl w:val="3"/>
          <w:numId w:val="4"/>
        </w:numPr>
        <w:spacing w:after="0" w:line="240" w:lineRule="auto"/>
        <w:jc w:val="both"/>
        <w:rPr>
          <w:sz w:val="22"/>
          <w:szCs w:val="22"/>
        </w:rPr>
      </w:pPr>
      <w:r>
        <w:rPr>
          <w:sz w:val="22"/>
          <w:szCs w:val="22"/>
        </w:rPr>
        <w:t>Common signaling to a group of the UEs of PCell change</w:t>
      </w:r>
    </w:p>
    <w:p w14:paraId="2535A392" w14:textId="77777777" w:rsidR="00755545" w:rsidRDefault="00782343" w:rsidP="00782343">
      <w:pPr>
        <w:numPr>
          <w:ilvl w:val="3"/>
          <w:numId w:val="4"/>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w:t>
      </w:r>
      <w:r>
        <w:rPr>
          <w:sz w:val="22"/>
          <w:szCs w:val="22"/>
        </w:rPr>
        <w:t>onse or dynamically switch PCell is expected to potentially provide energy savings at the network.</w:t>
      </w:r>
    </w:p>
    <w:p w14:paraId="15D0D09D" w14:textId="77777777" w:rsidR="00755545" w:rsidRDefault="00782343" w:rsidP="00782343">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w:t>
      </w:r>
      <w:r>
        <w:rPr>
          <w:sz w:val="22"/>
          <w:szCs w:val="22"/>
        </w:rPr>
        <w:t>ring benefits to the network energy saving, since the shared hardware components are still utilized by other active carriers.</w:t>
      </w:r>
    </w:p>
    <w:p w14:paraId="06DFCFD6" w14:textId="77777777" w:rsidR="00755545" w:rsidRDefault="00782343" w:rsidP="00782343">
      <w:pPr>
        <w:numPr>
          <w:ilvl w:val="2"/>
          <w:numId w:val="4"/>
        </w:numPr>
        <w:spacing w:after="0" w:line="240" w:lineRule="auto"/>
        <w:jc w:val="both"/>
        <w:rPr>
          <w:sz w:val="22"/>
          <w:szCs w:val="22"/>
        </w:rPr>
      </w:pPr>
      <w:r>
        <w:rPr>
          <w:sz w:val="22"/>
          <w:szCs w:val="22"/>
        </w:rPr>
        <w:t>Technique #B-2: Dynamic adaptation of bandwidth part of UE(s) within a carrier</w:t>
      </w:r>
    </w:p>
    <w:p w14:paraId="5334EC14" w14:textId="77777777" w:rsidR="00755545" w:rsidRDefault="00782343" w:rsidP="00782343">
      <w:pPr>
        <w:numPr>
          <w:ilvl w:val="3"/>
          <w:numId w:val="4"/>
        </w:numPr>
        <w:spacing w:after="0" w:line="240" w:lineRule="auto"/>
        <w:jc w:val="both"/>
        <w:rPr>
          <w:sz w:val="22"/>
          <w:szCs w:val="22"/>
        </w:rPr>
      </w:pPr>
      <w:r>
        <w:rPr>
          <w:sz w:val="22"/>
          <w:szCs w:val="22"/>
        </w:rPr>
        <w:t>Enhancements to enable UE group-common or cell-spec</w:t>
      </w:r>
      <w:r>
        <w:rPr>
          <w:sz w:val="22"/>
          <w:szCs w:val="22"/>
        </w:rPr>
        <w:t>ific BWP configuration and/or switching may lower signaling overhead and operational cost (e.g. signaling overhead) for adaptation of BWPs of UE(s) and potentially improve gNB power consumption.</w:t>
      </w:r>
    </w:p>
    <w:p w14:paraId="3051A2F8" w14:textId="77777777" w:rsidR="00755545" w:rsidRDefault="00782343" w:rsidP="00782343">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6E5C68E" w14:textId="77777777" w:rsidR="00755545" w:rsidRDefault="00782343" w:rsidP="00782343">
      <w:pPr>
        <w:numPr>
          <w:ilvl w:val="3"/>
          <w:numId w:val="4"/>
        </w:numPr>
        <w:spacing w:after="0" w:line="240" w:lineRule="auto"/>
        <w:jc w:val="both"/>
        <w:rPr>
          <w:color w:val="C00000"/>
          <w:sz w:val="22"/>
          <w:szCs w:val="22"/>
          <w:u w:val="single"/>
        </w:rPr>
      </w:pPr>
      <w:r>
        <w:rPr>
          <w:color w:val="C00000"/>
          <w:sz w:val="22"/>
          <w:szCs w:val="22"/>
          <w:u w:val="single"/>
        </w:rPr>
        <w:t xml:space="preserve">Enhancements </w:t>
      </w:r>
      <w:r>
        <w:rPr>
          <w:color w:val="C00000"/>
          <w:sz w:val="22"/>
          <w:szCs w:val="22"/>
          <w:u w:val="single"/>
        </w:rPr>
        <w:t>to support SPS PDSCH reception/Type-2 CG PUSCH transmission without reactivation after the BWP switching.</w:t>
      </w:r>
    </w:p>
    <w:p w14:paraId="77FF13D8" w14:textId="77777777" w:rsidR="00755545" w:rsidRDefault="00782343" w:rsidP="00782343">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0FA932A4" w14:textId="77777777" w:rsidR="00755545" w:rsidRDefault="00782343" w:rsidP="00782343">
      <w:pPr>
        <w:numPr>
          <w:ilvl w:val="3"/>
          <w:numId w:val="4"/>
        </w:numPr>
        <w:spacing w:after="0" w:line="240" w:lineRule="auto"/>
        <w:jc w:val="both"/>
      </w:pPr>
      <w:r>
        <w:rPr>
          <w:sz w:val="22"/>
          <w:szCs w:val="22"/>
        </w:rPr>
        <w:t>Enhancements to enable</w:t>
      </w:r>
      <w:r>
        <w:rPr>
          <w:sz w:val="22"/>
          <w:szCs w:val="22"/>
        </w:rPr>
        <w:t xml:space="preserve"> group-common signaling to adapt the bandwidth of active BWP and continue operating in same BWP reduces the latency and lowers the signaling overhead.</w:t>
      </w:r>
    </w:p>
    <w:p w14:paraId="69088A1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7A60C9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83CCE5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w:t>
      </w:r>
      <w:r>
        <w:rPr>
          <w:rFonts w:ascii="Times New Roman" w:hAnsi="Times New Roman"/>
          <w:sz w:val="22"/>
          <w:szCs w:val="22"/>
          <w:lang w:eastAsia="zh-CN"/>
        </w:rPr>
        <w:t>tial of reducing the BW adaptation delays for Rel18 UEs can be considered particularly for the case that BW switch does not entail any RF reconfiguration.</w:t>
      </w:r>
    </w:p>
    <w:p w14:paraId="1FC504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644E3A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w:t>
      </w:r>
      <w:r>
        <w:rPr>
          <w:rFonts w:ascii="Times New Roman" w:hAnsi="Times New Roman"/>
          <w:sz w:val="22"/>
          <w:szCs w:val="22"/>
          <w:lang w:eastAsia="zh-CN"/>
        </w:rPr>
        <w:t xml:space="preserve">transmissions over SCells in terms of network energy savings. </w:t>
      </w:r>
    </w:p>
    <w:p w14:paraId="282231B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42DA263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45F861D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existing BWP switching can be used for dynamic </w:t>
      </w:r>
      <w:r>
        <w:rPr>
          <w:rFonts w:ascii="Times New Roman" w:hAnsi="Times New Roman"/>
          <w:sz w:val="22"/>
          <w:szCs w:val="22"/>
          <w:lang w:eastAsia="zh-CN"/>
        </w:rPr>
        <w:t>TX/RX bandwidth adaptation for network energy saving, while it will lead to DL overhead and power consumption due to DCI indications required for each UE in a cell.</w:t>
      </w:r>
    </w:p>
    <w:p w14:paraId="64CF7EB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Study group-common based BWP switching and group-common BWP for network energy </w:t>
      </w:r>
      <w:r>
        <w:rPr>
          <w:rFonts w:ascii="Times New Roman" w:hAnsi="Times New Roman"/>
          <w:sz w:val="22"/>
          <w:szCs w:val="22"/>
          <w:lang w:eastAsia="zh-CN"/>
        </w:rPr>
        <w:t>saving techniques.</w:t>
      </w:r>
    </w:p>
    <w:p w14:paraId="073C9F4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BB813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FD5EC5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 CA operation, the UE is configured with a set of secondary cells in addition to a primary cell. To reduce network power consumption, some secondary cells may be dynamically deactivated or put in a dormant state while a common primary cell may be dynamic</w:t>
      </w:r>
      <w:r>
        <w:rPr>
          <w:rFonts w:ascii="Times New Roman" w:hAnsi="Times New Roman"/>
          <w:sz w:val="22"/>
          <w:szCs w:val="22"/>
          <w:lang w:eastAsia="zh-CN"/>
        </w:rPr>
        <w:t xml:space="preserve">ally configured for a group of connected mode UEs especially when the system load is not high. </w:t>
      </w:r>
    </w:p>
    <w:p w14:paraId="6CD8B22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w:t>
      </w:r>
      <w:r>
        <w:rPr>
          <w:rFonts w:ascii="Times New Roman" w:hAnsi="Times New Roman"/>
          <w:sz w:val="22"/>
          <w:szCs w:val="22"/>
          <w:lang w:eastAsia="zh-CN"/>
        </w:rPr>
        <w:t>tion and CA with 2 CCs, Scell deactivation shows 33% average network energy savings when 20 UEs are assumed in a cell. However, it shows 64Mbps for 25 UEs per cell (61% RU) and 210Mbps for 20Ues per cell (39% RU).</w:t>
      </w:r>
    </w:p>
    <w:p w14:paraId="503849C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w:t>
      </w:r>
      <w:r>
        <w:rPr>
          <w:rFonts w:ascii="Times New Roman" w:hAnsi="Times New Roman"/>
          <w:sz w:val="22"/>
          <w:szCs w:val="22"/>
          <w:lang w:eastAsia="zh-CN"/>
        </w:rPr>
        <w:t>ndication of primary cell switch to a group of UEs.</w:t>
      </w:r>
    </w:p>
    <w:p w14:paraId="1A7250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2E75BB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w:t>
      </w:r>
      <w:r>
        <w:rPr>
          <w:rFonts w:ascii="Times New Roman" w:hAnsi="Times New Roman"/>
          <w:sz w:val="22"/>
          <w:szCs w:val="22"/>
          <w:lang w:eastAsia="zh-CN"/>
        </w:rPr>
        <w:t>should already provide reasonably low Scell activation latency.</w:t>
      </w:r>
    </w:p>
    <w:p w14:paraId="75A7AB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C58A02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w:t>
      </w:r>
      <w:r>
        <w:rPr>
          <w:rFonts w:ascii="Times New Roman" w:hAnsi="Times New Roman"/>
          <w:sz w:val="22"/>
          <w:szCs w:val="22"/>
          <w:lang w:eastAsia="zh-CN"/>
        </w:rPr>
        <w:t>iple secondary cells that do not transmit SSB. The secondary cells are associated with the primary cell. In particular, the UE may receive or transmit a signal/channel from the secondary cells based on time, frequency and QCL information from the associate</w:t>
      </w:r>
      <w:r>
        <w:rPr>
          <w:rFonts w:ascii="Times New Roman" w:hAnsi="Times New Roman"/>
          <w:sz w:val="22"/>
          <w:szCs w:val="22"/>
          <w:lang w:eastAsia="zh-CN"/>
        </w:rPr>
        <w:t>d primary cell. The technique is applicable to FR1 only.</w:t>
      </w:r>
    </w:p>
    <w:p w14:paraId="2F04E0F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69384E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029A49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w:t>
      </w:r>
      <w:r>
        <w:rPr>
          <w:rFonts w:ascii="Times New Roman" w:hAnsi="Times New Roman"/>
          <w:sz w:val="22"/>
          <w:szCs w:val="22"/>
          <w:lang w:eastAsia="zh-CN"/>
        </w:rPr>
        <w:t>rimary cell,</w:t>
      </w:r>
    </w:p>
    <w:p w14:paraId="489B8E3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2AAD22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E4C1E2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092D495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w:t>
      </w:r>
      <w:r>
        <w:rPr>
          <w:rFonts w:ascii="Times New Roman" w:hAnsi="Times New Roman"/>
          <w:sz w:val="22"/>
          <w:szCs w:val="22"/>
          <w:lang w:eastAsia="zh-CN"/>
        </w:rPr>
        <w:t>frequency resources assigned to a UE that leads to conflicts, unnecessary transmissions and needless monitoring.</w:t>
      </w:r>
    </w:p>
    <w:p w14:paraId="29631E3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w:t>
      </w:r>
      <w:r>
        <w:rPr>
          <w:rFonts w:ascii="Times New Roman" w:hAnsi="Times New Roman"/>
          <w:sz w:val="22"/>
          <w:szCs w:val="22"/>
          <w:lang w:eastAsia="zh-CN"/>
        </w:rPr>
        <w:t>me BWPs reduces the latency and lowers the signaling overhead.</w:t>
      </w:r>
    </w:p>
    <w:p w14:paraId="5A8A0F3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7D77CEB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7842DCE2" w14:textId="77777777" w:rsidR="00755545" w:rsidRDefault="00755545">
      <w:pPr>
        <w:pStyle w:val="af3"/>
        <w:spacing w:after="0"/>
        <w:rPr>
          <w:rFonts w:ascii="Times New Roman" w:hAnsi="Times New Roman"/>
          <w:sz w:val="22"/>
          <w:szCs w:val="22"/>
          <w:lang w:eastAsia="zh-CN"/>
        </w:rPr>
      </w:pPr>
    </w:p>
    <w:p w14:paraId="3820BB2B" w14:textId="77777777" w:rsidR="00755545" w:rsidRDefault="00755545">
      <w:pPr>
        <w:pStyle w:val="af3"/>
        <w:spacing w:after="0"/>
        <w:rPr>
          <w:rFonts w:ascii="Times New Roman" w:hAnsi="Times New Roman"/>
          <w:sz w:val="22"/>
          <w:szCs w:val="22"/>
          <w:lang w:eastAsia="zh-CN"/>
        </w:rPr>
      </w:pPr>
    </w:p>
    <w:p w14:paraId="5AB93E35" w14:textId="77777777" w:rsidR="00755545" w:rsidRDefault="00782343">
      <w:pPr>
        <w:pStyle w:val="3"/>
        <w:rPr>
          <w:rFonts w:eastAsia="宋体"/>
          <w:sz w:val="24"/>
          <w:szCs w:val="18"/>
          <w:lang w:eastAsia="zh-CN"/>
        </w:rPr>
      </w:pPr>
      <w:r>
        <w:rPr>
          <w:rFonts w:eastAsia="宋体"/>
          <w:sz w:val="24"/>
          <w:szCs w:val="18"/>
          <w:lang w:eastAsia="zh-CN"/>
        </w:rPr>
        <w:t>[CL</w:t>
      </w:r>
      <w:r>
        <w:rPr>
          <w:rFonts w:eastAsia="宋体"/>
          <w:sz w:val="24"/>
          <w:szCs w:val="18"/>
          <w:lang w:eastAsia="zh-CN"/>
        </w:rPr>
        <w:t>OSED] 1</w:t>
      </w:r>
      <w:r>
        <w:rPr>
          <w:rFonts w:eastAsia="宋体"/>
          <w:sz w:val="24"/>
          <w:szCs w:val="18"/>
          <w:vertAlign w:val="superscript"/>
          <w:lang w:eastAsia="zh-CN"/>
        </w:rPr>
        <w:t>st</w:t>
      </w:r>
      <w:r>
        <w:rPr>
          <w:rFonts w:eastAsia="宋体"/>
          <w:sz w:val="24"/>
          <w:szCs w:val="18"/>
          <w:lang w:eastAsia="zh-CN"/>
        </w:rPr>
        <w:t xml:space="preserve"> Round Discussions</w:t>
      </w:r>
    </w:p>
    <w:p w14:paraId="0F944C1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w:t>
      </w:r>
      <w:r>
        <w:rPr>
          <w:rFonts w:ascii="Times New Roman" w:hAnsi="Times New Roman"/>
          <w:sz w:val="22"/>
          <w:szCs w:val="22"/>
          <w:lang w:eastAsia="zh-CN"/>
        </w:rPr>
        <w:t>ussed in RAN1 #110. Discussion should include any suggestions to splitting or merging the techniques listed.</w:t>
      </w:r>
    </w:p>
    <w:p w14:paraId="4737400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DA13A0B" w14:textId="77777777" w:rsidR="00755545" w:rsidRDefault="00755545">
      <w:pPr>
        <w:pStyle w:val="af3"/>
        <w:spacing w:after="0"/>
        <w:rPr>
          <w:rFonts w:ascii="Times New Roman" w:hAnsi="Times New Roman"/>
          <w:sz w:val="22"/>
          <w:szCs w:val="22"/>
          <w:lang w:eastAsia="zh-CN"/>
        </w:rPr>
      </w:pPr>
    </w:p>
    <w:p w14:paraId="1D3C937C" w14:textId="77777777" w:rsidR="00755545" w:rsidRDefault="00755545">
      <w:pPr>
        <w:pStyle w:val="af3"/>
        <w:spacing w:after="0"/>
        <w:rPr>
          <w:rFonts w:ascii="Times New Roman" w:hAnsi="Times New Roman"/>
          <w:sz w:val="22"/>
          <w:szCs w:val="22"/>
          <w:lang w:eastAsia="zh-CN"/>
        </w:rPr>
      </w:pPr>
    </w:p>
    <w:p w14:paraId="37F2CD92"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#3-1</w:t>
      </w:r>
    </w:p>
    <w:p w14:paraId="78C5257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3E3C293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06FAAE" w14:textId="77777777" w:rsidR="00755545" w:rsidRDefault="00782343" w:rsidP="00782343">
      <w:pPr>
        <w:pStyle w:val="af3"/>
        <w:numPr>
          <w:ilvl w:val="1"/>
          <w:numId w:val="9"/>
        </w:numPr>
        <w:spacing w:after="0"/>
        <w:rPr>
          <w:rFonts w:ascii="Times New Roman" w:hAnsi="Times New Roman"/>
          <w:sz w:val="22"/>
          <w:szCs w:val="22"/>
          <w:lang w:eastAsia="zh-CN"/>
        </w:rPr>
      </w:pPr>
      <w:del w:id="540" w:author="Editor" w:date="2022-09-23T11:07:00Z">
        <w:r>
          <w:rPr>
            <w:rFonts w:ascii="Times New Roman" w:hAnsi="Times New Roman"/>
            <w:sz w:val="22"/>
            <w:szCs w:val="22"/>
            <w:lang w:eastAsia="zh-CN"/>
          </w:rPr>
          <w:lastRenderedPageBreak/>
          <w:delText>The gNB can achieve potential energy savings fr</w:delText>
        </w:r>
        <w:r>
          <w:rPr>
            <w:rFonts w:ascii="Times New Roman" w:hAnsi="Times New Roman"/>
            <w:sz w:val="22"/>
            <w:szCs w:val="22"/>
            <w:lang w:eastAsia="zh-CN"/>
          </w:rPr>
          <w:delText xml:space="preserve">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7CB9FC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4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w:t>
      </w:r>
      <w:r>
        <w:rPr>
          <w:rFonts w:ascii="Times New Roman" w:hAnsi="Times New Roman"/>
          <w:sz w:val="22"/>
          <w:szCs w:val="22"/>
          <w:lang w:eastAsia="zh-CN"/>
        </w:rPr>
        <w:t>transmission on a SCell for fast access if the SCell, it can</w:t>
      </w:r>
      <w:del w:id="54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9BE7D52" w14:textId="77777777" w:rsidR="00755545" w:rsidRDefault="00782343" w:rsidP="00782343">
      <w:pPr>
        <w:pStyle w:val="aff2"/>
        <w:numPr>
          <w:ilvl w:val="2"/>
          <w:numId w:val="9"/>
        </w:numPr>
        <w:overflowPunct w:val="0"/>
        <w:snapToGrid w:val="0"/>
        <w:rPr>
          <w:sz w:val="21"/>
          <w:szCs w:val="21"/>
          <w:lang w:eastAsia="zh-CN"/>
        </w:rPr>
      </w:pPr>
      <w:r>
        <w:t>This may include leveraging SSB-less cell operations and potential enhancements for SSB-less cells, e.g. support SSB-less cell operation for inter-band CA, a</w:t>
      </w:r>
      <w:r>
        <w:t>nd support offloading system information from one cell to another for inter-band CA.</w:t>
      </w:r>
    </w:p>
    <w:p w14:paraId="1BDAAAA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w:t>
      </w:r>
      <w:r>
        <w:rPr>
          <w:rFonts w:ascii="Times New Roman" w:hAnsi="Times New Roman"/>
          <w:sz w:val="22"/>
          <w:szCs w:val="22"/>
          <w:lang w:eastAsia="zh-CN"/>
        </w:rPr>
        <w:t xml:space="preserve">CA cases are the focus. </w:t>
      </w:r>
      <w:r>
        <w:rPr>
          <w:rFonts w:ascii="Times New Roman" w:hAnsi="Times New Roman"/>
          <w:sz w:val="22"/>
          <w:szCs w:val="22"/>
          <w:highlight w:val="yellow"/>
          <w:vertAlign w:val="superscript"/>
          <w:lang w:eastAsia="zh-CN"/>
        </w:rPr>
        <w:t>(2)</w:t>
      </w:r>
    </w:p>
    <w:p w14:paraId="2ED27A4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w:t>
      </w:r>
      <w:r>
        <w:rPr>
          <w:rFonts w:ascii="Times New Roman" w:hAnsi="Times New Roman"/>
          <w:sz w:val="22"/>
          <w:szCs w:val="22"/>
          <w:lang w:eastAsia="zh-CN"/>
        </w:rPr>
        <w:t xml:space="preserve">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BAAB27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w:t>
      </w:r>
      <w:r>
        <w:rPr>
          <w:rFonts w:ascii="Times New Roman" w:hAnsi="Times New Roman"/>
          <w:sz w:val="22"/>
          <w:szCs w:val="22"/>
          <w:lang w:eastAsia="zh-CN"/>
        </w:rPr>
        <w:t>on, and other measurement sources by another cell can be considered.</w:t>
      </w:r>
    </w:p>
    <w:p w14:paraId="3E8C640E"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AE7401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 RS, UE request, and L1 response</w:t>
      </w:r>
      <w:r>
        <w:rPr>
          <w:rFonts w:ascii="Times New Roman" w:hAnsi="Times New Roman"/>
          <w:sz w:val="22"/>
          <w:szCs w:val="22"/>
          <w:lang w:eastAsia="zh-CN"/>
        </w:rPr>
        <w:t xml:space="preserve"> </w:t>
      </w:r>
      <w:del w:id="544" w:author="Editor" w:date="2022-09-23T11:18:00Z">
        <w:r>
          <w:rPr>
            <w:rFonts w:ascii="Times New Roman" w:hAnsi="Times New Roman"/>
            <w:sz w:val="22"/>
            <w:szCs w:val="22"/>
            <w:lang w:eastAsia="zh-CN"/>
          </w:rPr>
          <w:delText xml:space="preserve">or dynamically switch PCell </w:delText>
        </w:r>
      </w:del>
      <w:del w:id="54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4932F8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w:t>
      </w:r>
      <w:r>
        <w:rPr>
          <w:rFonts w:ascii="Times New Roman" w:hAnsi="Times New Roman"/>
          <w:sz w:val="22"/>
          <w:szCs w:val="22"/>
          <w:lang w:eastAsia="zh-CN"/>
        </w:rPr>
        <w:t xml:space="preserve">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D9391E8" w14:textId="77777777" w:rsidR="00755545" w:rsidRDefault="00755545">
      <w:pPr>
        <w:pStyle w:val="af3"/>
        <w:spacing w:after="0"/>
        <w:rPr>
          <w:rFonts w:ascii="Times New Roman" w:eastAsiaTheme="minorEastAsia" w:hAnsi="Times New Roman"/>
          <w:sz w:val="22"/>
          <w:szCs w:val="22"/>
          <w:lang w:eastAsia="ko-KR"/>
        </w:rPr>
      </w:pPr>
    </w:p>
    <w:p w14:paraId="415143C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A2029B"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34AE1E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w:t>
      </w:r>
      <w:r>
        <w:rPr>
          <w:rFonts w:ascii="Times New Roman" w:eastAsiaTheme="minorEastAsia" w:hAnsi="Times New Roman"/>
          <w:sz w:val="22"/>
          <w:szCs w:val="22"/>
          <w:lang w:eastAsia="ko-KR"/>
        </w:rPr>
        <w:t xml:space="preserve"> only case, if this is for CA, the SCell with reduced transmission/reception of the mentioned channels is supported by existing specifications.</w:t>
      </w:r>
    </w:p>
    <w:p w14:paraId="3ACA3756"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w:t>
      </w:r>
      <w:r>
        <w:rPr>
          <w:rFonts w:ascii="Times New Roman" w:eastAsiaTheme="minorEastAsia" w:hAnsi="Times New Roman"/>
          <w:sz w:val="22"/>
          <w:szCs w:val="22"/>
          <w:lang w:eastAsia="ko-KR"/>
        </w:rPr>
        <w:t>es.</w:t>
      </w:r>
    </w:p>
    <w:p w14:paraId="7AB9A9D7"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FB5A7D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36F5FF23"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649B57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aspect should include generally 3 parts: techniques description </w:t>
      </w:r>
      <w:r>
        <w:rPr>
          <w:rFonts w:ascii="Times New Roman" w:eastAsiaTheme="minorEastAsia" w:hAnsi="Times New Roman"/>
          <w:sz w:val="22"/>
          <w:szCs w:val="22"/>
          <w:lang w:eastAsia="ko-KR"/>
        </w:rPr>
        <w:t>(with potential need of UE assistance), perform analysis (to be complete after evaluations, potentially including impact on UE side), specification impact (may also include need of UE assistance information that may have RAN2 impact, and can be updated/ite</w:t>
      </w:r>
      <w:r>
        <w:rPr>
          <w:rFonts w:ascii="Times New Roman" w:eastAsiaTheme="minorEastAsia" w:hAnsi="Times New Roman"/>
          <w:sz w:val="22"/>
          <w:szCs w:val="22"/>
          <w:lang w:eastAsia="ko-KR"/>
        </w:rPr>
        <w:t>rated in next meetings) – in addition to the “impacts on network interfaces” that is agreed from RAN3 last RAN3 meeting, when applicable.</w:t>
      </w:r>
    </w:p>
    <w:p w14:paraId="24C432BC"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5DB243A"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130974F4" w14:textId="77777777" w:rsidR="00755545" w:rsidRDefault="00755545">
      <w:pPr>
        <w:pStyle w:val="af3"/>
        <w:spacing w:after="0"/>
        <w:rPr>
          <w:rFonts w:ascii="Times New Roman" w:eastAsiaTheme="minorEastAsia" w:hAnsi="Times New Roman"/>
          <w:sz w:val="22"/>
          <w:szCs w:val="22"/>
          <w:lang w:eastAsia="ko-KR"/>
        </w:rPr>
      </w:pPr>
    </w:p>
    <w:p w14:paraId="6CD86ABD" w14:textId="77777777" w:rsidR="00755545" w:rsidRDefault="00755545">
      <w:pPr>
        <w:pStyle w:val="af3"/>
        <w:spacing w:after="0"/>
        <w:rPr>
          <w:rFonts w:ascii="Times New Roman" w:eastAsiaTheme="minorEastAsia" w:hAnsi="Times New Roman"/>
          <w:sz w:val="22"/>
          <w:szCs w:val="22"/>
          <w:lang w:eastAsia="ko-KR"/>
        </w:rPr>
      </w:pPr>
    </w:p>
    <w:p w14:paraId="4583B40B"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Company Comments on Proposal #3-1</w:t>
      </w:r>
    </w:p>
    <w:tbl>
      <w:tblPr>
        <w:tblStyle w:val="aff3"/>
        <w:tblW w:w="9350" w:type="dxa"/>
        <w:tblInd w:w="-3" w:type="dxa"/>
        <w:tblLook w:val="04A0" w:firstRow="1" w:lastRow="0" w:firstColumn="1" w:lastColumn="0" w:noHBand="0" w:noVBand="1"/>
      </w:tblPr>
      <w:tblGrid>
        <w:gridCol w:w="1704"/>
        <w:gridCol w:w="7646"/>
      </w:tblGrid>
      <w:tr w:rsidR="00755545" w14:paraId="47E93CFF" w14:textId="77777777">
        <w:tc>
          <w:tcPr>
            <w:tcW w:w="1704" w:type="dxa"/>
            <w:shd w:val="clear" w:color="auto" w:fill="F2F2F2" w:themeFill="background1" w:themeFillShade="F2"/>
          </w:tcPr>
          <w:p w14:paraId="689EECA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3EA8B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E1A3689" w14:textId="77777777">
        <w:tc>
          <w:tcPr>
            <w:tcW w:w="1704" w:type="dxa"/>
          </w:tcPr>
          <w:p w14:paraId="59D5D6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B9AAFF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85CE114" w14:textId="77777777" w:rsidR="00755545" w:rsidRDefault="00782343">
            <w:pPr>
              <w:pStyle w:val="af3"/>
              <w:spacing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gramStart"/>
            <w:r>
              <w:rPr>
                <w:rFonts w:ascii="Times New Roman" w:hAnsi="Times New Roman"/>
                <w:sz w:val="22"/>
                <w:szCs w:val="22"/>
                <w:lang w:eastAsia="zh-CN"/>
              </w:rPr>
              <w:t>solution.When</w:t>
            </w:r>
            <w:proofErr w:type="gramEnd"/>
            <w:r>
              <w:rPr>
                <w:rFonts w:ascii="Times New Roman" w:hAnsi="Times New Roman"/>
                <w:sz w:val="22"/>
                <w:szCs w:val="22"/>
                <w:lang w:eastAsia="zh-CN"/>
              </w:rPr>
              <w:t xml:space="preserve"> UE can get synchronizati</w:t>
            </w:r>
            <w:r>
              <w:rPr>
                <w:rFonts w:ascii="Times New Roman" w:hAnsi="Times New Roman"/>
                <w:sz w:val="22"/>
                <w:szCs w:val="22"/>
                <w:lang w:eastAsia="zh-CN"/>
              </w:rPr>
              <w:t xml:space="preserve">on from other carriers, fast activation/de-activation of Scell can be acheived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w:t>
            </w:r>
            <w:r>
              <w:rPr>
                <w:sz w:val="21"/>
                <w:szCs w:val="21"/>
                <w:lang w:eastAsia="zh-CN"/>
              </w:rPr>
              <w: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w:t>
            </w:r>
            <w:r>
              <w:rPr>
                <w:sz w:val="21"/>
                <w:szCs w:val="21"/>
                <w:lang w:eastAsia="zh-CN"/>
              </w:rPr>
              <w:t xml:space="preserve">rt transmission time duration. </w:t>
            </w:r>
          </w:p>
          <w:p w14:paraId="1E33BA5F" w14:textId="77777777" w:rsidR="00755545" w:rsidRDefault="00782343">
            <w:pPr>
              <w:pStyle w:val="af3"/>
              <w:spacing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41819CF6"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246F6A0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47" w:author="Editor" w:date="2022-09-23T11:18:00Z">
              <w:r>
                <w:rPr>
                  <w:rFonts w:ascii="Times New Roman" w:hAnsi="Times New Roman"/>
                  <w:sz w:val="22"/>
                  <w:szCs w:val="22"/>
                  <w:lang w:eastAsia="zh-CN"/>
                </w:rPr>
                <w:delText xml:space="preserve">or dynamically switch PCell </w:delText>
              </w:r>
            </w:del>
            <w:del w:id="54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1434E28" w14:textId="77777777" w:rsidR="00755545" w:rsidRDefault="00755545">
            <w:pPr>
              <w:pStyle w:val="af3"/>
              <w:spacing w:after="0"/>
              <w:rPr>
                <w:rFonts w:ascii="Times New Roman" w:hAnsi="Times New Roman"/>
                <w:sz w:val="22"/>
                <w:szCs w:val="22"/>
                <w:lang w:eastAsia="zh-CN"/>
              </w:rPr>
            </w:pPr>
          </w:p>
        </w:tc>
      </w:tr>
      <w:tr w:rsidR="00755545" w14:paraId="04B86182" w14:textId="77777777">
        <w:tc>
          <w:tcPr>
            <w:tcW w:w="1704" w:type="dxa"/>
          </w:tcPr>
          <w:p w14:paraId="7EAB161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47B2EA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(1), only intra-band Scell without SSB transmission is supported in existing specifications. Inter-band Scell without SSB transmission is not supported. Besides, offloading SIB from Scell to Pcell is not supported in both intra-band and inter-band</w:t>
            </w:r>
            <w:r>
              <w:rPr>
                <w:rFonts w:ascii="Times New Roman" w:hAnsi="Times New Roman"/>
                <w:sz w:val="22"/>
                <w:szCs w:val="22"/>
                <w:lang w:eastAsia="zh-CN"/>
              </w:rPr>
              <w:t xml:space="preserve"> CA case. </w:t>
            </w:r>
          </w:p>
        </w:tc>
      </w:tr>
      <w:tr w:rsidR="00755545" w14:paraId="0A040FA1" w14:textId="77777777">
        <w:tc>
          <w:tcPr>
            <w:tcW w:w="1704" w:type="dxa"/>
          </w:tcPr>
          <w:p w14:paraId="3081603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E55DD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6F2CB7E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199071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w:t>
            </w:r>
            <w:r>
              <w:rPr>
                <w:rFonts w:ascii="Times New Roman" w:hAnsi="Times New Roman"/>
                <w:sz w:val="22"/>
                <w:szCs w:val="22"/>
                <w:lang w:eastAsia="zh-CN"/>
              </w:rPr>
              <w:t>ssion and reception of periodic signals and channels such as SSB</w:t>
            </w:r>
          </w:p>
          <w:p w14:paraId="06B1F146"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381BDD4"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For supporting of Inter-</w:t>
            </w:r>
            <w:r>
              <w:rPr>
                <w:rFonts w:ascii="Times New Roman" w:hAnsi="Times New Roman"/>
                <w:sz w:val="22"/>
                <w:szCs w:val="22"/>
                <w:lang w:eastAsia="zh-CN"/>
              </w:rPr>
              <w:t>band SSB-less Scell operation, in case of the cross-carrier synchronization and/or measurement via anchor CC for ES CC, similar procedure as legacy Intra-band SSB-less Scell operation can be applied. Besides, the involvement of RAN4 WG is needed to identif</w:t>
            </w:r>
            <w:r>
              <w:rPr>
                <w:rFonts w:ascii="Times New Roman" w:hAnsi="Times New Roman"/>
                <w:sz w:val="22"/>
                <w:szCs w:val="22"/>
                <w:lang w:eastAsia="zh-CN"/>
              </w:rPr>
              <w:t>y necessary requirements and guide for future RAN1 work, i.e. about sync. requirement between carriers, frequency distance requirement between carriers, Rx power difference between carriers, QCL assumption requirement across carriers, etc</w:t>
            </w:r>
          </w:p>
          <w:p w14:paraId="535C5F15"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For supporting of</w:t>
            </w:r>
            <w:r>
              <w:rPr>
                <w:rFonts w:ascii="Times New Roman" w:hAnsi="Times New Roman"/>
                <w:sz w:val="22"/>
                <w:szCs w:val="22"/>
                <w:lang w:eastAsia="zh-CN"/>
              </w:rPr>
              <w:t xml:space="preserve"> Inter-band SSB-less Scell operation, in case of the cross-carrier synchronization and/or measurement via anchor CC cannot be performed for ES CC, there may include mechanism for UE to trigger normal SSB/SIB1 transmission on a SCell for fast access, where </w:t>
            </w:r>
            <w:r>
              <w:rPr>
                <w:rFonts w:ascii="Times New Roman" w:hAnsi="Times New Roman"/>
                <w:sz w:val="22"/>
                <w:szCs w:val="22"/>
                <w:lang w:eastAsia="zh-CN"/>
              </w:rPr>
              <w:t>the on-demand or WUS type of uplink triggering signal can be received either at anchor CC or ES CC.</w:t>
            </w:r>
          </w:p>
          <w:p w14:paraId="19B88638"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w:t>
            </w:r>
            <w:r>
              <w:rPr>
                <w:rFonts w:ascii="Times New Roman" w:hAnsi="Times New Roman"/>
                <w:sz w:val="22"/>
                <w:szCs w:val="22"/>
                <w:lang w:eastAsia="zh-CN"/>
              </w:rPr>
              <w:lastRenderedPageBreak/>
              <w:t>of anch</w:t>
            </w:r>
            <w:r>
              <w:rPr>
                <w:rFonts w:ascii="Times New Roman" w:hAnsi="Times New Roman"/>
                <w:sz w:val="22"/>
                <w:szCs w:val="22"/>
                <w:lang w:eastAsia="zh-CN"/>
              </w:rPr>
              <w:t xml:space="preserve">or 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5701C0CC"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w:t>
            </w:r>
            <w:r>
              <w:rPr>
                <w:rFonts w:ascii="Times New Roman" w:hAnsi="Times New Roman"/>
                <w:sz w:val="22"/>
                <w:szCs w:val="22"/>
                <w:lang w:eastAsia="zh-CN"/>
              </w:rPr>
              <w:t>he UE may perform random access in ES CC, even there is no SSB&amp;SIB1 transmissions in ES CC, meaning that the SSB&amp;SIB1 of ES CC is carried via anchor CC.</w:t>
            </w:r>
          </w:p>
          <w:p w14:paraId="794E43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4A853215"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w:t>
            </w:r>
            <w:r>
              <w:rPr>
                <w:rFonts w:ascii="Times New Roman" w:hAnsi="Times New Roman"/>
                <w:sz w:val="22"/>
                <w:szCs w:val="22"/>
                <w:lang w:eastAsia="zh-CN"/>
              </w:rPr>
              <w:t>oint, where at Scell activation, a new MAC-CE from gNB provided up to two bursts of (temporary/aperiodic) CSI-RS to eliminate the need for the UE to wait for the scheduling of SSBs to perform time/frequency synchronization. At least for known SCell, the te</w:t>
            </w:r>
            <w:r>
              <w:rPr>
                <w:rFonts w:ascii="Times New Roman" w:hAnsi="Times New Roman"/>
                <w:sz w:val="22"/>
                <w:szCs w:val="22"/>
                <w:lang w:eastAsia="zh-CN"/>
              </w:rPr>
              <w:t>mporary RS method reduces the latency of transition from deactivated state to activated state. For unknown Scell, UE still relies on Rel-15 solution with SSBs.</w:t>
            </w:r>
          </w:p>
          <w:p w14:paraId="72DF2B43" w14:textId="77777777" w:rsidR="00755545" w:rsidRDefault="00782343" w:rsidP="00782343">
            <w:pPr>
              <w:pStyle w:val="af3"/>
              <w:numPr>
                <w:ilvl w:val="0"/>
                <w:numId w:val="3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768BAF29"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67CBA1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755545" w14:paraId="4910B48D" w14:textId="77777777">
        <w:tc>
          <w:tcPr>
            <w:tcW w:w="1704" w:type="dxa"/>
          </w:tcPr>
          <w:p w14:paraId="58D8562C"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E6EC92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w:t>
            </w:r>
            <w:r>
              <w:rPr>
                <w:rFonts w:ascii="Times New Roman" w:eastAsiaTheme="minorEastAsia" w:hAnsi="Times New Roman"/>
                <w:sz w:val="22"/>
                <w:szCs w:val="22"/>
                <w:lang w:eastAsia="ko-KR"/>
              </w:rPr>
              <w:t>operation (from UE perspective) is separated out from Technique #A-1, we suggest to modify Technique #B-1 as follows, to include variable periodicity or simplified version of SSB for SCell operation.</w:t>
            </w:r>
          </w:p>
          <w:p w14:paraId="7B27979C" w14:textId="77777777" w:rsidR="00755545" w:rsidRDefault="00755545">
            <w:pPr>
              <w:pStyle w:val="af3"/>
              <w:spacing w:after="0"/>
              <w:rPr>
                <w:rFonts w:ascii="Times New Roman" w:eastAsiaTheme="minorEastAsia" w:hAnsi="Times New Roman"/>
                <w:sz w:val="22"/>
                <w:szCs w:val="22"/>
                <w:lang w:eastAsia="ko-KR"/>
              </w:rPr>
            </w:pPr>
          </w:p>
          <w:p w14:paraId="38F02F96" w14:textId="77777777" w:rsidR="00755545" w:rsidRDefault="00782343" w:rsidP="00782343">
            <w:pPr>
              <w:pStyle w:val="af3"/>
              <w:numPr>
                <w:ilvl w:val="1"/>
                <w:numId w:val="9"/>
              </w:numPr>
              <w:spacing w:after="0"/>
              <w:rPr>
                <w:rFonts w:ascii="Times New Roman" w:hAnsi="Times New Roman"/>
                <w:sz w:val="22"/>
                <w:szCs w:val="22"/>
                <w:lang w:eastAsia="zh-CN"/>
              </w:rPr>
            </w:pPr>
            <w:del w:id="54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w:t>
            </w:r>
            <w:r>
              <w:rPr>
                <w:rFonts w:ascii="Times New Roman" w:hAnsi="Times New Roman"/>
                <w:sz w:val="22"/>
                <w:szCs w:val="22"/>
                <w:lang w:eastAsia="zh-CN"/>
              </w:rPr>
              <w:t xml:space="preserve">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15E675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5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w:t>
            </w:r>
            <w:r>
              <w:rPr>
                <w:rFonts w:ascii="Times New Roman" w:hAnsi="Times New Roman"/>
                <w:sz w:val="22"/>
                <w:szCs w:val="22"/>
                <w:lang w:eastAsia="zh-CN"/>
              </w:rPr>
              <w:t>on on a SCell for fast access if the SCell, it can</w:t>
            </w:r>
            <w:del w:id="5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DAEF98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4CA86FC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74D46800" w14:textId="77777777" w:rsidR="00755545" w:rsidRDefault="00755545">
            <w:pPr>
              <w:pStyle w:val="af3"/>
              <w:spacing w:after="0"/>
              <w:rPr>
                <w:rFonts w:ascii="Times New Roman" w:eastAsiaTheme="minorEastAsia" w:hAnsi="Times New Roman"/>
                <w:sz w:val="22"/>
                <w:szCs w:val="22"/>
                <w:lang w:eastAsia="ko-KR"/>
              </w:rPr>
            </w:pPr>
          </w:p>
          <w:p w14:paraId="13A6B1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PCell </w:t>
            </w:r>
            <w:r>
              <w:rPr>
                <w:rFonts w:ascii="Times New Roman" w:eastAsiaTheme="minorEastAsia" w:hAnsi="Times New Roman"/>
                <w:sz w:val="22"/>
                <w:szCs w:val="22"/>
                <w:lang w:eastAsia="ko-KR"/>
              </w:rPr>
              <w:t>but not from SCell. Therefore, SI offloading should be described in Technique #A-variant.</w:t>
            </w:r>
          </w:p>
          <w:p w14:paraId="7D02AB2C"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6A6DBE27" w14:textId="77777777" w:rsidR="00755545" w:rsidRDefault="00755545">
            <w:pPr>
              <w:pStyle w:val="af3"/>
              <w:spacing w:after="0"/>
              <w:rPr>
                <w:rFonts w:ascii="Times New Roman" w:eastAsiaTheme="minorEastAsia" w:hAnsi="Times New Roman"/>
                <w:sz w:val="22"/>
                <w:szCs w:val="22"/>
                <w:lang w:eastAsia="ko-KR"/>
              </w:rPr>
            </w:pPr>
          </w:p>
          <w:p w14:paraId="0F24D21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SCell does not transmit SSB, UE can acquire time/freq sync. from </w:t>
            </w:r>
            <w:proofErr w:type="gramStart"/>
            <w:r>
              <w:rPr>
                <w:rFonts w:ascii="Times New Roman" w:eastAsiaTheme="minorEastAsia" w:hAnsi="Times New Roman"/>
                <w:sz w:val="22"/>
                <w:szCs w:val="22"/>
                <w:lang w:eastAsia="ko-KR"/>
              </w:rPr>
              <w:lastRenderedPageBreak/>
              <w:t>other</w:t>
            </w:r>
            <w:proofErr w:type="gramEnd"/>
            <w:r>
              <w:rPr>
                <w:rFonts w:ascii="Times New Roman" w:eastAsiaTheme="minorEastAsia" w:hAnsi="Times New Roman"/>
                <w:sz w:val="22"/>
                <w:szCs w:val="22"/>
                <w:lang w:eastAsia="ko-KR"/>
              </w:rPr>
              <w:t xml:space="preserve"> cell for</w:t>
            </w:r>
            <w:r>
              <w:rPr>
                <w:rFonts w:ascii="Times New Roman" w:eastAsiaTheme="minorEastAsia" w:hAnsi="Times New Roman"/>
                <w:sz w:val="22"/>
                <w:szCs w:val="22"/>
                <w:lang w:eastAsia="ko-KR"/>
              </w:rPr>
              <w:t xml:space="preserve"> which SSB is transmitted. If this is the case, yellow part may not be necessary.</w:t>
            </w:r>
          </w:p>
          <w:p w14:paraId="129C496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r>
              <w:rPr>
                <w:rFonts w:ascii="Times New Roman" w:hAnsi="Times New Roman"/>
                <w:sz w:val="22"/>
                <w:szCs w:val="22"/>
                <w:lang w:eastAsia="zh-CN"/>
              </w:rPr>
              <w:t>.</w:t>
            </w:r>
          </w:p>
          <w:p w14:paraId="10B87266" w14:textId="77777777" w:rsidR="00755545" w:rsidRDefault="00755545">
            <w:pPr>
              <w:pStyle w:val="af3"/>
              <w:spacing w:after="0"/>
              <w:rPr>
                <w:rFonts w:ascii="Times New Roman" w:eastAsiaTheme="minorEastAsia" w:hAnsi="Times New Roman"/>
                <w:sz w:val="22"/>
                <w:szCs w:val="22"/>
                <w:lang w:eastAsia="ko-KR"/>
              </w:rPr>
            </w:pPr>
          </w:p>
          <w:p w14:paraId="0F096A3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773C1ABD" w14:textId="77777777" w:rsidR="00755545" w:rsidRDefault="00782343" w:rsidP="00782343">
            <w:pPr>
              <w:pStyle w:val="af3"/>
              <w:numPr>
                <w:ilvl w:val="1"/>
                <w:numId w:val="2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7DABA4C" w14:textId="77777777" w:rsidR="00755545" w:rsidRDefault="00782343" w:rsidP="00782343">
            <w:pPr>
              <w:pStyle w:val="af3"/>
              <w:numPr>
                <w:ilvl w:val="1"/>
                <w:numId w:val="2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Enhancements to dormant BWP operation, e.g., extending dormant BWP to P(S)Cell or PUCCH-SCell or minimizing gNB’s activity with </w:t>
            </w:r>
            <w:r>
              <w:rPr>
                <w:rFonts w:ascii="Times New Roman" w:eastAsiaTheme="minorEastAsia" w:hAnsi="Times New Roman"/>
                <w:color w:val="00B050"/>
                <w:sz w:val="22"/>
                <w:szCs w:val="22"/>
                <w:lang w:eastAsia="ko-KR"/>
              </w:rPr>
              <w:t>dormant BWP</w:t>
            </w:r>
          </w:p>
          <w:p w14:paraId="7D29D657" w14:textId="77777777" w:rsidR="00755545" w:rsidRDefault="00755545">
            <w:pPr>
              <w:pStyle w:val="af3"/>
              <w:spacing w:after="0"/>
              <w:rPr>
                <w:rFonts w:ascii="Times New Roman" w:hAnsi="Times New Roman"/>
                <w:sz w:val="22"/>
                <w:szCs w:val="22"/>
                <w:lang w:eastAsia="zh-CN"/>
              </w:rPr>
            </w:pPr>
          </w:p>
        </w:tc>
      </w:tr>
      <w:tr w:rsidR="00755545" w14:paraId="42C89468" w14:textId="77777777">
        <w:tc>
          <w:tcPr>
            <w:tcW w:w="1704" w:type="dxa"/>
          </w:tcPr>
          <w:p w14:paraId="20EB6343"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14BB3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50282A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FEC2245" w14:textId="77777777" w:rsidR="00755545" w:rsidRDefault="00755545">
            <w:pPr>
              <w:pStyle w:val="af3"/>
              <w:spacing w:after="0"/>
              <w:ind w:left="1800"/>
              <w:rPr>
                <w:rFonts w:ascii="Times New Roman" w:hAnsi="Times New Roman"/>
                <w:sz w:val="22"/>
                <w:szCs w:val="22"/>
                <w:highlight w:val="yellow"/>
                <w:vertAlign w:val="superscript"/>
                <w:lang w:eastAsia="zh-CN"/>
              </w:rPr>
            </w:pPr>
          </w:p>
          <w:p w14:paraId="10EB82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w:t>
            </w:r>
            <w:r>
              <w:rPr>
                <w:rFonts w:ascii="Times New Roman" w:hAnsi="Times New Roman"/>
                <w:sz w:val="22"/>
                <w:szCs w:val="22"/>
                <w:lang w:eastAsia="zh-CN"/>
              </w:rPr>
              <w:t xml:space="preserve"> SCell is also not needed based on the current specification. Some suggestions are as below.</w:t>
            </w:r>
          </w:p>
          <w:p w14:paraId="360925CB"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17FBA2BB"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color w:val="FF0000"/>
              </w:rPr>
              <w:t>This ma</w:t>
            </w:r>
            <w:r>
              <w:rPr>
                <w:rFonts w:ascii="New York" w:eastAsia="宋体" w:hAnsi="New York"/>
                <w:color w:val="FF0000"/>
              </w:rPr>
              <w:t>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2B9EAC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014A09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5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w:t>
            </w:r>
            <w:r>
              <w:rPr>
                <w:rFonts w:ascii="Times New Roman" w:hAnsi="Times New Roman"/>
                <w:sz w:val="22"/>
                <w:szCs w:val="22"/>
                <w:lang w:eastAsia="zh-CN"/>
              </w:rPr>
              <w:t xml:space="preserve">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53" w:author="Editor" w:date="2022-09-23T11:18:00Z">
              <w:r>
                <w:rPr>
                  <w:rFonts w:ascii="Times New Roman" w:hAnsi="Times New Roman"/>
                  <w:sz w:val="22"/>
                  <w:szCs w:val="22"/>
                  <w:lang w:eastAsia="zh-CN"/>
                </w:rPr>
                <w:delText xml:space="preserve">or dynamically switch PCell </w:delText>
              </w:r>
            </w:del>
            <w:del w:id="55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05FF6CD" w14:textId="77777777" w:rsidR="00755545" w:rsidRDefault="00755545">
            <w:pPr>
              <w:pStyle w:val="af3"/>
              <w:spacing w:after="0"/>
              <w:rPr>
                <w:rFonts w:ascii="Times New Roman" w:hAnsi="Times New Roman"/>
                <w:sz w:val="22"/>
                <w:szCs w:val="22"/>
                <w:lang w:eastAsia="zh-CN"/>
              </w:rPr>
            </w:pPr>
          </w:p>
          <w:p w14:paraId="4C8BC86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following bullets are not technique descriptions, which can be considered </w:t>
            </w:r>
            <w:r>
              <w:rPr>
                <w:rFonts w:ascii="Times New Roman" w:hAnsi="Times New Roman"/>
                <w:sz w:val="22"/>
                <w:szCs w:val="22"/>
                <w:lang w:eastAsia="zh-CN"/>
              </w:rPr>
              <w:t>in the spec impact, or other descriptions.</w:t>
            </w:r>
          </w:p>
          <w:p w14:paraId="2992EF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w:t>
            </w:r>
            <w:r>
              <w:rPr>
                <w:rFonts w:ascii="Times New Roman" w:hAnsi="Times New Roman"/>
                <w:sz w:val="22"/>
                <w:szCs w:val="22"/>
                <w:lang w:eastAsia="zh-CN"/>
              </w:rPr>
              <w:t xml:space="preserve">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04EE10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w:t>
            </w:r>
            <w:r>
              <w:rPr>
                <w:rFonts w:ascii="Times New Roman" w:hAnsi="Times New Roman"/>
                <w:sz w:val="22"/>
                <w:szCs w:val="22"/>
                <w:lang w:eastAsia="zh-CN"/>
              </w:rPr>
              <w:t xml:space="preserve"> carriers, switching off or disable one of the carriers may not bring benefits to the network energy saving, </w:t>
            </w:r>
            <w:r>
              <w:rPr>
                <w:rFonts w:ascii="Times New Roman" w:hAnsi="Times New Roman"/>
                <w:sz w:val="22"/>
                <w:szCs w:val="22"/>
                <w:lang w:eastAsia="zh-CN"/>
              </w:rPr>
              <w:lastRenderedPageBreak/>
              <w:t xml:space="preserve">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BEE5F3E" w14:textId="77777777" w:rsidR="00755545" w:rsidRDefault="00755545">
            <w:pPr>
              <w:pStyle w:val="af3"/>
              <w:spacing w:after="0"/>
              <w:rPr>
                <w:rFonts w:ascii="Times New Roman" w:hAnsi="Times New Roman"/>
                <w:sz w:val="22"/>
                <w:szCs w:val="22"/>
                <w:lang w:eastAsia="zh-CN"/>
              </w:rPr>
            </w:pPr>
          </w:p>
        </w:tc>
      </w:tr>
      <w:tr w:rsidR="00755545" w14:paraId="26A68445" w14:textId="77777777">
        <w:tc>
          <w:tcPr>
            <w:tcW w:w="1704" w:type="dxa"/>
          </w:tcPr>
          <w:p w14:paraId="23F22D2E"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1CBBF7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7214E51D" w14:textId="77777777" w:rsidR="00755545" w:rsidRDefault="00782343" w:rsidP="00782343">
            <w:pPr>
              <w:pStyle w:val="af3"/>
              <w:numPr>
                <w:ilvl w:val="0"/>
                <w:numId w:val="31"/>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Reserve </w:t>
            </w:r>
            <w:r>
              <w:rPr>
                <w:rFonts w:ascii="Times New Roman" w:hAnsi="Times New Roman"/>
                <w:sz w:val="22"/>
                <w:szCs w:val="22"/>
                <w:lang w:eastAsia="zh-CN"/>
              </w:rPr>
              <w:t>carriers dedicated for backward compatibility serving as a coverage and mobility layer and supporting legacy UEs so that other carriers on NES mode need not be discoverable</w:t>
            </w:r>
          </w:p>
        </w:tc>
      </w:tr>
      <w:tr w:rsidR="00755545" w14:paraId="20487535" w14:textId="77777777">
        <w:tc>
          <w:tcPr>
            <w:tcW w:w="1704" w:type="dxa"/>
          </w:tcPr>
          <w:p w14:paraId="5D2D12EC"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3BC8FE"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“SI” and “paging” should be removed from the first bullet, since they are </w:t>
            </w:r>
            <w:r>
              <w:rPr>
                <w:rFonts w:ascii="New York" w:eastAsia="等线" w:hAnsi="New York"/>
                <w:sz w:val="22"/>
                <w:lang w:val="en-GB" w:eastAsia="zh-CN"/>
              </w:rPr>
              <w:t>not applicable to current SCell implementation and not consistent with the wording “without or with reduced transmission and reception”. If companies are considering supporting SI and paging for SCell for synchronization purpose, it should be a separate su</w:t>
            </w:r>
            <w:r>
              <w:rPr>
                <w:rFonts w:ascii="New York" w:eastAsia="等线" w:hAnsi="New York"/>
                <w:sz w:val="22"/>
                <w:lang w:val="en-GB" w:eastAsia="zh-CN"/>
              </w:rPr>
              <w:t xml:space="preserve">b-bullet, instead of mixing with currently supported signals and channels for SCell. </w:t>
            </w:r>
          </w:p>
          <w:p w14:paraId="019A8946"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The reasoning for “This may include support of mechanism for UE to trigger normal SSB/SIB1 transmission on a SCell for fast access if the SCell, it cannot share synchroni</w:t>
            </w:r>
            <w:r>
              <w:rPr>
                <w:rFonts w:ascii="New York" w:eastAsia="等线" w:hAnsi="New York"/>
                <w:sz w:val="22"/>
                <w:lang w:val="en-GB" w:eastAsia="zh-CN"/>
              </w:rPr>
              <w:t>zation with PCell.” should be justified. If a SCell cannot get synchronization directly from a PCell, how transmitting system information can help to get synchronization? The pre-condition of decoding system information is synchronization, but not the reve</w:t>
            </w:r>
            <w:r>
              <w:rPr>
                <w:rFonts w:ascii="New York" w:eastAsia="等线" w:hAnsi="New York"/>
                <w:sz w:val="22"/>
                <w:lang w:val="en-GB" w:eastAsia="zh-CN"/>
              </w:rPr>
              <w:t>rsed.</w:t>
            </w:r>
          </w:p>
          <w:p w14:paraId="20910378" w14:textId="77777777" w:rsidR="00755545" w:rsidRDefault="00782343" w:rsidP="00782343">
            <w:pPr>
              <w:numPr>
                <w:ilvl w:val="0"/>
                <w:numId w:val="16"/>
              </w:numPr>
              <w:spacing w:before="180" w:line="288" w:lineRule="auto"/>
              <w:ind w:left="714" w:hanging="357"/>
              <w:contextualSpacing/>
              <w:jc w:val="both"/>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w:t>
            </w:r>
            <w:r>
              <w:rPr>
                <w:rFonts w:ascii="New York" w:eastAsia="等线" w:hAnsi="New York"/>
                <w:sz w:val="22"/>
                <w:lang w:val="en-GB" w:eastAsia="zh-CN"/>
              </w:rPr>
              <w:t>3.2 of TS 38.133), and we can clarify to focus on inter-band CA only.</w:t>
            </w:r>
          </w:p>
          <w:p w14:paraId="763EDF8B" w14:textId="77777777" w:rsidR="00755545" w:rsidRDefault="00782343" w:rsidP="00782343">
            <w:pPr>
              <w:numPr>
                <w:ilvl w:val="0"/>
                <w:numId w:val="16"/>
              </w:numPr>
              <w:spacing w:before="180" w:line="288" w:lineRule="auto"/>
              <w:ind w:left="714" w:hanging="357"/>
              <w:contextualSpacing/>
              <w:jc w:val="both"/>
              <w:rPr>
                <w:rFonts w:eastAsia="等线"/>
                <w:sz w:val="22"/>
                <w:lang w:val="en-GB" w:eastAsia="zh-CN"/>
              </w:rPr>
            </w:pPr>
            <w:r>
              <w:rPr>
                <w:rFonts w:ascii="New York" w:eastAsia="等线" w:hAnsi="New York"/>
                <w:sz w:val="22"/>
                <w:lang w:val="en-GB" w:eastAsia="zh-CN"/>
              </w:rPr>
              <w:t>Note 4: agree with FL.</w:t>
            </w:r>
          </w:p>
          <w:p w14:paraId="6512D1BD" w14:textId="77777777" w:rsidR="00755545" w:rsidRDefault="00755545">
            <w:pPr>
              <w:spacing w:before="180" w:line="288" w:lineRule="auto"/>
              <w:ind w:left="714"/>
              <w:contextualSpacing/>
              <w:jc w:val="both"/>
              <w:rPr>
                <w:rFonts w:eastAsia="等线"/>
                <w:sz w:val="22"/>
                <w:lang w:val="en-GB" w:eastAsia="zh-CN"/>
              </w:rPr>
            </w:pPr>
          </w:p>
          <w:p w14:paraId="1E053A05"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98F9D0B" w14:textId="77777777" w:rsidR="00755545" w:rsidRDefault="00755545">
            <w:pPr>
              <w:pStyle w:val="af3"/>
              <w:spacing w:after="0"/>
              <w:rPr>
                <w:rFonts w:ascii="Times New Roman" w:hAnsi="Times New Roman"/>
                <w:sz w:val="22"/>
                <w:szCs w:val="22"/>
                <w:lang w:val="en-GB" w:eastAsia="zh-CN"/>
              </w:rPr>
            </w:pPr>
          </w:p>
          <w:p w14:paraId="258896EC"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#3-1</w:t>
            </w:r>
          </w:p>
          <w:p w14:paraId="0412B31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5C6DBE5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792BFDE6" w14:textId="77777777" w:rsidR="00755545" w:rsidRDefault="00782343" w:rsidP="00782343">
            <w:pPr>
              <w:pStyle w:val="af3"/>
              <w:numPr>
                <w:ilvl w:val="1"/>
                <w:numId w:val="9"/>
              </w:numPr>
              <w:spacing w:after="0"/>
              <w:rPr>
                <w:rFonts w:ascii="Times New Roman" w:hAnsi="Times New Roman"/>
                <w:sz w:val="22"/>
                <w:szCs w:val="22"/>
                <w:lang w:eastAsia="zh-CN"/>
              </w:rPr>
            </w:pPr>
            <w:del w:id="55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w:t>
            </w:r>
            <w:r>
              <w:rPr>
                <w:rFonts w:ascii="Times New Roman" w:hAnsi="Times New Roman"/>
                <w:sz w:val="22"/>
                <w:szCs w:val="22"/>
                <w:lang w:eastAsia="zh-CN"/>
              </w:rPr>
              <w:t>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7B848C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5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5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w:t>
            </w:r>
            <w:r>
              <w:rPr>
                <w:rFonts w:ascii="Times New Roman" w:hAnsi="Times New Roman"/>
                <w:sz w:val="22"/>
                <w:szCs w:val="22"/>
                <w:lang w:eastAsia="zh-CN"/>
              </w:rPr>
              <w:t>ronization with PCell.</w:t>
            </w:r>
          </w:p>
          <w:p w14:paraId="63CCED9B"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lastRenderedPageBreak/>
              <w:t>This may include leveraging SSB-less cell operations and potential enhancements for SSB-less cells, e.g. support SSB-less cell operation for inter-band CA, and support offloading system information from one cell to another for inter-</w:t>
            </w:r>
            <w:r>
              <w:rPr>
                <w:rFonts w:ascii="New York" w:eastAsia="宋体" w:hAnsi="New York"/>
              </w:rPr>
              <w:t>band CA.</w:t>
            </w:r>
          </w:p>
          <w:p w14:paraId="47C4420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gramStart"/>
            <w:r>
              <w:rPr>
                <w:rFonts w:ascii="Times New Roman" w:hAnsi="Times New Roman"/>
                <w:color w:val="FF0000"/>
                <w:sz w:val="22"/>
                <w:szCs w:val="22"/>
                <w:highlight w:val="yellow"/>
                <w:lang w:eastAsia="zh-CN"/>
              </w:rPr>
              <w:t>The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xml:space="preserve">, while the enhancements could be potentially </w:t>
            </w:r>
            <w:r>
              <w:rPr>
                <w:rFonts w:ascii="New York" w:hAnsi="New York"/>
                <w:color w:val="FF0000"/>
                <w:sz w:val="22"/>
                <w:szCs w:val="28"/>
                <w:highlight w:val="yellow"/>
              </w:rPr>
              <w:t>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F26D865" w14:textId="77777777" w:rsidR="00755545" w:rsidRDefault="00755545">
            <w:pPr>
              <w:pStyle w:val="af3"/>
              <w:spacing w:after="0"/>
              <w:rPr>
                <w:rFonts w:eastAsia="Yu Mincho" w:hint="eastAsia"/>
                <w:sz w:val="22"/>
                <w:szCs w:val="22"/>
                <w:lang w:eastAsia="ja-JP"/>
              </w:rPr>
            </w:pPr>
          </w:p>
        </w:tc>
      </w:tr>
      <w:tr w:rsidR="00755545" w14:paraId="7305BC0C" w14:textId="77777777">
        <w:tc>
          <w:tcPr>
            <w:tcW w:w="1704" w:type="dxa"/>
          </w:tcPr>
          <w:p w14:paraId="16C535EB"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26B22C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1C689415" w14:textId="77777777" w:rsidR="00755545" w:rsidRDefault="00782343">
            <w:pPr>
              <w:spacing w:before="180" w:line="288" w:lineRule="auto"/>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755545" w14:paraId="22C14C2E" w14:textId="77777777">
        <w:tc>
          <w:tcPr>
            <w:tcW w:w="1704" w:type="dxa"/>
          </w:tcPr>
          <w:p w14:paraId="3E0C111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FF7AAF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0B67A8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w:t>
            </w:r>
            <w:r>
              <w:rPr>
                <w:rFonts w:ascii="Times New Roman" w:eastAsiaTheme="minorEastAsia" w:hAnsi="Times New Roman"/>
                <w:sz w:val="22"/>
                <w:szCs w:val="22"/>
                <w:lang w:eastAsia="ko-KR"/>
              </w:rPr>
              <w:t>udy should be done in the study item phase if there is strong interest.</w:t>
            </w:r>
          </w:p>
        </w:tc>
      </w:tr>
      <w:tr w:rsidR="00755545" w14:paraId="4CAA4240" w14:textId="77777777">
        <w:tc>
          <w:tcPr>
            <w:tcW w:w="1704" w:type="dxa"/>
          </w:tcPr>
          <w:p w14:paraId="6C943B4D" w14:textId="77777777" w:rsidR="00755545" w:rsidRDefault="00782343">
            <w:pPr>
              <w:pStyle w:val="af3"/>
              <w:spacing w:after="0"/>
              <w:rPr>
                <w:rFonts w:ascii="Times New Roman" w:hAnsi="Times New Roman"/>
                <w:sz w:val="22"/>
                <w:szCs w:val="22"/>
                <w:lang w:eastAsia="zh-CN"/>
              </w:rPr>
            </w:pPr>
            <w:r>
              <w:t>CATT</w:t>
            </w:r>
          </w:p>
        </w:tc>
        <w:tc>
          <w:tcPr>
            <w:tcW w:w="7645" w:type="dxa"/>
          </w:tcPr>
          <w:p w14:paraId="0DB3FAD4" w14:textId="77777777" w:rsidR="00755545" w:rsidRDefault="00782343">
            <w:pPr>
              <w:pStyle w:val="af3"/>
              <w:spacing w:after="0"/>
              <w:rPr>
                <w:rFonts w:ascii="Times New Roman" w:hAnsi="Times New Roman"/>
                <w:sz w:val="22"/>
                <w:szCs w:val="22"/>
                <w:lang w:eastAsia="zh-CN"/>
              </w:rPr>
            </w:pPr>
            <w:r>
              <w:t>We are generally OK with the text descriptions as the placeholder.  The general assumption, procedure and delay of fast activation/deactivation of SCell should be clearly describ</w:t>
            </w:r>
            <w:r>
              <w:t xml:space="preserve">ed along with evaluation results.   </w:t>
            </w:r>
          </w:p>
        </w:tc>
      </w:tr>
      <w:tr w:rsidR="00755545" w14:paraId="696AB3F1" w14:textId="77777777">
        <w:tc>
          <w:tcPr>
            <w:tcW w:w="1704" w:type="dxa"/>
          </w:tcPr>
          <w:p w14:paraId="3ABC63AC" w14:textId="77777777" w:rsidR="00755545" w:rsidRDefault="00782343">
            <w:pPr>
              <w:pStyle w:val="af3"/>
              <w:spacing w:after="0"/>
              <w:rPr>
                <w:rFonts w:hint="eastAsia"/>
              </w:rPr>
            </w:pPr>
            <w:r>
              <w:rPr>
                <w:rFonts w:ascii="Times New Roman" w:hAnsi="Times New Roman"/>
                <w:sz w:val="22"/>
                <w:szCs w:val="22"/>
                <w:lang w:eastAsia="zh-CN"/>
              </w:rPr>
              <w:t>InterDigital</w:t>
            </w:r>
          </w:p>
        </w:tc>
        <w:tc>
          <w:tcPr>
            <w:tcW w:w="7645" w:type="dxa"/>
          </w:tcPr>
          <w:p w14:paraId="68488FD4" w14:textId="77777777" w:rsidR="00755545" w:rsidRDefault="00782343">
            <w:pPr>
              <w:spacing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42C2A9C2" w14:textId="77777777" w:rsidR="00755545" w:rsidRDefault="00782343" w:rsidP="00782343">
            <w:pPr>
              <w:pStyle w:val="af3"/>
              <w:numPr>
                <w:ilvl w:val="0"/>
                <w:numId w:val="32"/>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40F746FA" w14:textId="77777777" w:rsidR="00755545" w:rsidRDefault="00782343" w:rsidP="00782343">
            <w:pPr>
              <w:pStyle w:val="af3"/>
              <w:numPr>
                <w:ilvl w:val="0"/>
                <w:numId w:val="32"/>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w:t>
            </w:r>
            <w:r>
              <w:rPr>
                <w:rFonts w:ascii="Times New Roman" w:eastAsiaTheme="minorEastAsia" w:hAnsi="Times New Roman"/>
                <w:sz w:val="22"/>
                <w:szCs w:val="22"/>
                <w:lang w:eastAsia="ko-KR"/>
              </w:rPr>
              <w:t>on periodic signals and channels</w:t>
            </w:r>
          </w:p>
        </w:tc>
      </w:tr>
      <w:tr w:rsidR="00755545" w14:paraId="4429B880" w14:textId="77777777">
        <w:tc>
          <w:tcPr>
            <w:tcW w:w="1704" w:type="dxa"/>
          </w:tcPr>
          <w:p w14:paraId="3D861D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D28DE3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3E12FE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0F7A7E7" w14:textId="77777777" w:rsidR="00755545" w:rsidRDefault="00755545">
            <w:pPr>
              <w:pStyle w:val="af3"/>
              <w:spacing w:after="0"/>
              <w:rPr>
                <w:rFonts w:ascii="Times New Roman" w:hAnsi="Times New Roman"/>
                <w:sz w:val="22"/>
                <w:szCs w:val="22"/>
                <w:lang w:eastAsia="zh-CN"/>
              </w:rPr>
            </w:pPr>
          </w:p>
          <w:p w14:paraId="67F133D7"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w:t>
            </w:r>
            <w:r>
              <w:rPr>
                <w:rFonts w:ascii="Times New Roman" w:hAnsi="Times New Roman"/>
                <w:szCs w:val="20"/>
                <w:lang w:eastAsia="zh-CN"/>
              </w:rPr>
              <w:t>s are as follows:</w:t>
            </w:r>
          </w:p>
          <w:p w14:paraId="2B5EA0BD" w14:textId="77777777" w:rsidR="00755545" w:rsidRDefault="00755545">
            <w:pPr>
              <w:pStyle w:val="af3"/>
              <w:spacing w:after="0"/>
              <w:rPr>
                <w:rFonts w:ascii="Times New Roman" w:hAnsi="Times New Roman"/>
                <w:sz w:val="22"/>
                <w:szCs w:val="22"/>
                <w:lang w:eastAsia="zh-CN"/>
              </w:rPr>
            </w:pPr>
          </w:p>
          <w:p w14:paraId="68494022" w14:textId="77777777" w:rsidR="00755545" w:rsidRDefault="00755545">
            <w:pPr>
              <w:pStyle w:val="af3"/>
              <w:spacing w:after="0"/>
              <w:rPr>
                <w:rFonts w:ascii="Times New Roman" w:hAnsi="Times New Roman"/>
                <w:sz w:val="22"/>
                <w:szCs w:val="22"/>
                <w:lang w:eastAsia="zh-CN"/>
              </w:rPr>
            </w:pPr>
          </w:p>
          <w:p w14:paraId="5D2E518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558" w:author="Ajit" w:date="2022-10-11T10:42:00Z">
              <w:r>
                <w:rPr>
                  <w:rFonts w:ascii="Times New Roman" w:hAnsi="Times New Roman"/>
                  <w:sz w:val="22"/>
                  <w:szCs w:val="22"/>
                  <w:lang w:eastAsia="zh-CN"/>
                </w:rPr>
                <w:delText xml:space="preserve">SCells </w:delText>
              </w:r>
            </w:del>
            <w:ins w:id="559"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60"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54F9DD6A"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mechanism for</w:t>
            </w:r>
            <w:r>
              <w:rPr>
                <w:rFonts w:ascii="Times New Roman" w:hAnsi="Times New Roman"/>
                <w:sz w:val="22"/>
                <w:szCs w:val="22"/>
                <w:lang w:eastAsia="zh-CN"/>
              </w:rPr>
              <w:t xml:space="preserve"> UE to trigger normal SSB</w:t>
            </w:r>
            <w:ins w:id="561" w:author="Ajit" w:date="2022-10-11T10:35:00Z">
              <w:r>
                <w:rPr>
                  <w:rFonts w:ascii="Times New Roman" w:hAnsi="Times New Roman"/>
                  <w:szCs w:val="22"/>
                  <w:lang w:eastAsia="zh-CN"/>
                </w:rPr>
                <w:t>[</w:t>
              </w:r>
            </w:ins>
            <w:r>
              <w:rPr>
                <w:rFonts w:ascii="Times New Roman" w:hAnsi="Times New Roman"/>
                <w:sz w:val="22"/>
                <w:szCs w:val="22"/>
                <w:lang w:eastAsia="zh-CN"/>
              </w:rPr>
              <w:t>/SIB1</w:t>
            </w:r>
            <w:ins w:id="562"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10B008A6" w14:textId="77777777" w:rsidR="00755545" w:rsidRDefault="00782343" w:rsidP="00782343">
            <w:pPr>
              <w:pStyle w:val="aff2"/>
              <w:numPr>
                <w:ilvl w:val="2"/>
                <w:numId w:val="15"/>
              </w:numPr>
              <w:overflowPunct w:val="0"/>
              <w:snapToGrid w:val="0"/>
              <w:spacing w:before="120"/>
              <w:jc w:val="both"/>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563" w:author="Ajit" w:date="2022-10-11T10:38:00Z">
              <w:r>
                <w:t>cell, where the cells can be in d</w:t>
              </w:r>
              <w:r>
                <w:t>ifferent bands</w:t>
              </w:r>
            </w:ins>
            <w:del w:id="564" w:author="Ajit" w:date="2022-10-11T10:38:00Z">
              <w:r>
                <w:delText>for inter-band CA</w:delText>
              </w:r>
            </w:del>
            <w:r>
              <w:t>.</w:t>
            </w:r>
          </w:p>
          <w:p w14:paraId="4C487350"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27CA7F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Moreover, regarding cros</w:t>
            </w:r>
            <w:r>
              <w:rPr>
                <w:rFonts w:ascii="Times New Roman" w:hAnsi="Times New Roman"/>
                <w:sz w:val="22"/>
                <w:szCs w:val="22"/>
                <w:lang w:eastAsia="zh-CN"/>
              </w:rPr>
              <w:t>s carrier synchronization and measurement for inter-band CA cases, involvement of RAN4 WG is needed to identify necessary requirements and guide for future RAN1 work, i.e. about sync. requirement between carriers, frequency distance requirement between car</w:t>
            </w:r>
            <w:r>
              <w:rPr>
                <w:rFonts w:ascii="Times New Roman" w:hAnsi="Times New Roman"/>
                <w:sz w:val="22"/>
                <w:szCs w:val="22"/>
                <w:lang w:eastAsia="zh-CN"/>
              </w:rPr>
              <w:t xml:space="preserve">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343A74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w:t>
            </w:r>
            <w:r>
              <w:rPr>
                <w:rFonts w:ascii="Times New Roman" w:hAnsi="Times New Roman"/>
                <w:sz w:val="22"/>
                <w:szCs w:val="22"/>
                <w:lang w:eastAsia="zh-CN"/>
              </w:rPr>
              <w:t>n be considered.</w:t>
            </w:r>
          </w:p>
          <w:p w14:paraId="65747F98" w14:textId="77777777" w:rsidR="00755545" w:rsidRDefault="00782343" w:rsidP="00782343">
            <w:pPr>
              <w:pStyle w:val="af3"/>
              <w:numPr>
                <w:ilvl w:val="1"/>
                <w:numId w:val="15"/>
              </w:numPr>
              <w:spacing w:after="0"/>
              <w:rPr>
                <w:rFonts w:ascii="Times New Roman" w:hAnsi="Times New Roman"/>
                <w:strike/>
                <w:sz w:val="22"/>
                <w:szCs w:val="22"/>
                <w:lang w:eastAsia="zh-CN"/>
              </w:rPr>
            </w:pPr>
            <w:ins w:id="565"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14FC448"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2C29E4BC"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w:t>
            </w:r>
            <w:r>
              <w:rPr>
                <w:rFonts w:ascii="Times New Roman" w:hAnsi="Times New Roman"/>
                <w:sz w:val="22"/>
                <w:szCs w:val="22"/>
                <w:lang w:eastAsia="zh-CN"/>
              </w:rPr>
              <w:t xml:space="preserve">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r>
              <w:rPr>
                <w:rFonts w:ascii="Times New Roman" w:hAnsi="Times New Roman"/>
                <w:sz w:val="22"/>
                <w:szCs w:val="22"/>
                <w:highlight w:val="yellow"/>
                <w:vertAlign w:val="superscript"/>
                <w:lang w:eastAsia="zh-CN"/>
              </w:rPr>
              <w:t>)</w:t>
            </w:r>
          </w:p>
          <w:p w14:paraId="5E38CD52" w14:textId="77777777" w:rsidR="00755545" w:rsidRDefault="00755545">
            <w:pPr>
              <w:pStyle w:val="af3"/>
              <w:spacing w:after="0"/>
              <w:rPr>
                <w:rFonts w:ascii="Times New Roman" w:hAnsi="Times New Roman"/>
                <w:sz w:val="22"/>
                <w:szCs w:val="22"/>
                <w:lang w:eastAsia="zh-CN"/>
              </w:rPr>
            </w:pPr>
          </w:p>
        </w:tc>
      </w:tr>
    </w:tbl>
    <w:p w14:paraId="0F97EE0E" w14:textId="77777777" w:rsidR="00755545" w:rsidRDefault="00755545">
      <w:pPr>
        <w:pStyle w:val="af3"/>
        <w:spacing w:after="0"/>
        <w:rPr>
          <w:rFonts w:ascii="Times New Roman" w:hAnsi="Times New Roman"/>
          <w:sz w:val="22"/>
          <w:szCs w:val="22"/>
          <w:lang w:eastAsia="zh-CN"/>
        </w:rPr>
      </w:pPr>
    </w:p>
    <w:p w14:paraId="5294439C" w14:textId="77777777" w:rsidR="00755545" w:rsidRDefault="00755545">
      <w:pPr>
        <w:pStyle w:val="af3"/>
        <w:spacing w:after="0"/>
        <w:rPr>
          <w:rFonts w:ascii="Times New Roman" w:eastAsiaTheme="minorEastAsia" w:hAnsi="Times New Roman"/>
          <w:sz w:val="22"/>
          <w:szCs w:val="22"/>
          <w:lang w:eastAsia="ko-KR"/>
        </w:rPr>
      </w:pPr>
    </w:p>
    <w:p w14:paraId="1CF29E2D" w14:textId="77777777" w:rsidR="00755545" w:rsidRDefault="00755545">
      <w:pPr>
        <w:pStyle w:val="af3"/>
        <w:spacing w:after="0"/>
        <w:rPr>
          <w:rFonts w:ascii="Times New Roman" w:eastAsiaTheme="minorEastAsia" w:hAnsi="Times New Roman"/>
          <w:sz w:val="22"/>
          <w:szCs w:val="22"/>
          <w:lang w:eastAsia="ko-KR"/>
        </w:rPr>
      </w:pPr>
    </w:p>
    <w:p w14:paraId="22AAEA6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#3-2</w:t>
      </w:r>
    </w:p>
    <w:p w14:paraId="11EF6B4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F25D6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w:t>
      </w:r>
      <w:r>
        <w:rPr>
          <w:rFonts w:ascii="Times New Roman" w:hAnsi="Times New Roman"/>
          <w:sz w:val="22"/>
          <w:szCs w:val="22"/>
          <w:lang w:eastAsia="zh-CN"/>
        </w:rPr>
        <w:t xml:space="preserve"> carrier</w:t>
      </w:r>
    </w:p>
    <w:p w14:paraId="74F6FD0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66"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42550A78" w14:textId="77777777" w:rsidR="00755545" w:rsidRDefault="00782343" w:rsidP="00782343">
      <w:pPr>
        <w:pStyle w:val="aff2"/>
        <w:numPr>
          <w:ilvl w:val="1"/>
          <w:numId w:val="9"/>
        </w:numPr>
        <w:snapToGrid w:val="0"/>
        <w:spacing w:line="240" w:lineRule="auto"/>
        <w:rPr>
          <w:sz w:val="21"/>
          <w:szCs w:val="21"/>
          <w:lang w:eastAsia="zh-CN"/>
        </w:rPr>
      </w:pPr>
      <w:r>
        <w:t>R</w:t>
      </w:r>
      <w:r>
        <w:t>educing the BW adaptation delays for Rel18 UEs</w:t>
      </w:r>
    </w:p>
    <w:p w14:paraId="537F8837" w14:textId="77777777" w:rsidR="00755545" w:rsidRDefault="00755545">
      <w:pPr>
        <w:pStyle w:val="af3"/>
        <w:spacing w:after="0"/>
        <w:rPr>
          <w:rFonts w:ascii="Times New Roman" w:eastAsiaTheme="minorEastAsia" w:hAnsi="Times New Roman"/>
          <w:sz w:val="22"/>
          <w:szCs w:val="22"/>
          <w:lang w:eastAsia="ko-KR"/>
        </w:rPr>
      </w:pPr>
    </w:p>
    <w:p w14:paraId="5E999207" w14:textId="77777777" w:rsidR="00755545" w:rsidRDefault="00755545">
      <w:pPr>
        <w:pStyle w:val="af3"/>
        <w:spacing w:after="0"/>
        <w:rPr>
          <w:rFonts w:ascii="Times New Roman" w:eastAsiaTheme="minorEastAsia" w:hAnsi="Times New Roman"/>
          <w:sz w:val="22"/>
          <w:szCs w:val="22"/>
          <w:lang w:eastAsia="ko-KR"/>
        </w:rPr>
      </w:pPr>
    </w:p>
    <w:p w14:paraId="4483ED89"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Company Comments on Proposal #3-2</w:t>
      </w:r>
    </w:p>
    <w:tbl>
      <w:tblPr>
        <w:tblStyle w:val="aff3"/>
        <w:tblW w:w="9350" w:type="dxa"/>
        <w:tblInd w:w="-3" w:type="dxa"/>
        <w:tblLook w:val="04A0" w:firstRow="1" w:lastRow="0" w:firstColumn="1" w:lastColumn="0" w:noHBand="0" w:noVBand="1"/>
      </w:tblPr>
      <w:tblGrid>
        <w:gridCol w:w="1704"/>
        <w:gridCol w:w="7646"/>
      </w:tblGrid>
      <w:tr w:rsidR="00755545" w14:paraId="7BFF95CE" w14:textId="77777777">
        <w:tc>
          <w:tcPr>
            <w:tcW w:w="1704" w:type="dxa"/>
            <w:shd w:val="clear" w:color="auto" w:fill="F2F2F2" w:themeFill="background1" w:themeFillShade="F2"/>
          </w:tcPr>
          <w:p w14:paraId="143C76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E8EEB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37C82A9" w14:textId="77777777">
        <w:tc>
          <w:tcPr>
            <w:tcW w:w="1704" w:type="dxa"/>
          </w:tcPr>
          <w:p w14:paraId="172304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57D49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w:t>
            </w:r>
            <w:r>
              <w:rPr>
                <w:rFonts w:ascii="Times New Roman" w:hAnsi="Times New Roman"/>
                <w:sz w:val="22"/>
                <w:szCs w:val="22"/>
                <w:lang w:eastAsia="zh-CN"/>
              </w:rPr>
              <w:t>specific BWP switching is not much. The benefit of group common BWP configuration and/or switching should be justified by further evaluations.</w:t>
            </w:r>
          </w:p>
          <w:p w14:paraId="226A4F9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755545" w14:paraId="690E7603" w14:textId="77777777">
        <w:tc>
          <w:tcPr>
            <w:tcW w:w="1704" w:type="dxa"/>
          </w:tcPr>
          <w:p w14:paraId="3AAD84A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DC7E7A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as stated </w:t>
            </w:r>
            <w:r>
              <w:rPr>
                <w:rFonts w:ascii="Times New Roman" w:hAnsi="Times New Roman"/>
                <w:sz w:val="22"/>
                <w:szCs w:val="22"/>
                <w:lang w:eastAsia="zh-CN"/>
              </w:rPr>
              <w:t xml:space="preserve">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w:t>
            </w:r>
            <w:r>
              <w:rPr>
                <w:rFonts w:ascii="Times New Roman" w:hAnsi="Times New Roman"/>
                <w:sz w:val="22"/>
                <w:szCs w:val="22"/>
                <w:lang w:eastAsia="zh-CN"/>
              </w:rPr>
              <w:t>he TR.</w:t>
            </w:r>
          </w:p>
        </w:tc>
      </w:tr>
      <w:tr w:rsidR="00755545" w14:paraId="6F26F6E1" w14:textId="77777777">
        <w:tc>
          <w:tcPr>
            <w:tcW w:w="1704" w:type="dxa"/>
          </w:tcPr>
          <w:p w14:paraId="6AD23F7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ED95A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13794DC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FA9D9CF" w14:textId="77777777" w:rsidR="00755545" w:rsidRDefault="00782343" w:rsidP="00782343">
            <w:pPr>
              <w:pStyle w:val="af3"/>
              <w:numPr>
                <w:ilvl w:val="1"/>
                <w:numId w:val="9"/>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w:t>
            </w:r>
            <w:r>
              <w:rPr>
                <w:rFonts w:ascii="Times New Roman" w:hAnsi="Times New Roman"/>
                <w:sz w:val="22"/>
                <w:szCs w:val="22"/>
                <w:lang w:eastAsia="zh-CN"/>
              </w:rPr>
              <w:t xml:space="preserve">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2215A01C" w14:textId="77777777" w:rsidR="00755545" w:rsidRDefault="00782343" w:rsidP="00782343">
            <w:pPr>
              <w:numPr>
                <w:ilvl w:val="2"/>
                <w:numId w:val="9"/>
              </w:numPr>
              <w:spacing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32AC17B5" w14:textId="77777777" w:rsidR="00755545" w:rsidRDefault="00782343" w:rsidP="00782343">
            <w:pPr>
              <w:numPr>
                <w:ilvl w:val="2"/>
                <w:numId w:val="9"/>
              </w:numPr>
              <w:snapToGrid w:val="0"/>
              <w:spacing w:after="0"/>
              <w:jc w:val="both"/>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0F1643D0" w14:textId="77777777" w:rsidR="00755545" w:rsidRDefault="00782343" w:rsidP="00782343">
            <w:pPr>
              <w:numPr>
                <w:ilvl w:val="2"/>
                <w:numId w:val="9"/>
              </w:numPr>
              <w:spacing w:after="0"/>
              <w:jc w:val="both"/>
              <w:rPr>
                <w:sz w:val="22"/>
                <w:szCs w:val="22"/>
                <w:lang w:eastAsia="zh-CN"/>
              </w:rPr>
            </w:pPr>
            <w:r>
              <w:rPr>
                <w:rFonts w:ascii="New York" w:hAnsi="New York"/>
                <w:sz w:val="22"/>
                <w:szCs w:val="22"/>
                <w:lang w:eastAsia="zh-CN"/>
              </w:rPr>
              <w:t>Currently bot</w:t>
            </w:r>
            <w:r>
              <w:rPr>
                <w:rFonts w:ascii="New York" w:hAnsi="New York"/>
                <w:sz w:val="22"/>
                <w:szCs w:val="22"/>
                <w:lang w:eastAsia="zh-CN"/>
              </w:rPr>
              <w:t xml:space="preserve">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643439DC" w14:textId="77777777" w:rsidR="00755545" w:rsidRDefault="00782343" w:rsidP="00782343">
            <w:pPr>
              <w:numPr>
                <w:ilvl w:val="2"/>
                <w:numId w:val="9"/>
              </w:numPr>
              <w:spacing w:after="0"/>
              <w:jc w:val="both"/>
              <w:rPr>
                <w:sz w:val="22"/>
                <w:szCs w:val="22"/>
                <w:lang w:eastAsia="zh-CN"/>
              </w:rPr>
            </w:pPr>
            <w:r>
              <w:rPr>
                <w:rFonts w:ascii="New York" w:hAnsi="New York"/>
                <w:sz w:val="22"/>
                <w:szCs w:val="22"/>
                <w:lang w:eastAsia="zh-CN"/>
              </w:rPr>
              <w:t xml:space="preserve">Moreover, regarding cross carrier synchronization and measurement for </w:t>
            </w:r>
            <w:r>
              <w:rPr>
                <w:rFonts w:ascii="New York" w:hAnsi="New York"/>
                <w:sz w:val="22"/>
                <w:szCs w:val="22"/>
                <w:lang w:eastAsia="zh-CN"/>
              </w:rPr>
              <w:t>inter-band CA cases, involvement of RAN4 WG is needed to identify necessary requirements and guide for future RAN1 work, i.e. about sync. requirement between carriers, frequency distance requirement between carriers, Rx power difference between carriers, Q</w:t>
            </w:r>
            <w:r>
              <w:rPr>
                <w:rFonts w:ascii="New York" w:hAnsi="New York"/>
                <w:sz w:val="22"/>
                <w:szCs w:val="22"/>
                <w:lang w:eastAsia="zh-CN"/>
              </w:rPr>
              <w:t xml:space="preserve">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29C88B6" w14:textId="77777777" w:rsidR="00755545" w:rsidRDefault="00782343" w:rsidP="00782343">
            <w:pPr>
              <w:numPr>
                <w:ilvl w:val="2"/>
                <w:numId w:val="9"/>
              </w:numPr>
              <w:spacing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3575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w:t>
            </w:r>
            <w:r>
              <w:rPr>
                <w:rFonts w:ascii="Times New Roman" w:hAnsi="Times New Roman"/>
                <w:strike/>
                <w:color w:val="FF0000"/>
                <w:sz w:val="22"/>
                <w:szCs w:val="22"/>
                <w:lang w:eastAsia="zh-CN"/>
              </w:rPr>
              <w:t>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FDC142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78FD5AA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2A8CA87E" w14:textId="77777777" w:rsidR="00755545" w:rsidRDefault="00782343" w:rsidP="00782343">
            <w:pPr>
              <w:pStyle w:val="af3"/>
              <w:numPr>
                <w:ilvl w:val="2"/>
                <w:numId w:val="9"/>
              </w:numPr>
              <w:spacing w:after="0"/>
              <w:ind w:left="2154" w:hanging="357"/>
              <w:rPr>
                <w:rFonts w:hint="eastAsia"/>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7128B72C"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 xml:space="preserve">This may include </w:t>
            </w:r>
            <w:r>
              <w:rPr>
                <w:rFonts w:ascii="New York" w:eastAsia="宋体" w:hAnsi="New York"/>
                <w:strike/>
                <w:color w:val="FF0000"/>
              </w:rPr>
              <w:t>leveraging SSB-less cell operations and potential enhancemen</w:t>
            </w:r>
            <w:r>
              <w:rPr>
                <w:rFonts w:ascii="New York" w:eastAsia="宋体" w:hAnsi="New York"/>
                <w:strike/>
                <w:color w:val="FF0000"/>
              </w:rPr>
              <w:t>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4208052D"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8BB624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w:t>
            </w:r>
            <w:r>
              <w:rPr>
                <w:rFonts w:ascii="Times New Roman" w:hAnsi="Times New Roman"/>
                <w:sz w:val="22"/>
                <w:szCs w:val="22"/>
                <w:lang w:eastAsia="zh-CN"/>
              </w:rPr>
              <w:t xml:space="preserve">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B6B40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w:t>
            </w:r>
            <w:r>
              <w:rPr>
                <w:rFonts w:ascii="Times New Roman" w:hAnsi="Times New Roman"/>
                <w:sz w:val="22"/>
                <w:szCs w:val="22"/>
                <w:lang w:eastAsia="zh-CN"/>
              </w:rPr>
              <w:t xml:space="preserve">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72485A0" w14:textId="77777777" w:rsidR="00755545" w:rsidRDefault="00755545">
            <w:pPr>
              <w:pStyle w:val="af3"/>
              <w:spacing w:after="0"/>
              <w:rPr>
                <w:rFonts w:ascii="Times New Roman" w:hAnsi="Times New Roman"/>
                <w:sz w:val="22"/>
                <w:szCs w:val="22"/>
                <w:lang w:eastAsia="zh-CN"/>
              </w:rPr>
            </w:pPr>
          </w:p>
        </w:tc>
      </w:tr>
      <w:tr w:rsidR="00755545" w14:paraId="6BC5EE61" w14:textId="77777777">
        <w:tc>
          <w:tcPr>
            <w:tcW w:w="1704" w:type="dxa"/>
          </w:tcPr>
          <w:p w14:paraId="44DA18F0"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7DFB8B1F" w14:textId="77777777" w:rsidR="00755545" w:rsidRDefault="00782343" w:rsidP="00782343">
            <w:pPr>
              <w:numPr>
                <w:ilvl w:val="0"/>
                <w:numId w:val="9"/>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The potential impact from “Reducing the BW adaptation delays for Rel18 UEs” is unclear. There seems no notion of </w:t>
            </w:r>
            <w:r>
              <w:rPr>
                <w:rFonts w:ascii="New York" w:eastAsia="等线" w:hAnsi="New York"/>
                <w:sz w:val="22"/>
                <w:lang w:val="en-GB" w:eastAsia="zh-CN"/>
              </w:rPr>
              <w:t>BW adaptation delay from BS perspective and no corresponding BS requirement. Better to remove this bullet.</w:t>
            </w:r>
          </w:p>
          <w:p w14:paraId="36151F98" w14:textId="77777777" w:rsidR="00755545" w:rsidRDefault="00755545">
            <w:pPr>
              <w:spacing w:before="180" w:line="288" w:lineRule="auto"/>
              <w:ind w:left="720"/>
              <w:contextualSpacing/>
              <w:jc w:val="both"/>
              <w:rPr>
                <w:rFonts w:eastAsia="等线"/>
                <w:sz w:val="22"/>
                <w:lang w:val="en-GB" w:eastAsia="zh-CN"/>
              </w:rPr>
            </w:pPr>
          </w:p>
          <w:p w14:paraId="6369E375"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047E627"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#3-2</w:t>
            </w:r>
          </w:p>
          <w:p w14:paraId="1155608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w:t>
            </w:r>
            <w:r>
              <w:rPr>
                <w:rFonts w:ascii="Times New Roman" w:hAnsi="Times New Roman"/>
                <w:sz w:val="22"/>
                <w:szCs w:val="22"/>
                <w:lang w:eastAsia="zh-CN"/>
              </w:rPr>
              <w:t>text agreeable after further updates, discuss on whether to capture into the TR.</w:t>
            </w:r>
          </w:p>
          <w:p w14:paraId="1364E65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0E5AC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6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26256D88" w14:textId="77777777" w:rsidR="00755545" w:rsidRDefault="00782343" w:rsidP="00782343">
            <w:pPr>
              <w:pStyle w:val="aff2"/>
              <w:numPr>
                <w:ilvl w:val="1"/>
                <w:numId w:val="9"/>
              </w:numPr>
              <w:snapToGrid w:val="0"/>
              <w:spacing w:before="120" w:line="240" w:lineRule="auto"/>
              <w:jc w:val="both"/>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04E7CCAE" w14:textId="77777777" w:rsidR="00755545" w:rsidRDefault="00782343" w:rsidP="00782343">
            <w:pPr>
              <w:numPr>
                <w:ilvl w:val="1"/>
                <w:numId w:val="9"/>
              </w:numPr>
              <w:spacing w:after="0" w:line="240" w:lineRule="auto"/>
              <w:jc w:val="both"/>
              <w:rPr>
                <w:ins w:id="568" w:author="Samsung" w:date="2022-09-30T17:56:00Z"/>
                <w:color w:val="FF0000"/>
                <w:sz w:val="22"/>
                <w:szCs w:val="22"/>
                <w:highlight w:val="yellow"/>
              </w:rPr>
            </w:pPr>
            <w:r>
              <w:rPr>
                <w:rFonts w:ascii="New York" w:hAnsi="New York"/>
                <w:color w:val="FF0000"/>
                <w:sz w:val="22"/>
                <w:szCs w:val="22"/>
                <w:highlight w:val="yellow"/>
              </w:rPr>
              <w:t xml:space="preserve">Enhancements to support SPS PDSCH reception/Type-2 </w:t>
            </w:r>
            <w:r>
              <w:rPr>
                <w:rFonts w:ascii="New York" w:hAnsi="New York"/>
                <w:color w:val="FF0000"/>
                <w:sz w:val="22"/>
                <w:szCs w:val="22"/>
                <w:highlight w:val="yellow"/>
              </w:rPr>
              <w:t>CG PUSCH transmission without reactivation after the BWP switching</w:t>
            </w:r>
            <w:ins w:id="569" w:author="Samsung" w:date="2022-09-30T17:56:00Z">
              <w:r>
                <w:rPr>
                  <w:rFonts w:ascii="New York" w:hAnsi="New York"/>
                  <w:color w:val="FF0000"/>
                  <w:sz w:val="22"/>
                  <w:szCs w:val="22"/>
                  <w:highlight w:val="yellow"/>
                </w:rPr>
                <w:t>.</w:t>
              </w:r>
            </w:ins>
          </w:p>
          <w:p w14:paraId="4BA3F39F" w14:textId="77777777" w:rsidR="00755545" w:rsidRDefault="00755545">
            <w:pPr>
              <w:pStyle w:val="af3"/>
              <w:spacing w:after="0"/>
              <w:rPr>
                <w:rFonts w:eastAsia="Yu Mincho" w:hint="eastAsia"/>
                <w:sz w:val="22"/>
                <w:szCs w:val="22"/>
                <w:lang w:eastAsia="ja-JP"/>
              </w:rPr>
            </w:pPr>
          </w:p>
        </w:tc>
      </w:tr>
      <w:tr w:rsidR="00755545" w14:paraId="5ABB8CB0" w14:textId="77777777">
        <w:tc>
          <w:tcPr>
            <w:tcW w:w="1704" w:type="dxa"/>
          </w:tcPr>
          <w:p w14:paraId="2356F45A"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9E8F6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w:t>
            </w:r>
            <w:r>
              <w:rPr>
                <w:rFonts w:ascii="Times New Roman" w:hAnsi="Times New Roman"/>
                <w:sz w:val="22"/>
                <w:szCs w:val="22"/>
                <w:lang w:eastAsia="zh-CN"/>
              </w:rPr>
              <w:t xml:space="preserve">ndwidth even at very low loads. Reduction of the bandwidth already resulted in significant reduction in maximum throughput, and this negatively impacts </w:t>
            </w:r>
            <w:r>
              <w:rPr>
                <w:rFonts w:ascii="Times New Roman" w:hAnsi="Times New Roman"/>
                <w:sz w:val="22"/>
                <w:szCs w:val="22"/>
                <w:lang w:eastAsia="zh-CN"/>
              </w:rPr>
              <w:lastRenderedPageBreak/>
              <w:t>the BS to stay active for longer periods. Therefore, reduction of bandwidth while may save some power fo</w:t>
            </w:r>
            <w:r>
              <w:rPr>
                <w:rFonts w:ascii="Times New Roman" w:hAnsi="Times New Roman"/>
                <w:sz w:val="22"/>
                <w:szCs w:val="22"/>
                <w:lang w:eastAsia="zh-CN"/>
              </w:rPr>
              <w:t>r the slot that is being operational, actually results in more power consumed by the BS to service the traffic for longer periods of time.</w:t>
            </w:r>
          </w:p>
          <w:p w14:paraId="595631A6" w14:textId="77777777" w:rsidR="00755545" w:rsidRDefault="00782343">
            <w:pPr>
              <w:tabs>
                <w:tab w:val="left" w:pos="0"/>
              </w:tabs>
              <w:spacing w:before="180" w:line="288" w:lineRule="auto"/>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w:t>
            </w:r>
            <w:r>
              <w:rPr>
                <w:rFonts w:ascii="New York" w:hAnsi="New York"/>
                <w:sz w:val="22"/>
                <w:szCs w:val="22"/>
                <w:lang w:eastAsia="zh-CN"/>
              </w:rPr>
              <w:t>echnique to save power.</w:t>
            </w:r>
          </w:p>
        </w:tc>
      </w:tr>
      <w:tr w:rsidR="00755545" w14:paraId="30F9F654" w14:textId="77777777">
        <w:tc>
          <w:tcPr>
            <w:tcW w:w="1704" w:type="dxa"/>
          </w:tcPr>
          <w:p w14:paraId="68111E8A" w14:textId="77777777" w:rsidR="00755545" w:rsidRDefault="00782343">
            <w:pPr>
              <w:pStyle w:val="af3"/>
              <w:spacing w:after="0"/>
              <w:rPr>
                <w:rFonts w:ascii="Times New Roman" w:hAnsi="Times New Roman"/>
                <w:sz w:val="22"/>
                <w:szCs w:val="22"/>
                <w:lang w:eastAsia="zh-CN"/>
              </w:rPr>
            </w:pPr>
            <w:r>
              <w:lastRenderedPageBreak/>
              <w:t>CATT</w:t>
            </w:r>
          </w:p>
        </w:tc>
        <w:tc>
          <w:tcPr>
            <w:tcW w:w="7645" w:type="dxa"/>
          </w:tcPr>
          <w:p w14:paraId="73CD95D5" w14:textId="77777777" w:rsidR="00755545" w:rsidRDefault="00782343">
            <w:pPr>
              <w:pStyle w:val="af3"/>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w:t>
            </w:r>
            <w:r>
              <w:t>rival.</w:t>
            </w:r>
          </w:p>
        </w:tc>
      </w:tr>
      <w:tr w:rsidR="00755545" w14:paraId="08B6AA13" w14:textId="77777777">
        <w:tc>
          <w:tcPr>
            <w:tcW w:w="1704" w:type="dxa"/>
          </w:tcPr>
          <w:p w14:paraId="006BC85D" w14:textId="77777777" w:rsidR="00755545" w:rsidRDefault="00755545">
            <w:pPr>
              <w:pStyle w:val="af3"/>
              <w:spacing w:after="0"/>
              <w:rPr>
                <w:rFonts w:hint="eastAsia"/>
              </w:rPr>
            </w:pPr>
          </w:p>
        </w:tc>
        <w:tc>
          <w:tcPr>
            <w:tcW w:w="7645" w:type="dxa"/>
          </w:tcPr>
          <w:p w14:paraId="41F25514" w14:textId="77777777" w:rsidR="00755545" w:rsidRDefault="00755545">
            <w:pPr>
              <w:pStyle w:val="af3"/>
              <w:spacing w:after="0"/>
              <w:rPr>
                <w:rFonts w:hint="eastAsia"/>
              </w:rPr>
            </w:pPr>
          </w:p>
        </w:tc>
      </w:tr>
    </w:tbl>
    <w:p w14:paraId="62A7569E" w14:textId="77777777" w:rsidR="00755545" w:rsidRDefault="00755545">
      <w:pPr>
        <w:pStyle w:val="af3"/>
        <w:spacing w:after="0"/>
        <w:rPr>
          <w:rFonts w:ascii="Times New Roman" w:hAnsi="Times New Roman"/>
          <w:sz w:val="22"/>
          <w:szCs w:val="22"/>
          <w:lang w:eastAsia="zh-CN"/>
        </w:rPr>
      </w:pPr>
    </w:p>
    <w:p w14:paraId="48B2E2AF" w14:textId="77777777" w:rsidR="00755545" w:rsidRDefault="00755545">
      <w:pPr>
        <w:pStyle w:val="af3"/>
        <w:spacing w:after="0"/>
        <w:rPr>
          <w:rFonts w:ascii="Times New Roman" w:hAnsi="Times New Roman"/>
          <w:sz w:val="22"/>
          <w:szCs w:val="22"/>
          <w:lang w:eastAsia="zh-CN"/>
        </w:rPr>
      </w:pPr>
    </w:p>
    <w:p w14:paraId="11AF3403" w14:textId="77777777" w:rsidR="00755545" w:rsidRDefault="00755545">
      <w:pPr>
        <w:pStyle w:val="af3"/>
        <w:spacing w:after="0"/>
        <w:rPr>
          <w:rFonts w:ascii="Times New Roman" w:eastAsiaTheme="minorEastAsia" w:hAnsi="Times New Roman"/>
          <w:sz w:val="22"/>
          <w:szCs w:val="22"/>
          <w:lang w:eastAsia="ko-KR"/>
        </w:rPr>
      </w:pPr>
    </w:p>
    <w:p w14:paraId="096B01CD" w14:textId="77777777" w:rsidR="00755545" w:rsidRDefault="00755545">
      <w:pPr>
        <w:pStyle w:val="af3"/>
        <w:spacing w:after="0"/>
        <w:rPr>
          <w:rFonts w:ascii="Times New Roman" w:eastAsiaTheme="minorEastAsia" w:hAnsi="Times New Roman"/>
          <w:sz w:val="22"/>
          <w:szCs w:val="22"/>
          <w:lang w:eastAsia="ko-KR"/>
        </w:rPr>
      </w:pPr>
    </w:p>
    <w:p w14:paraId="6930DD7A"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#3-3</w:t>
      </w:r>
    </w:p>
    <w:p w14:paraId="12AD808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2810B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D15D7E8" w14:textId="77777777" w:rsidR="00755545" w:rsidRDefault="00782343" w:rsidP="00782343">
      <w:pPr>
        <w:pStyle w:val="aff2"/>
        <w:numPr>
          <w:ilvl w:val="1"/>
          <w:numId w:val="9"/>
        </w:numPr>
        <w:overflowPunct w:val="0"/>
        <w:snapToGrid w:val="0"/>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570" w:author="Editor" w:date="2022-09-23T11:22:00Z">
        <w:r>
          <w:delText xml:space="preserve"> reduces</w:delText>
        </w:r>
        <w:r>
          <w:delText xml:space="preserve"> the latency and lowers the signaling overhead</w:delText>
        </w:r>
      </w:del>
      <w:r>
        <w:t>.</w:t>
      </w:r>
    </w:p>
    <w:p w14:paraId="1A08A531" w14:textId="77777777" w:rsidR="00755545" w:rsidRDefault="00755545">
      <w:pPr>
        <w:pStyle w:val="af3"/>
        <w:spacing w:after="0"/>
        <w:rPr>
          <w:rFonts w:ascii="Times New Roman" w:eastAsiaTheme="minorEastAsia" w:hAnsi="Times New Roman"/>
          <w:sz w:val="22"/>
          <w:szCs w:val="22"/>
          <w:lang w:eastAsia="ko-KR"/>
        </w:rPr>
      </w:pPr>
    </w:p>
    <w:p w14:paraId="58B60E55" w14:textId="77777777" w:rsidR="00755545" w:rsidRDefault="00755545">
      <w:pPr>
        <w:pStyle w:val="af3"/>
        <w:spacing w:after="0"/>
        <w:rPr>
          <w:rFonts w:ascii="Times New Roman" w:eastAsiaTheme="minorEastAsia" w:hAnsi="Times New Roman"/>
          <w:sz w:val="22"/>
          <w:szCs w:val="22"/>
          <w:lang w:eastAsia="ko-KR"/>
        </w:rPr>
      </w:pPr>
    </w:p>
    <w:p w14:paraId="5B50C24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43ABB45"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C2F21DB"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w:t>
      </w:r>
      <w:r>
        <w:rPr>
          <w:rFonts w:ascii="Times New Roman" w:eastAsiaTheme="minorEastAsia" w:hAnsi="Times New Roman"/>
          <w:sz w:val="22"/>
          <w:szCs w:val="22"/>
          <w:lang w:eastAsia="ko-KR"/>
        </w:rPr>
        <w:t xml:space="preserve"> a BWP”, otherwise that part in main bullet is already supported by existing specifications.</w:t>
      </w:r>
    </w:p>
    <w:p w14:paraId="57329597" w14:textId="77777777" w:rsidR="00755545" w:rsidRDefault="00755545">
      <w:pPr>
        <w:pStyle w:val="af3"/>
        <w:spacing w:after="0"/>
        <w:rPr>
          <w:rFonts w:ascii="Times New Roman" w:eastAsiaTheme="minorEastAsia" w:hAnsi="Times New Roman"/>
          <w:sz w:val="22"/>
          <w:szCs w:val="22"/>
          <w:lang w:eastAsia="ko-KR"/>
        </w:rPr>
      </w:pPr>
    </w:p>
    <w:p w14:paraId="4AA1A330"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#3-3</w:t>
      </w:r>
    </w:p>
    <w:tbl>
      <w:tblPr>
        <w:tblStyle w:val="aff3"/>
        <w:tblW w:w="9350" w:type="dxa"/>
        <w:tblInd w:w="-3" w:type="dxa"/>
        <w:tblLook w:val="04A0" w:firstRow="1" w:lastRow="0" w:firstColumn="1" w:lastColumn="0" w:noHBand="0" w:noVBand="1"/>
      </w:tblPr>
      <w:tblGrid>
        <w:gridCol w:w="1704"/>
        <w:gridCol w:w="7646"/>
      </w:tblGrid>
      <w:tr w:rsidR="00755545" w14:paraId="027DAA5C" w14:textId="77777777">
        <w:tc>
          <w:tcPr>
            <w:tcW w:w="1704" w:type="dxa"/>
            <w:shd w:val="clear" w:color="auto" w:fill="F2F2F2" w:themeFill="background1" w:themeFillShade="F2"/>
          </w:tcPr>
          <w:p w14:paraId="35FE406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5F992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3B10315" w14:textId="77777777">
        <w:tc>
          <w:tcPr>
            <w:tcW w:w="1704" w:type="dxa"/>
          </w:tcPr>
          <w:p w14:paraId="29FD29E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703DF3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w:t>
            </w:r>
            <w:r>
              <w:rPr>
                <w:rFonts w:ascii="Times New Roman" w:hAnsi="Times New Roman"/>
                <w:sz w:val="22"/>
                <w:szCs w:val="22"/>
                <w:lang w:eastAsia="zh-CN"/>
              </w:rPr>
              <w:t xml:space="preserve">and UE-specific signaling should be considered for dynamic adaptation. </w:t>
            </w:r>
          </w:p>
        </w:tc>
      </w:tr>
      <w:tr w:rsidR="00755545" w14:paraId="21FF1862" w14:textId="77777777">
        <w:tc>
          <w:tcPr>
            <w:tcW w:w="1704" w:type="dxa"/>
          </w:tcPr>
          <w:p w14:paraId="08CFE5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AA89F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not much. The </w:t>
            </w:r>
            <w:r>
              <w:rPr>
                <w:rFonts w:ascii="Times New Roman" w:hAnsi="Times New Roman"/>
                <w:sz w:val="22"/>
                <w:szCs w:val="22"/>
                <w:lang w:eastAsia="zh-CN"/>
              </w:rPr>
              <w:t>benefit of group common BWP configuration and/or switching should be justified by further evaluations.</w:t>
            </w:r>
          </w:p>
        </w:tc>
      </w:tr>
      <w:tr w:rsidR="00755545" w14:paraId="6DE55568" w14:textId="77777777">
        <w:tc>
          <w:tcPr>
            <w:tcW w:w="1704" w:type="dxa"/>
          </w:tcPr>
          <w:p w14:paraId="525727B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49C6A1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w:t>
            </w:r>
            <w:r>
              <w:rPr>
                <w:rFonts w:ascii="Times New Roman" w:hAnsi="Times New Roman"/>
                <w:sz w:val="22"/>
                <w:szCs w:val="22"/>
                <w:lang w:eastAsia="zh-CN"/>
              </w:rPr>
              <w:t>ique. So far, it is not clear for us on what is the specification impact.</w:t>
            </w:r>
          </w:p>
          <w:p w14:paraId="2F9E7B1A" w14:textId="77777777" w:rsidR="00755545" w:rsidRDefault="00782343">
            <w:pPr>
              <w:pStyle w:val="af3"/>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w:t>
            </w:r>
            <w:r>
              <w:rPr>
                <w:sz w:val="22"/>
                <w:szCs w:val="22"/>
              </w:rPr>
              <w:t xml:space="preserve"> of allocated PRBs is used. Thus, the NW energy saving gain is quite limited in such case.</w:t>
            </w:r>
          </w:p>
        </w:tc>
      </w:tr>
      <w:tr w:rsidR="00755545" w14:paraId="371B98D5" w14:textId="77777777">
        <w:tc>
          <w:tcPr>
            <w:tcW w:w="1704" w:type="dxa"/>
          </w:tcPr>
          <w:p w14:paraId="120A6321"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389B5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w:t>
            </w:r>
            <w:r>
              <w:rPr>
                <w:rFonts w:ascii="Times New Roman" w:eastAsiaTheme="minorEastAsia" w:hAnsi="Times New Roman"/>
                <w:sz w:val="22"/>
                <w:szCs w:val="22"/>
                <w:lang w:eastAsia="ko-KR"/>
              </w:rPr>
              <w:t xml:space="preserve"> not be required to monitor PDCCH corresponding to deactivated frequency resource, which seems not to be supported by existing specifications.</w:t>
            </w:r>
          </w:p>
          <w:p w14:paraId="450A2773" w14:textId="77777777" w:rsidR="00755545" w:rsidRDefault="00755545">
            <w:pPr>
              <w:pStyle w:val="af3"/>
              <w:spacing w:after="0"/>
              <w:rPr>
                <w:rFonts w:ascii="Times New Roman" w:eastAsiaTheme="minorEastAsia" w:hAnsi="Times New Roman"/>
                <w:sz w:val="22"/>
                <w:szCs w:val="22"/>
                <w:lang w:eastAsia="ko-KR"/>
              </w:rPr>
            </w:pPr>
          </w:p>
          <w:p w14:paraId="31983C92" w14:textId="77777777" w:rsidR="00755545" w:rsidRDefault="00782343" w:rsidP="00782343">
            <w:pPr>
              <w:pStyle w:val="aff2"/>
              <w:numPr>
                <w:ilvl w:val="1"/>
                <w:numId w:val="9"/>
              </w:numPr>
              <w:overflowPunct w:val="0"/>
              <w:snapToGrid w:val="0"/>
              <w:spacing w:before="120"/>
              <w:jc w:val="both"/>
              <w:rPr>
                <w:color w:val="00B050"/>
              </w:rPr>
            </w:pPr>
            <w:r>
              <w:rPr>
                <w:rFonts w:ascii="New York" w:eastAsia="宋体" w:hAnsi="New York"/>
                <w:color w:val="00B050"/>
              </w:rPr>
              <w:t xml:space="preserve">UE is not required to receive DL signal/channel or transmit UL signal/channel configured/allocated for the </w:t>
            </w:r>
            <w:r>
              <w:rPr>
                <w:rFonts w:ascii="New York" w:eastAsia="宋体" w:hAnsi="New York"/>
                <w:color w:val="00B050"/>
              </w:rPr>
              <w:t>deactivated frequency resource within a BWP.</w:t>
            </w:r>
          </w:p>
          <w:p w14:paraId="3858860E" w14:textId="77777777" w:rsidR="00755545" w:rsidRDefault="00755545">
            <w:pPr>
              <w:pStyle w:val="af3"/>
              <w:spacing w:after="0"/>
              <w:rPr>
                <w:rFonts w:ascii="Times New Roman" w:hAnsi="Times New Roman"/>
                <w:sz w:val="22"/>
                <w:szCs w:val="22"/>
                <w:lang w:eastAsia="zh-CN"/>
              </w:rPr>
            </w:pPr>
          </w:p>
        </w:tc>
      </w:tr>
      <w:tr w:rsidR="00755545" w14:paraId="6EAC8E56" w14:textId="77777777">
        <w:tc>
          <w:tcPr>
            <w:tcW w:w="1704" w:type="dxa"/>
          </w:tcPr>
          <w:p w14:paraId="38C303BD"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C7333C4" w14:textId="77777777" w:rsidR="00755545" w:rsidRDefault="00782343" w:rsidP="00782343">
            <w:pPr>
              <w:numPr>
                <w:ilvl w:val="0"/>
                <w:numId w:val="33"/>
              </w:numPr>
              <w:spacing w:before="180" w:line="288" w:lineRule="auto"/>
              <w:contextualSpacing/>
              <w:jc w:val="both"/>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k_SSB values. </w:t>
            </w:r>
          </w:p>
          <w:p w14:paraId="5A95B254" w14:textId="77777777" w:rsidR="00755545" w:rsidRDefault="00782343" w:rsidP="00782343">
            <w:pPr>
              <w:numPr>
                <w:ilvl w:val="0"/>
                <w:numId w:val="33"/>
              </w:numPr>
              <w:spacing w:before="180" w:line="288" w:lineRule="auto"/>
              <w:contextualSpacing/>
              <w:jc w:val="both"/>
              <w:rPr>
                <w:rFonts w:eastAsia="等线"/>
                <w:lang w:val="en-GB" w:eastAsia="zh-CN"/>
              </w:rPr>
            </w:pPr>
            <w:r>
              <w:rPr>
                <w:rFonts w:ascii="New York" w:eastAsia="等线" w:hAnsi="New York"/>
                <w:lang w:val="en-GB" w:eastAsia="zh-CN"/>
              </w:rPr>
              <w:t>The gain from dynam</w:t>
            </w:r>
            <w:r>
              <w:rPr>
                <w:rFonts w:ascii="New York" w:eastAsia="等线" w:hAnsi="New York"/>
                <w:lang w:val="en-GB" w:eastAsia="zh-CN"/>
              </w:rPr>
              <w:t xml:space="preserve">ic adaptation on UE operation bandwidth within a BWP need to be justified, especially considering its relationship with dynamic FDRA, e.g., for PDSCH and PUSCH. The proposal is for signals and channels without dynamic FDRA, e.g., CSI-RS and PUCCH? </w:t>
            </w:r>
          </w:p>
          <w:p w14:paraId="3BE72F56" w14:textId="77777777" w:rsidR="00755545" w:rsidRDefault="00755545">
            <w:pPr>
              <w:spacing w:before="180" w:line="288" w:lineRule="auto"/>
              <w:ind w:left="720"/>
              <w:contextualSpacing/>
              <w:jc w:val="both"/>
              <w:rPr>
                <w:rFonts w:eastAsia="等线"/>
                <w:lang w:val="en-GB" w:eastAsia="zh-CN"/>
              </w:rPr>
            </w:pPr>
          </w:p>
          <w:p w14:paraId="2F0FC285"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w:t>
            </w:r>
            <w:r>
              <w:rPr>
                <w:rFonts w:ascii="New York" w:eastAsia="等线" w:hAnsi="New York"/>
                <w:sz w:val="22"/>
                <w:szCs w:val="22"/>
                <w:lang w:val="en-GB" w:eastAsia="zh-CN"/>
              </w:rPr>
              <w:t>gest the following update highlight yellow.</w:t>
            </w:r>
          </w:p>
          <w:p w14:paraId="0AA63EB6"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#3-3</w:t>
            </w:r>
          </w:p>
          <w:p w14:paraId="26C0902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66FF4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3E5D5D0E"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 xml:space="preserve">Enhancements to enable group-common </w:t>
            </w:r>
            <w:proofErr w:type="gramStart"/>
            <w:r>
              <w:rPr>
                <w:rFonts w:ascii="New York" w:eastAsia="宋体" w:hAnsi="New York"/>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571"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1EC7B662" w14:textId="77777777" w:rsidR="00755545" w:rsidRDefault="00755545">
            <w:pPr>
              <w:pStyle w:val="af3"/>
              <w:spacing w:after="0"/>
              <w:rPr>
                <w:rFonts w:eastAsia="Yu Mincho" w:hint="eastAsia"/>
                <w:sz w:val="22"/>
                <w:szCs w:val="22"/>
                <w:lang w:eastAsia="ja-JP"/>
              </w:rPr>
            </w:pPr>
          </w:p>
        </w:tc>
      </w:tr>
      <w:tr w:rsidR="00755545" w14:paraId="7316EE19" w14:textId="77777777">
        <w:tc>
          <w:tcPr>
            <w:tcW w:w="1704" w:type="dxa"/>
          </w:tcPr>
          <w:p w14:paraId="6CDD770B"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72CE04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r>
              <w:rPr>
                <w:rFonts w:ascii="Times New Roman" w:hAnsi="Times New Roman"/>
                <w:sz w:val="22"/>
                <w:szCs w:val="22"/>
                <w:lang w:eastAsia="zh-CN"/>
              </w:rPr>
              <w:t>.</w:t>
            </w:r>
          </w:p>
          <w:p w14:paraId="5FA5B4D3" w14:textId="77777777" w:rsidR="00755545" w:rsidRDefault="00782343">
            <w:pPr>
              <w:spacing w:before="180" w:line="288" w:lineRule="auto"/>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755545" w14:paraId="75AAE551" w14:textId="77777777">
        <w:tc>
          <w:tcPr>
            <w:tcW w:w="1704" w:type="dxa"/>
            <w:tcBorders>
              <w:top w:val="nil"/>
            </w:tcBorders>
          </w:tcPr>
          <w:p w14:paraId="51B9210E" w14:textId="77777777" w:rsidR="00755545" w:rsidRDefault="00782343">
            <w:pPr>
              <w:pStyle w:val="af3"/>
              <w:spacing w:after="0"/>
              <w:rPr>
                <w:rFonts w:ascii="Times New Roman" w:hAnsi="Times New Roman"/>
                <w:sz w:val="22"/>
                <w:szCs w:val="22"/>
                <w:lang w:eastAsia="zh-CN"/>
              </w:rPr>
            </w:pPr>
            <w:r>
              <w:t>CEWiT</w:t>
            </w:r>
          </w:p>
        </w:tc>
        <w:tc>
          <w:tcPr>
            <w:tcW w:w="7645" w:type="dxa"/>
            <w:tcBorders>
              <w:top w:val="nil"/>
            </w:tcBorders>
          </w:tcPr>
          <w:p w14:paraId="4635E62F" w14:textId="77777777" w:rsidR="00755545" w:rsidRDefault="00782343">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w:t>
            </w:r>
            <w:r>
              <w:t xml:space="preserve">                                                                                                                                                       switching but doesnot support dynamic adaption of an active BWP, whereas this technique deals with variat</w:t>
            </w:r>
            <w:r>
              <w:t>ion of the BW of an active BWP, without the need for BWP switching. Thus, for more clarity we suggest following modification in the technique #B-3</w:t>
            </w:r>
          </w:p>
          <w:p w14:paraId="1CCC7996" w14:textId="77777777" w:rsidR="00755545" w:rsidRDefault="00755545">
            <w:pPr>
              <w:pStyle w:val="af3"/>
              <w:spacing w:after="0"/>
              <w:rPr>
                <w:rFonts w:ascii="Times New Roman" w:eastAsiaTheme="minorEastAsia" w:hAnsi="Times New Roman"/>
                <w:sz w:val="22"/>
                <w:szCs w:val="22"/>
                <w:lang w:eastAsia="ko-KR"/>
              </w:rPr>
            </w:pPr>
          </w:p>
          <w:p w14:paraId="6B6121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 xml:space="preserve">and dynamic </w:t>
            </w:r>
            <w:r>
              <w:rPr>
                <w:rFonts w:ascii="Times New Roman" w:hAnsi="Times New Roman"/>
                <w:sz w:val="22"/>
                <w:szCs w:val="22"/>
                <w:lang w:eastAsia="zh-CN"/>
              </w:rPr>
              <w:t>adaptation of a resource grid in a carrier</w:t>
            </w:r>
            <w:r>
              <w:rPr>
                <w:rFonts w:ascii="Times New Roman" w:eastAsiaTheme="minorEastAsia" w:hAnsi="Times New Roman"/>
                <w:sz w:val="22"/>
                <w:szCs w:val="22"/>
                <w:lang w:eastAsia="ko-KR"/>
              </w:rPr>
              <w:t xml:space="preserve">] </w:t>
            </w:r>
          </w:p>
          <w:p w14:paraId="084258E0" w14:textId="77777777" w:rsidR="00755545" w:rsidRDefault="00782343" w:rsidP="00782343">
            <w:pPr>
              <w:pStyle w:val="aff2"/>
              <w:numPr>
                <w:ilvl w:val="1"/>
                <w:numId w:val="9"/>
              </w:numPr>
              <w:overflowPunct w:val="0"/>
              <w:snapToGrid w:val="0"/>
              <w:spacing w:before="120"/>
              <w:jc w:val="both"/>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p>
          <w:p w14:paraId="74582C5D" w14:textId="77777777" w:rsidR="00755545" w:rsidRDefault="00755545">
            <w:pPr>
              <w:pStyle w:val="af3"/>
              <w:spacing w:after="0"/>
              <w:rPr>
                <w:rFonts w:ascii="Times New Roman" w:eastAsiaTheme="minorEastAsia" w:hAnsi="Times New Roman"/>
                <w:sz w:val="22"/>
                <w:szCs w:val="22"/>
                <w:lang w:eastAsia="ko-KR"/>
              </w:rPr>
            </w:pPr>
          </w:p>
        </w:tc>
      </w:tr>
      <w:tr w:rsidR="00755545" w14:paraId="3F705126" w14:textId="77777777">
        <w:tc>
          <w:tcPr>
            <w:tcW w:w="1704" w:type="dxa"/>
          </w:tcPr>
          <w:p w14:paraId="382C463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158F8F1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52E5EDB4" w14:textId="77777777" w:rsidR="00755545" w:rsidRDefault="00755545">
      <w:pPr>
        <w:pStyle w:val="af3"/>
        <w:spacing w:after="0"/>
        <w:rPr>
          <w:rFonts w:ascii="Times New Roman" w:hAnsi="Times New Roman"/>
          <w:sz w:val="22"/>
          <w:szCs w:val="22"/>
          <w:lang w:eastAsia="zh-CN"/>
        </w:rPr>
      </w:pPr>
    </w:p>
    <w:p w14:paraId="59DCF67E" w14:textId="77777777" w:rsidR="00755545" w:rsidRDefault="00755545">
      <w:pPr>
        <w:pStyle w:val="af3"/>
        <w:spacing w:after="0"/>
        <w:rPr>
          <w:rFonts w:ascii="Times New Roman" w:hAnsi="Times New Roman"/>
          <w:sz w:val="22"/>
          <w:szCs w:val="22"/>
          <w:lang w:eastAsia="zh-CN"/>
        </w:rPr>
      </w:pPr>
    </w:p>
    <w:p w14:paraId="0CE93364" w14:textId="77777777" w:rsidR="00755545" w:rsidRDefault="00755545">
      <w:pPr>
        <w:pStyle w:val="af3"/>
        <w:spacing w:after="0"/>
        <w:rPr>
          <w:rFonts w:ascii="Times New Roman" w:hAnsi="Times New Roman"/>
          <w:sz w:val="22"/>
          <w:szCs w:val="22"/>
          <w:lang w:eastAsia="zh-CN"/>
        </w:rPr>
      </w:pPr>
    </w:p>
    <w:p w14:paraId="69654137"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6C83DC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w:t>
      </w:r>
      <w:r>
        <w:rPr>
          <w:rFonts w:ascii="Times New Roman" w:hAnsi="Times New Roman"/>
          <w:sz w:val="22"/>
          <w:szCs w:val="22"/>
          <w:lang w:eastAsia="zh-CN"/>
        </w:rPr>
        <w:t xml:space="preserve"> on feedback received moderator has updated the proposals as follows. Moderator suggest using the updated proposal for further discussions.</w:t>
      </w:r>
    </w:p>
    <w:p w14:paraId="19B0296C" w14:textId="77777777" w:rsidR="00755545" w:rsidRDefault="00755545">
      <w:pPr>
        <w:pStyle w:val="af3"/>
        <w:spacing w:after="0"/>
        <w:rPr>
          <w:rFonts w:ascii="Times New Roman" w:hAnsi="Times New Roman"/>
          <w:sz w:val="22"/>
          <w:szCs w:val="22"/>
          <w:lang w:eastAsia="zh-CN"/>
        </w:rPr>
      </w:pPr>
    </w:p>
    <w:p w14:paraId="1631C9D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F17DF2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D94DB7"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88717D6"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61AA229D" w14:textId="77777777" w:rsidR="00755545" w:rsidRDefault="00755545">
      <w:pPr>
        <w:pStyle w:val="af3"/>
        <w:spacing w:after="0"/>
        <w:rPr>
          <w:rFonts w:ascii="Times New Roman" w:hAnsi="Times New Roman"/>
          <w:sz w:val="22"/>
          <w:szCs w:val="22"/>
          <w:lang w:eastAsia="zh-CN"/>
        </w:rPr>
      </w:pPr>
    </w:p>
    <w:p w14:paraId="56FED1E0" w14:textId="77777777" w:rsidR="00755545" w:rsidRDefault="00755545">
      <w:pPr>
        <w:pStyle w:val="af3"/>
        <w:spacing w:after="0"/>
        <w:rPr>
          <w:rFonts w:ascii="Times New Roman" w:hAnsi="Times New Roman"/>
          <w:sz w:val="22"/>
          <w:szCs w:val="22"/>
          <w:lang w:eastAsia="zh-CN"/>
        </w:rPr>
      </w:pPr>
    </w:p>
    <w:p w14:paraId="08C66D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w:t>
      </w:r>
      <w:r>
        <w:rPr>
          <w:rFonts w:ascii="Times New Roman" w:hAnsi="Times New Roman"/>
          <w:sz w:val="22"/>
          <w:szCs w:val="22"/>
          <w:lang w:eastAsia="zh-CN"/>
        </w:rPr>
        <w:t xml:space="preserve"> made a nice summary. Let’s see if Nokia’ summary seems ok to all.</w:t>
      </w:r>
    </w:p>
    <w:p w14:paraId="3F5DA32F" w14:textId="77777777" w:rsidR="00755545" w:rsidRDefault="00782343">
      <w:pPr>
        <w:rPr>
          <w:rFonts w:ascii="Arial" w:hAnsi="Arial" w:cs="Arial"/>
          <w:sz w:val="24"/>
          <w:szCs w:val="24"/>
        </w:rPr>
      </w:pPr>
      <w:r>
        <w:rPr>
          <w:rFonts w:ascii="Arial" w:hAnsi="Arial" w:cs="Arial"/>
          <w:sz w:val="24"/>
          <w:szCs w:val="24"/>
        </w:rPr>
        <w:t>Proposal #3-1A</w:t>
      </w:r>
    </w:p>
    <w:p w14:paraId="064A103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5D45D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w:t>
      </w:r>
      <w:r>
        <w:rPr>
          <w:rFonts w:ascii="Times New Roman" w:hAnsi="Times New Roman"/>
          <w:sz w:val="22"/>
          <w:szCs w:val="22"/>
          <w:lang w:eastAsia="zh-CN"/>
        </w:rPr>
        <w:t xml:space="preserve"> #B-1: Multi-carrier energy savings enhancements</w:t>
      </w:r>
    </w:p>
    <w:p w14:paraId="2F4DB2A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52CBB78A"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w:t>
      </w:r>
      <w:r>
        <w:rPr>
          <w:rFonts w:ascii="Times New Roman" w:eastAsiaTheme="minorEastAsia" w:hAnsi="Times New Roman"/>
          <w:color w:val="C00000"/>
          <w:sz w:val="22"/>
          <w:szCs w:val="22"/>
          <w:u w:val="single"/>
          <w:lang w:eastAsia="ko-KR"/>
        </w:rPr>
        <w:t>SSB-less Scell operation has already been supported by the current specification, and it can be considered as the starting point for the study.</w:t>
      </w:r>
    </w:p>
    <w:p w14:paraId="6C4D012C"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w:t>
      </w:r>
      <w:r>
        <w:rPr>
          <w:rFonts w:ascii="Times New Roman" w:eastAsiaTheme="minorEastAsia" w:hAnsi="Times New Roman"/>
          <w:color w:val="C00000"/>
          <w:sz w:val="22"/>
          <w:szCs w:val="22"/>
          <w:u w:val="single"/>
          <w:lang w:eastAsia="ko-KR"/>
        </w:rPr>
        <w:t>rement via anchor CC for ES CC, similar procedure as legacy Intra-band SSB-less Scell operation can be applied. Besides, the involvement of RAN4 WG is needed to identify necessary requirements and guide for future RAN1 work, i.e. about sync. requirement be</w:t>
      </w:r>
      <w:r>
        <w:rPr>
          <w:rFonts w:ascii="Times New Roman" w:eastAsiaTheme="minorEastAsia" w:hAnsi="Times New Roman"/>
          <w:color w:val="C00000"/>
          <w:sz w:val="22"/>
          <w:szCs w:val="22"/>
          <w:u w:val="single"/>
          <w:lang w:eastAsia="ko-KR"/>
        </w:rPr>
        <w:t>tween carriers, frequency distance requirement between carriers, Rx power difference between carriers, QCL assumption requirement across carriers, etc</w:t>
      </w:r>
    </w:p>
    <w:p w14:paraId="6132DF3B"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w:t>
      </w:r>
      <w:r>
        <w:rPr>
          <w:rFonts w:ascii="Times New Roman" w:eastAsiaTheme="minorEastAsia" w:hAnsi="Times New Roman"/>
          <w:color w:val="C00000"/>
          <w:sz w:val="22"/>
          <w:szCs w:val="22"/>
          <w:u w:val="single"/>
          <w:lang w:eastAsia="ko-KR"/>
        </w:rPr>
        <w:t xml:space="preserve">r measurement via anchor CC cannot be performed for ES CC, there may include mechanism for UE to trigger normal SSB/SIB1 </w:t>
      </w:r>
      <w:r>
        <w:rPr>
          <w:rFonts w:ascii="Times New Roman" w:eastAsiaTheme="minorEastAsia" w:hAnsi="Times New Roman"/>
          <w:color w:val="C00000"/>
          <w:sz w:val="22"/>
          <w:szCs w:val="22"/>
          <w:u w:val="single"/>
          <w:lang w:eastAsia="ko-KR"/>
        </w:rPr>
        <w:lastRenderedPageBreak/>
        <w:t>transmission on a SCell for fast access, where the on-demand or WUS type of uplink triggering signal can be received either at anchor C</w:t>
      </w:r>
      <w:r>
        <w:rPr>
          <w:rFonts w:ascii="Times New Roman" w:eastAsiaTheme="minorEastAsia" w:hAnsi="Times New Roman"/>
          <w:color w:val="C00000"/>
          <w:sz w:val="22"/>
          <w:szCs w:val="22"/>
          <w:u w:val="single"/>
          <w:lang w:eastAsia="ko-KR"/>
        </w:rPr>
        <w:t>C or ES CC.</w:t>
      </w:r>
    </w:p>
    <w:p w14:paraId="77AACA26"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SIB1 of Scell can be delivered either jointly with SIB1 of anchor CC (Pcell) in the same time occasion, or be delivered separately in anchor CC (Pcell)</w:t>
      </w:r>
      <w:r>
        <w:rPr>
          <w:rFonts w:ascii="Times New Roman" w:eastAsiaTheme="minorEastAsia" w:hAnsi="Times New Roman"/>
          <w:color w:val="C00000"/>
          <w:sz w:val="22"/>
          <w:szCs w:val="22"/>
          <w:u w:val="single"/>
          <w:lang w:eastAsia="ko-KR"/>
        </w:rPr>
        <w:t xml:space="preserve"> in a different time </w:t>
      </w:r>
      <w:proofErr w:type="gramStart"/>
      <w:r>
        <w:rPr>
          <w:rFonts w:ascii="Times New Roman" w:eastAsiaTheme="minorEastAsia" w:hAnsi="Times New Roman"/>
          <w:color w:val="C00000"/>
          <w:sz w:val="22"/>
          <w:szCs w:val="22"/>
          <w:u w:val="single"/>
          <w:lang w:eastAsia="ko-KR"/>
        </w:rPr>
        <w:t>occasions</w:t>
      </w:r>
      <w:proofErr w:type="gramEnd"/>
      <w:r>
        <w:rPr>
          <w:rFonts w:ascii="Times New Roman" w:eastAsiaTheme="minorEastAsia" w:hAnsi="Times New Roman"/>
          <w:color w:val="C00000"/>
          <w:sz w:val="22"/>
          <w:szCs w:val="22"/>
          <w:u w:val="single"/>
          <w:lang w:eastAsia="ko-KR"/>
        </w:rPr>
        <w:t xml:space="preserve">.  </w:t>
      </w:r>
    </w:p>
    <w:p w14:paraId="6E1A0D56"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in order to balance the load among CCs, the UE may perform random access in ES CC, even there is no SSB&amp;SIB1 transmissions in ES </w:t>
      </w:r>
      <w:r>
        <w:rPr>
          <w:rFonts w:ascii="Times New Roman" w:eastAsiaTheme="minorEastAsia" w:hAnsi="Times New Roman"/>
          <w:color w:val="C00000"/>
          <w:sz w:val="22"/>
          <w:szCs w:val="22"/>
          <w:u w:val="single"/>
          <w:lang w:eastAsia="ko-KR"/>
        </w:rPr>
        <w:t>CC, meaning that the SSB&amp;SIB1 of ES CC is carried via anchor CC.</w:t>
      </w:r>
    </w:p>
    <w:p w14:paraId="787E8E0E"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A1CABFE" w14:textId="77777777" w:rsidR="00755545" w:rsidRDefault="00782343" w:rsidP="00782343">
      <w:pPr>
        <w:pStyle w:val="aff2"/>
        <w:numPr>
          <w:ilvl w:val="2"/>
          <w:numId w:val="9"/>
        </w:numPr>
        <w:overflowPunct w:val="0"/>
        <w:snapToGrid w:val="0"/>
        <w:rPr>
          <w:strike/>
          <w:color w:val="C00000"/>
          <w:sz w:val="21"/>
          <w:szCs w:val="21"/>
          <w:lang w:eastAsia="zh-CN"/>
        </w:rPr>
      </w:pPr>
      <w:r>
        <w:rPr>
          <w:strike/>
          <w:color w:val="C00000"/>
        </w:rPr>
        <w:t>This may include leveraging SSB-</w:t>
      </w:r>
      <w:r>
        <w:rPr>
          <w:strike/>
          <w:color w:val="C00000"/>
        </w:rPr>
        <w:t>less cell operations and potential enhancements for SSB-less cells, e.g. support SSB-less cell operation for inter-band CA, and support offloading system information from one cell to another for inter-band CA.</w:t>
      </w:r>
    </w:p>
    <w:p w14:paraId="28FF0152"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w:t>
      </w:r>
      <w:r>
        <w:rPr>
          <w:rFonts w:ascii="Times New Roman" w:hAnsi="Times New Roman"/>
          <w:color w:val="C00000"/>
          <w:sz w:val="22"/>
          <w:szCs w:val="22"/>
          <w:u w:val="single"/>
          <w:lang w:eastAsia="zh-CN"/>
        </w:rPr>
        <w:t>ying the periodicity and/or a transmission pattern (when applicable) of SSB, the periodicity of uplink random access opportunities, and support of simplified/modified version of SSB, e.g., where one or more of PSS/SSS/PBCH can be skipped.</w:t>
      </w:r>
    </w:p>
    <w:p w14:paraId="59E27CA8" w14:textId="77777777" w:rsidR="00755545" w:rsidRDefault="00782343" w:rsidP="00782343">
      <w:pPr>
        <w:pStyle w:val="af3"/>
        <w:numPr>
          <w:ilvl w:val="2"/>
          <w:numId w:val="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w:t>
      </w:r>
      <w:r>
        <w:rPr>
          <w:rFonts w:ascii="Times New Roman" w:hAnsi="Times New Roman"/>
          <w:color w:val="C00000"/>
          <w:sz w:val="22"/>
          <w:szCs w:val="22"/>
          <w:lang w:eastAsia="zh-CN"/>
        </w:rPr>
        <w:t>tra-band CA and Inter-band CA scenarios are assumed. In case, the intra-band CA cases are already supported by current specification, then the inter-band CA cases are the focus.</w:t>
      </w:r>
    </w:p>
    <w:p w14:paraId="60D51903"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w:t>
      </w:r>
      <w:r>
        <w:rPr>
          <w:rFonts w:ascii="Times New Roman" w:hAnsi="Times New Roman"/>
          <w:strike/>
          <w:color w:val="C00000"/>
          <w:sz w:val="22"/>
          <w:szCs w:val="22"/>
          <w:lang w:eastAsia="zh-CN"/>
        </w:rPr>
        <w:t>nd CA cases, involvement of RAN4 WG is needed to identify necessary requirements and guide for future RAN1 work, i.e. about sync. requirement between carriers, frequency distance requirement between carriers, Rx power difference between carriers, QCL assum</w:t>
      </w:r>
      <w:r>
        <w:rPr>
          <w:rFonts w:ascii="Times New Roman" w:hAnsi="Times New Roman"/>
          <w:strike/>
          <w:color w:val="C00000"/>
          <w:sz w:val="22"/>
          <w:szCs w:val="22"/>
          <w:lang w:eastAsia="zh-CN"/>
        </w:rPr>
        <w:t>ption requirement across carriers, etc.</w:t>
      </w:r>
    </w:p>
    <w:p w14:paraId="6A2D7C14"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6DFDEBFF"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w:t>
      </w:r>
      <w:r>
        <w:rPr>
          <w:rFonts w:ascii="Times New Roman" w:hAnsi="Times New Roman"/>
          <w:color w:val="C00000"/>
          <w:sz w:val="22"/>
          <w:szCs w:val="22"/>
          <w:u w:val="single"/>
          <w:lang w:eastAsia="zh-CN"/>
        </w:rPr>
        <w:t>ther with operation of SCells without or with reduced transmission of periodic transmission and reception are:</w:t>
      </w:r>
    </w:p>
    <w:p w14:paraId="41538295"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3BC56C2A"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w:t>
      </w:r>
      <w:r>
        <w:rPr>
          <w:rFonts w:ascii="Times New Roman" w:hAnsi="Times New Roman"/>
          <w:color w:val="C00000"/>
          <w:sz w:val="22"/>
          <w:szCs w:val="22"/>
          <w:u w:val="single"/>
          <w:lang w:eastAsia="zh-CN"/>
        </w:rPr>
        <w:t>mant BWP to P(S)Cell or PUCCH-SCell or minimizing gNB’s activity with dormant BWP</w:t>
      </w:r>
    </w:p>
    <w:p w14:paraId="1FD35F87"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B04707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45B8ECD"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078214D6"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w:t>
      </w:r>
      <w:r>
        <w:rPr>
          <w:rFonts w:ascii="Times New Roman" w:hAnsi="Times New Roman"/>
          <w:color w:val="C00000"/>
          <w:sz w:val="22"/>
          <w:szCs w:val="22"/>
          <w:u w:val="single"/>
          <w:lang w:eastAsia="zh-CN"/>
        </w:rPr>
        <w:t xml:space="preserve">/aperiodic) CSI-RS to eliminate the need for the UE to wait for the scheduling of SSBs to perform time/frequency synchronization. At least for known SCell, the temporary RS method reduces the latency of transition from </w:t>
      </w:r>
      <w:r>
        <w:rPr>
          <w:rFonts w:ascii="Times New Roman" w:hAnsi="Times New Roman"/>
          <w:color w:val="C00000"/>
          <w:sz w:val="22"/>
          <w:szCs w:val="22"/>
          <w:u w:val="single"/>
          <w:lang w:eastAsia="zh-CN"/>
        </w:rPr>
        <w:lastRenderedPageBreak/>
        <w:t>deactivated state to activated state.</w:t>
      </w:r>
      <w:r>
        <w:rPr>
          <w:rFonts w:ascii="Times New Roman" w:hAnsi="Times New Roman"/>
          <w:color w:val="C00000"/>
          <w:sz w:val="22"/>
          <w:szCs w:val="22"/>
          <w:u w:val="single"/>
          <w:lang w:eastAsia="zh-CN"/>
        </w:rPr>
        <w:t xml:space="preserve"> For unknown Scell, UE still relies on Rel-15 solution with SSBs.</w:t>
      </w:r>
    </w:p>
    <w:p w14:paraId="2465F85C"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76F5B81C"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4BA51071"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Potential </w:t>
      </w:r>
      <w:r>
        <w:rPr>
          <w:rFonts w:ascii="Times New Roman" w:hAnsi="Times New Roman"/>
          <w:color w:val="C00000"/>
          <w:sz w:val="22"/>
          <w:szCs w:val="22"/>
          <w:u w:val="single"/>
          <w:lang w:eastAsia="zh-CN"/>
        </w:rPr>
        <w:t>specification impact:</w:t>
      </w:r>
    </w:p>
    <w:p w14:paraId="1674AC13"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14FA1365"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w:t>
      </w:r>
      <w:r>
        <w:rPr>
          <w:rFonts w:ascii="Times New Roman" w:hAnsi="Times New Roman"/>
          <w:color w:val="C00000"/>
          <w:sz w:val="22"/>
          <w:szCs w:val="22"/>
          <w:u w:val="single"/>
          <w:lang w:eastAsia="zh-CN"/>
        </w:rPr>
        <w:t xml:space="preserve"> and reception of common periodic signals and channels</w:t>
      </w:r>
    </w:p>
    <w:p w14:paraId="58C6CFE6"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5E228BF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Hardware architecture needs to be carefully considered. For shared hardware components among carriers, switching off or disable one of the carriers may not bring benefits to </w:t>
      </w:r>
      <w:r>
        <w:rPr>
          <w:rFonts w:ascii="Times New Roman" w:hAnsi="Times New Roman"/>
          <w:color w:val="00B050"/>
          <w:sz w:val="22"/>
          <w:szCs w:val="22"/>
          <w:lang w:eastAsia="zh-CN"/>
        </w:rPr>
        <w:t>the network energy saving, since the shared hardware components are still utilized by other active carriers</w:t>
      </w:r>
      <w:r>
        <w:rPr>
          <w:rFonts w:ascii="Times New Roman" w:hAnsi="Times New Roman"/>
          <w:sz w:val="22"/>
          <w:szCs w:val="22"/>
          <w:lang w:eastAsia="zh-CN"/>
        </w:rPr>
        <w:t>.</w:t>
      </w:r>
    </w:p>
    <w:p w14:paraId="6E603B4C"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Reserve carriers dedicated for backward compatibility serving as a coverage and mobility layer and supporting legacy UEs so that other carriers on </w:t>
      </w:r>
      <w:r>
        <w:rPr>
          <w:rFonts w:ascii="Times New Roman" w:hAnsi="Times New Roman"/>
          <w:color w:val="C00000"/>
          <w:sz w:val="22"/>
          <w:szCs w:val="22"/>
          <w:u w:val="single"/>
          <w:lang w:eastAsia="zh-CN"/>
        </w:rPr>
        <w:t>NES mode need not be discoverable.</w:t>
      </w:r>
    </w:p>
    <w:p w14:paraId="7CCFD821"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CA35E34" w14:textId="77777777" w:rsidR="00755545" w:rsidRDefault="00755545">
      <w:pPr>
        <w:pStyle w:val="af3"/>
        <w:spacing w:after="0"/>
        <w:rPr>
          <w:rFonts w:ascii="Times New Roman" w:hAnsi="Times New Roman"/>
          <w:sz w:val="22"/>
          <w:szCs w:val="22"/>
          <w:lang w:eastAsia="zh-CN"/>
        </w:rPr>
      </w:pPr>
    </w:p>
    <w:p w14:paraId="3261C03E" w14:textId="77777777" w:rsidR="00755545" w:rsidRDefault="00755545">
      <w:pPr>
        <w:pStyle w:val="af3"/>
        <w:spacing w:after="0"/>
        <w:rPr>
          <w:rFonts w:ascii="Times New Roman" w:eastAsiaTheme="minorEastAsia" w:hAnsi="Times New Roman"/>
          <w:sz w:val="22"/>
          <w:szCs w:val="22"/>
          <w:lang w:eastAsia="ko-KR"/>
        </w:rPr>
      </w:pPr>
    </w:p>
    <w:p w14:paraId="6B18CBB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314BE002" w14:textId="77777777" w:rsidR="00755545" w:rsidRDefault="00782343">
      <w:pPr>
        <w:rPr>
          <w:rFonts w:ascii="Arial" w:hAnsi="Arial" w:cs="Arial"/>
          <w:sz w:val="24"/>
          <w:szCs w:val="24"/>
        </w:rPr>
      </w:pPr>
      <w:r>
        <w:rPr>
          <w:rFonts w:ascii="Arial" w:hAnsi="Arial" w:cs="Arial"/>
          <w:sz w:val="24"/>
          <w:szCs w:val="24"/>
        </w:rPr>
        <w:t>Proposal #3-2A</w:t>
      </w:r>
    </w:p>
    <w:p w14:paraId="46DD6CF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37A9269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39CB1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w:t>
      </w:r>
      <w:r>
        <w:rPr>
          <w:rFonts w:ascii="Times New Roman" w:hAnsi="Times New Roman"/>
          <w:sz w:val="22"/>
          <w:szCs w:val="22"/>
          <w:lang w:eastAsia="zh-CN"/>
        </w:rPr>
        <w:t>ic BWP configuration and/or switching.</w:t>
      </w:r>
    </w:p>
    <w:p w14:paraId="1731FF17" w14:textId="77777777" w:rsidR="00755545" w:rsidRDefault="00782343" w:rsidP="00782343">
      <w:pPr>
        <w:pStyle w:val="aff2"/>
        <w:numPr>
          <w:ilvl w:val="1"/>
          <w:numId w:val="9"/>
        </w:numPr>
        <w:snapToGrid w:val="0"/>
        <w:spacing w:line="240" w:lineRule="auto"/>
        <w:rPr>
          <w:strike/>
          <w:color w:val="C00000"/>
          <w:sz w:val="21"/>
          <w:szCs w:val="21"/>
          <w:lang w:eastAsia="zh-CN"/>
        </w:rPr>
      </w:pPr>
      <w:r>
        <w:rPr>
          <w:strike/>
          <w:color w:val="C00000"/>
        </w:rPr>
        <w:t>Reducing the BW adaptation delays for Rel18 UEs</w:t>
      </w:r>
    </w:p>
    <w:p w14:paraId="7413CA07" w14:textId="77777777" w:rsidR="00755545" w:rsidRDefault="00782343" w:rsidP="00782343">
      <w:pPr>
        <w:numPr>
          <w:ilvl w:val="1"/>
          <w:numId w:val="9"/>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363A62FC"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78F41B82" w14:textId="77777777" w:rsidR="00755545" w:rsidRDefault="00782343" w:rsidP="00782343">
      <w:pPr>
        <w:numPr>
          <w:ilvl w:val="2"/>
          <w:numId w:val="9"/>
        </w:numPr>
        <w:spacing w:after="0" w:line="240" w:lineRule="auto"/>
        <w:rPr>
          <w:color w:val="C00000"/>
          <w:sz w:val="22"/>
          <w:szCs w:val="22"/>
          <w:u w:val="single"/>
          <w:lang w:eastAsia="zh-CN"/>
        </w:rPr>
      </w:pPr>
      <w:r>
        <w:rPr>
          <w:color w:val="C00000"/>
          <w:sz w:val="22"/>
          <w:szCs w:val="22"/>
          <w:u w:val="single"/>
          <w:lang w:eastAsia="zh-CN"/>
        </w:rPr>
        <w:t>FFS</w:t>
      </w:r>
    </w:p>
    <w:p w14:paraId="47D052BF" w14:textId="77777777" w:rsidR="00755545" w:rsidRDefault="00755545">
      <w:pPr>
        <w:pStyle w:val="af3"/>
        <w:spacing w:after="0"/>
        <w:rPr>
          <w:rFonts w:ascii="Times New Roman" w:eastAsiaTheme="minorEastAsia" w:hAnsi="Times New Roman"/>
          <w:sz w:val="22"/>
          <w:szCs w:val="22"/>
          <w:lang w:eastAsia="ko-KR"/>
        </w:rPr>
      </w:pPr>
    </w:p>
    <w:p w14:paraId="1E03416E" w14:textId="77777777" w:rsidR="00755545" w:rsidRDefault="00755545">
      <w:pPr>
        <w:pStyle w:val="af3"/>
        <w:spacing w:after="0"/>
        <w:rPr>
          <w:rFonts w:ascii="Times New Roman" w:eastAsiaTheme="minorEastAsia" w:hAnsi="Times New Roman"/>
          <w:sz w:val="22"/>
          <w:szCs w:val="22"/>
          <w:lang w:eastAsia="ko-KR"/>
        </w:rPr>
      </w:pPr>
    </w:p>
    <w:p w14:paraId="7DF1DCD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w:t>
      </w:r>
      <w:r>
        <w:rPr>
          <w:rFonts w:ascii="Times New Roman" w:eastAsiaTheme="minorEastAsia" w:hAnsi="Times New Roman"/>
          <w:sz w:val="22"/>
          <w:szCs w:val="22"/>
          <w:lang w:eastAsia="ko-KR"/>
        </w:rPr>
        <w:t xml:space="preserve"> noted that few companies have questioned the actual power saving benefits of Proposal #3-3A.</w:t>
      </w:r>
    </w:p>
    <w:p w14:paraId="42B23A0A" w14:textId="77777777" w:rsidR="00755545" w:rsidRDefault="00755545">
      <w:pPr>
        <w:pStyle w:val="af3"/>
        <w:spacing w:after="0"/>
        <w:rPr>
          <w:rFonts w:ascii="Times New Roman" w:eastAsiaTheme="minorEastAsia" w:hAnsi="Times New Roman"/>
          <w:sz w:val="22"/>
          <w:szCs w:val="22"/>
          <w:lang w:eastAsia="ko-KR"/>
        </w:rPr>
      </w:pPr>
    </w:p>
    <w:p w14:paraId="4A6956F1" w14:textId="77777777" w:rsidR="00755545" w:rsidRDefault="00782343">
      <w:pPr>
        <w:rPr>
          <w:rFonts w:ascii="Arial" w:hAnsi="Arial" w:cs="Arial"/>
          <w:sz w:val="24"/>
          <w:szCs w:val="24"/>
        </w:rPr>
      </w:pPr>
      <w:r>
        <w:rPr>
          <w:rFonts w:ascii="Arial" w:hAnsi="Arial" w:cs="Arial"/>
          <w:sz w:val="24"/>
          <w:szCs w:val="24"/>
        </w:rPr>
        <w:t>Proposal #3-3A</w:t>
      </w:r>
    </w:p>
    <w:p w14:paraId="463936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14:paraId="1BDBEDD7"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5F400567" w14:textId="77777777" w:rsidR="00755545" w:rsidRDefault="00782343" w:rsidP="00782343">
      <w:pPr>
        <w:pStyle w:val="aff2"/>
        <w:numPr>
          <w:ilvl w:val="1"/>
          <w:numId w:val="9"/>
        </w:numPr>
        <w:overflowPunct w:val="0"/>
        <w:snapToGrid w:val="0"/>
        <w:rPr>
          <w:sz w:val="21"/>
          <w:szCs w:val="21"/>
          <w:lang w:eastAsia="zh-CN"/>
        </w:rPr>
      </w:pPr>
      <w:r>
        <w:t xml:space="preserve">Enhancements to enable group-common signaling to adapt the bandwidth of active BWP and </w:t>
      </w:r>
      <w:r>
        <w:t>continue operating in same BWP.</w:t>
      </w:r>
    </w:p>
    <w:p w14:paraId="361C3861"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w:t>
      </w:r>
      <w:r>
        <w:rPr>
          <w:rFonts w:eastAsia="宋体"/>
          <w:color w:val="C00000"/>
          <w:u w:val="single"/>
          <w:lang w:eastAsia="zh-CN"/>
        </w:rPr>
        <w:t xml:space="preserve"> existing </w:t>
      </w:r>
      <w:r>
        <w:rPr>
          <w:rFonts w:eastAsia="宋体"/>
          <w:color w:val="C00000"/>
          <w:u w:val="single"/>
          <w:lang w:eastAsia="zh-CN"/>
        </w:rPr>
        <w:lastRenderedPageBreak/>
        <w:t>spec. Both group-common signaling and UE-specific signaling should be considered for dynamic adaptation.</w:t>
      </w:r>
    </w:p>
    <w:p w14:paraId="73ABB3A8"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w:t>
      </w:r>
      <w:r>
        <w:rPr>
          <w:rFonts w:eastAsia="宋体"/>
          <w:color w:val="C00000"/>
          <w:u w:val="single"/>
          <w:lang w:eastAsia="zh-CN"/>
        </w:rPr>
        <w:t>hin a BWP.</w:t>
      </w:r>
    </w:p>
    <w:p w14:paraId="1D182CBE" w14:textId="77777777" w:rsidR="00755545" w:rsidRDefault="00782343" w:rsidP="00782343">
      <w:pPr>
        <w:pStyle w:val="aff2"/>
        <w:numPr>
          <w:ilvl w:val="1"/>
          <w:numId w:val="9"/>
        </w:numPr>
        <w:overflowPunct w:val="0"/>
        <w:snapToGrid w:val="0"/>
        <w:rPr>
          <w:rFonts w:eastAsia="宋体"/>
          <w:color w:val="C00000"/>
          <w:u w:val="single"/>
          <w:lang w:eastAsia="zh-CN"/>
        </w:rPr>
      </w:pPr>
      <w:r>
        <w:rPr>
          <w:rFonts w:eastAsia="宋体"/>
          <w:color w:val="C00000"/>
          <w:u w:val="single"/>
          <w:lang w:eastAsia="zh-CN"/>
        </w:rPr>
        <w:t>Potential specification impact:</w:t>
      </w:r>
    </w:p>
    <w:p w14:paraId="4379407A"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FFS</w:t>
      </w:r>
    </w:p>
    <w:p w14:paraId="1DAB5ECA" w14:textId="77777777" w:rsidR="00755545" w:rsidRDefault="00755545">
      <w:pPr>
        <w:pStyle w:val="af3"/>
        <w:spacing w:after="0"/>
        <w:rPr>
          <w:rFonts w:ascii="Times New Roman" w:eastAsiaTheme="minorEastAsia" w:hAnsi="Times New Roman"/>
          <w:sz w:val="22"/>
          <w:szCs w:val="22"/>
          <w:lang w:eastAsia="ko-KR"/>
        </w:rPr>
      </w:pPr>
    </w:p>
    <w:p w14:paraId="52603663" w14:textId="77777777" w:rsidR="00755545" w:rsidRDefault="00755545">
      <w:pPr>
        <w:pStyle w:val="af3"/>
        <w:spacing w:after="0"/>
        <w:rPr>
          <w:rFonts w:ascii="Times New Roman" w:eastAsiaTheme="minorEastAsia" w:hAnsi="Times New Roman"/>
          <w:sz w:val="22"/>
          <w:szCs w:val="22"/>
          <w:lang w:eastAsia="ko-KR"/>
        </w:rPr>
      </w:pPr>
    </w:p>
    <w:p w14:paraId="501346FC" w14:textId="77777777" w:rsidR="00755545" w:rsidRDefault="00755545">
      <w:pPr>
        <w:pStyle w:val="af3"/>
        <w:spacing w:after="0"/>
        <w:rPr>
          <w:rFonts w:ascii="Times New Roman" w:eastAsiaTheme="minorEastAsia" w:hAnsi="Times New Roman"/>
          <w:sz w:val="22"/>
          <w:szCs w:val="22"/>
          <w:lang w:eastAsia="ko-KR"/>
        </w:rPr>
      </w:pPr>
    </w:p>
    <w:p w14:paraId="0E971548" w14:textId="77777777" w:rsidR="00755545" w:rsidRDefault="00755545">
      <w:pPr>
        <w:pStyle w:val="af3"/>
        <w:spacing w:after="0"/>
        <w:rPr>
          <w:rFonts w:ascii="Times New Roman" w:eastAsiaTheme="minorEastAsia" w:hAnsi="Times New Roman"/>
          <w:sz w:val="22"/>
          <w:szCs w:val="22"/>
          <w:lang w:eastAsia="ko-KR"/>
        </w:rPr>
      </w:pPr>
    </w:p>
    <w:p w14:paraId="55181591"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#3-1A (clean)</w:t>
      </w:r>
    </w:p>
    <w:p w14:paraId="18002E2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F8274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w:t>
      </w:r>
      <w:r>
        <w:rPr>
          <w:rFonts w:ascii="Times New Roman" w:hAnsi="Times New Roman"/>
          <w:sz w:val="22"/>
          <w:szCs w:val="22"/>
          <w:lang w:eastAsia="zh-CN"/>
        </w:rPr>
        <w:t>ulti-carrier energy savings enhancements</w:t>
      </w:r>
    </w:p>
    <w:p w14:paraId="20087C3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092B3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Scell operation has already been supported by the current </w:t>
      </w:r>
      <w:r>
        <w:rPr>
          <w:rFonts w:ascii="Times New Roman" w:hAnsi="Times New Roman"/>
          <w:sz w:val="22"/>
          <w:szCs w:val="22"/>
          <w:lang w:eastAsia="zh-CN"/>
        </w:rPr>
        <w:t>specification, and it can be considered as the starting point for the study.</w:t>
      </w:r>
    </w:p>
    <w:p w14:paraId="16F5A94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w:t>
      </w:r>
      <w:r>
        <w:rPr>
          <w:rFonts w:ascii="Times New Roman" w:hAnsi="Times New Roman"/>
          <w:sz w:val="22"/>
          <w:szCs w:val="22"/>
          <w:lang w:eastAsia="zh-CN"/>
        </w:rPr>
        <w:t>and SSB-less Scell operation can be applied. Besides, the involvement of RAN4 WG is needed to identify necessary requirements and guide for future RAN1 work, i.e. about sync. requirement between carriers, frequency distance requirement between carriers, Rx</w:t>
      </w:r>
      <w:r>
        <w:rPr>
          <w:rFonts w:ascii="Times New Roman" w:hAnsi="Times New Roman"/>
          <w:sz w:val="22"/>
          <w:szCs w:val="22"/>
          <w:lang w:eastAsia="zh-CN"/>
        </w:rPr>
        <w:t xml:space="preserve"> power difference between carriers, QCL assumption requirement across carriers, etc</w:t>
      </w:r>
    </w:p>
    <w:p w14:paraId="696CD36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w:t>
      </w:r>
      <w:r>
        <w:rPr>
          <w:rFonts w:ascii="Times New Roman" w:hAnsi="Times New Roman"/>
          <w:sz w:val="22"/>
          <w:szCs w:val="22"/>
          <w:lang w:eastAsia="zh-CN"/>
        </w:rPr>
        <w:t>y include mechanism for UE to trigger normal SSB/SIB1 transmission on a SCell for fast access, where the on-demand or WUS type of uplink triggering signal can be received either at anchor CC or ES CC.</w:t>
      </w:r>
    </w:p>
    <w:p w14:paraId="0EF5FE8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w:t>
      </w:r>
      <w:r>
        <w:rPr>
          <w:rFonts w:ascii="Times New Roman" w:hAnsi="Times New Roman"/>
          <w:sz w:val="22"/>
          <w:szCs w:val="22"/>
          <w:lang w:eastAsia="zh-CN"/>
        </w:rPr>
        <w:t xml:space="preserve">h Intra-band and Inter-band scenario, SIB1 of Scell can be delivered either jointly with SIB1 of anchor 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0E3156F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w:t>
      </w:r>
      <w:r>
        <w:rPr>
          <w:rFonts w:ascii="Times New Roman" w:hAnsi="Times New Roman"/>
          <w:sz w:val="22"/>
          <w:szCs w:val="22"/>
          <w:lang w:eastAsia="zh-CN"/>
        </w:rPr>
        <w:t>cell operation for both Intra-band and Inter-band scenario, in order to balance the load among CCs, the UE may perform random access in ES CC, even there is no SSB&amp;SIB1 transmissions in ES CC, meaning that the SSB&amp;SIB1 of ES CC is carried via anchor CC.</w:t>
      </w:r>
    </w:p>
    <w:p w14:paraId="15E1C26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w:t>
      </w:r>
      <w:r>
        <w:rPr>
          <w:rFonts w:ascii="Times New Roman" w:hAnsi="Times New Roman"/>
          <w:sz w:val="22"/>
          <w:szCs w:val="22"/>
          <w:lang w:eastAsia="zh-CN"/>
        </w:rPr>
        <w:t>eration of Scell without SSB may include varying the periodicity and/or a transmission pattern (when applicable) of SSB, the periodicity of uplink random access opportunities, and support of simplified/modified version of SSB, e.g., where one or more of PS</w:t>
      </w:r>
      <w:r>
        <w:rPr>
          <w:rFonts w:ascii="Times New Roman" w:hAnsi="Times New Roman"/>
          <w:sz w:val="22"/>
          <w:szCs w:val="22"/>
          <w:lang w:eastAsia="zh-CN"/>
        </w:rPr>
        <w:t>S/SSS/PBCH can be skipped.</w:t>
      </w:r>
    </w:p>
    <w:p w14:paraId="10EBDB9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4354C2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w:t>
      </w:r>
      <w:r>
        <w:rPr>
          <w:rFonts w:ascii="Times New Roman" w:hAnsi="Times New Roman"/>
          <w:sz w:val="22"/>
          <w:szCs w:val="22"/>
          <w:lang w:eastAsia="zh-CN"/>
        </w:rPr>
        <w:t>d together with operation of SCells without or with reduced transmission of periodic transmission and reception are:</w:t>
      </w:r>
    </w:p>
    <w:p w14:paraId="25BB042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UE specific or UE group-common signaling to (de)activate SCell(s), and/or PCell change</w:t>
      </w:r>
    </w:p>
    <w:p w14:paraId="129B6DC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dormant BWP operation, e.g., </w:t>
      </w:r>
      <w:r>
        <w:rPr>
          <w:rFonts w:ascii="Times New Roman" w:hAnsi="Times New Roman"/>
          <w:sz w:val="22"/>
          <w:szCs w:val="22"/>
          <w:lang w:eastAsia="zh-CN"/>
        </w:rPr>
        <w:t>extending dormant BWP to P(S)Cell or PUCCH-SCell or minimizing gNB’s activity with dormant BWP</w:t>
      </w:r>
    </w:p>
    <w:p w14:paraId="6FCFB08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0DB321B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 (de-)ac</w:t>
      </w:r>
      <w:r>
        <w:rPr>
          <w:rFonts w:ascii="Times New Roman" w:hAnsi="Times New Roman"/>
          <w:sz w:val="22"/>
          <w:szCs w:val="22"/>
          <w:lang w:eastAsia="zh-CN"/>
        </w:rPr>
        <w:t>tivation of Scell</w:t>
      </w:r>
    </w:p>
    <w:p w14:paraId="2C20ABF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w:t>
      </w:r>
      <w:r>
        <w:rPr>
          <w:rFonts w:ascii="Times New Roman" w:hAnsi="Times New Roman"/>
          <w:sz w:val="22"/>
          <w:szCs w:val="22"/>
          <w:lang w:eastAsia="zh-CN"/>
        </w:rPr>
        <w:t>cheduling of SSBs to perform time/frequency synchronization. At least for known SCell, the temporary RS method reduces the latency of transition from deactivated state to activated state. For unknown Scell, UE still relies on Rel-15 solution with SSBs.</w:t>
      </w:r>
    </w:p>
    <w:p w14:paraId="7C71F7B2"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w:t>
      </w:r>
      <w:r>
        <w:rPr>
          <w:rFonts w:ascii="Times New Roman" w:hAnsi="Times New Roman"/>
          <w:color w:val="00B050"/>
          <w:sz w:val="22"/>
          <w:szCs w:val="22"/>
          <w:lang w:eastAsia="zh-CN"/>
        </w:rPr>
        <w:t>ter (de-)activation of Scell via DCI (instead of legacy MAC signaling) by saving HARQ timing</w:t>
      </w:r>
    </w:p>
    <w:p w14:paraId="3B38671E"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7DD8C2A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FB1BD2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includes impact on initial access p</w:t>
      </w:r>
      <w:r>
        <w:rPr>
          <w:rFonts w:ascii="Times New Roman" w:hAnsi="Times New Roman"/>
          <w:sz w:val="22"/>
          <w:szCs w:val="22"/>
          <w:lang w:eastAsia="zh-CN"/>
        </w:rPr>
        <w:t xml:space="preserve">rocedures, including inter-cell-SIB acquisition, inter-cell synchronization, and random access. </w:t>
      </w:r>
    </w:p>
    <w:p w14:paraId="60B1FAC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26EF538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w:t>
      </w:r>
      <w:r>
        <w:rPr>
          <w:rFonts w:ascii="Times New Roman" w:hAnsi="Times New Roman"/>
          <w:sz w:val="22"/>
          <w:szCs w:val="22"/>
          <w:lang w:eastAsia="zh-CN"/>
        </w:rPr>
        <w:t>ns:</w:t>
      </w:r>
    </w:p>
    <w:p w14:paraId="46643FB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w:t>
      </w:r>
      <w:r>
        <w:rPr>
          <w:rFonts w:ascii="Times New Roman" w:hAnsi="Times New Roman"/>
          <w:color w:val="00B050"/>
          <w:sz w:val="22"/>
          <w:szCs w:val="22"/>
          <w:lang w:eastAsia="zh-CN"/>
        </w:rPr>
        <w:t>ized by other active carriers</w:t>
      </w:r>
      <w:r>
        <w:rPr>
          <w:rFonts w:ascii="Times New Roman" w:hAnsi="Times New Roman"/>
          <w:sz w:val="22"/>
          <w:szCs w:val="22"/>
          <w:lang w:eastAsia="zh-CN"/>
        </w:rPr>
        <w:t>.</w:t>
      </w:r>
    </w:p>
    <w:p w14:paraId="0EECB82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A6283B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w:t>
      </w:r>
      <w:r>
        <w:rPr>
          <w:rFonts w:ascii="Times New Roman" w:hAnsi="Times New Roman"/>
          <w:sz w:val="22"/>
          <w:szCs w:val="22"/>
          <w:lang w:eastAsia="zh-CN"/>
        </w:rPr>
        <w:t>quired.</w:t>
      </w:r>
    </w:p>
    <w:p w14:paraId="2064F15C" w14:textId="77777777" w:rsidR="00755545" w:rsidRDefault="00755545">
      <w:pPr>
        <w:pStyle w:val="af3"/>
        <w:spacing w:after="0"/>
        <w:rPr>
          <w:rFonts w:ascii="Times New Roman" w:hAnsi="Times New Roman"/>
          <w:sz w:val="22"/>
          <w:szCs w:val="22"/>
          <w:lang w:eastAsia="zh-CN"/>
        </w:rPr>
      </w:pPr>
    </w:p>
    <w:p w14:paraId="5B8C0806" w14:textId="77777777" w:rsidR="00755545" w:rsidRDefault="00755545">
      <w:pPr>
        <w:pStyle w:val="af3"/>
        <w:spacing w:after="0"/>
        <w:rPr>
          <w:rFonts w:ascii="Times New Roman" w:eastAsiaTheme="minorEastAsia" w:hAnsi="Times New Roman"/>
          <w:sz w:val="22"/>
          <w:szCs w:val="22"/>
          <w:lang w:eastAsia="ko-KR"/>
        </w:rPr>
      </w:pPr>
    </w:p>
    <w:p w14:paraId="261CB17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#3-2A (clean)</w:t>
      </w:r>
    </w:p>
    <w:p w14:paraId="35D0C93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C3480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bandwidth part of </w:t>
      </w:r>
      <w:r>
        <w:rPr>
          <w:rFonts w:ascii="Times New Roman" w:hAnsi="Times New Roman"/>
          <w:sz w:val="22"/>
          <w:szCs w:val="22"/>
          <w:lang w:eastAsia="zh-CN"/>
        </w:rPr>
        <w:t>UE(s) within a carrier</w:t>
      </w:r>
    </w:p>
    <w:p w14:paraId="4FAEE53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39D7E47"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4C021BD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w:t>
      </w:r>
      <w:r>
        <w:rPr>
          <w:rFonts w:ascii="Times New Roman" w:hAnsi="Times New Roman"/>
          <w:sz w:val="22"/>
          <w:szCs w:val="22"/>
          <w:lang w:eastAsia="zh-CN"/>
        </w:rPr>
        <w:t>n impact:</w:t>
      </w:r>
    </w:p>
    <w:p w14:paraId="07F31433" w14:textId="77777777" w:rsidR="00755545" w:rsidRDefault="00782343" w:rsidP="00782343">
      <w:pPr>
        <w:numPr>
          <w:ilvl w:val="2"/>
          <w:numId w:val="9"/>
        </w:numPr>
        <w:spacing w:after="0" w:line="240" w:lineRule="auto"/>
        <w:rPr>
          <w:sz w:val="22"/>
          <w:szCs w:val="22"/>
          <w:lang w:eastAsia="zh-CN"/>
        </w:rPr>
      </w:pPr>
      <w:r>
        <w:rPr>
          <w:sz w:val="22"/>
          <w:szCs w:val="22"/>
          <w:lang w:eastAsia="zh-CN"/>
        </w:rPr>
        <w:t>FFS</w:t>
      </w:r>
    </w:p>
    <w:p w14:paraId="135A9D21" w14:textId="77777777" w:rsidR="00755545" w:rsidRDefault="00755545">
      <w:pPr>
        <w:pStyle w:val="af3"/>
        <w:spacing w:after="0"/>
        <w:rPr>
          <w:rFonts w:ascii="Times New Roman" w:eastAsiaTheme="minorEastAsia" w:hAnsi="Times New Roman"/>
          <w:sz w:val="22"/>
          <w:szCs w:val="22"/>
          <w:lang w:eastAsia="ko-KR"/>
        </w:rPr>
      </w:pPr>
    </w:p>
    <w:p w14:paraId="164AC219"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Proposal #3-3A (clean)</w:t>
      </w:r>
    </w:p>
    <w:p w14:paraId="4D04FB0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1EC2A9"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E1EB10C" w14:textId="77777777" w:rsidR="00755545" w:rsidRDefault="00782343" w:rsidP="00782343">
      <w:pPr>
        <w:pStyle w:val="aff2"/>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5A7B0987"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Background: Currently, a bandwidth of a BWP is semi-statically configured, and the bandwidth of the given BWP cannot be</w:t>
      </w:r>
      <w:r>
        <w:rPr>
          <w:rFonts w:eastAsia="宋体"/>
          <w:lang w:eastAsia="zh-CN"/>
        </w:rPr>
        <w:t xml:space="preserve"> dynamically changed. Thus, dynamic adaptation of bandwidth of UE(s) within a BWP is not supported by the existing spec. Both group-common signaling and UE-specific signaling should be considered for dynamic adaptation.</w:t>
      </w:r>
    </w:p>
    <w:p w14:paraId="3D2956A9"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UE is not required to receive DL sig</w:t>
      </w:r>
      <w:r>
        <w:rPr>
          <w:rFonts w:eastAsia="宋体"/>
          <w:lang w:eastAsia="zh-CN"/>
        </w:rPr>
        <w:t>nal/channel or transmit UL signal/channel configured/allocated for the deactivated frequency resource within a BWP.</w:t>
      </w:r>
    </w:p>
    <w:p w14:paraId="75EE6A55"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Potential specification impact:</w:t>
      </w:r>
    </w:p>
    <w:p w14:paraId="56723005"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FFS</w:t>
      </w:r>
    </w:p>
    <w:p w14:paraId="75A91471" w14:textId="77777777" w:rsidR="00755545" w:rsidRDefault="00755545">
      <w:pPr>
        <w:pStyle w:val="af3"/>
        <w:spacing w:after="0"/>
        <w:rPr>
          <w:rFonts w:ascii="Times New Roman" w:eastAsiaTheme="minorEastAsia" w:hAnsi="Times New Roman"/>
          <w:sz w:val="22"/>
          <w:szCs w:val="22"/>
          <w:lang w:eastAsia="ko-KR"/>
        </w:rPr>
      </w:pPr>
    </w:p>
    <w:p w14:paraId="72823114" w14:textId="77777777" w:rsidR="00755545" w:rsidRDefault="00755545">
      <w:pPr>
        <w:pStyle w:val="af3"/>
        <w:spacing w:after="0"/>
        <w:rPr>
          <w:rFonts w:ascii="Times New Roman" w:eastAsiaTheme="minorEastAsia" w:hAnsi="Times New Roman"/>
          <w:sz w:val="22"/>
          <w:szCs w:val="22"/>
          <w:lang w:eastAsia="ko-KR"/>
        </w:rPr>
      </w:pPr>
    </w:p>
    <w:p w14:paraId="07A1BA30" w14:textId="77777777" w:rsidR="00755545" w:rsidRDefault="00755545">
      <w:pPr>
        <w:pStyle w:val="af3"/>
        <w:spacing w:after="0"/>
        <w:rPr>
          <w:rFonts w:ascii="Times New Roman" w:eastAsiaTheme="minorEastAsia" w:hAnsi="Times New Roman"/>
          <w:sz w:val="22"/>
          <w:szCs w:val="22"/>
          <w:lang w:eastAsia="ko-KR"/>
        </w:rPr>
      </w:pPr>
    </w:p>
    <w:p w14:paraId="627088E5"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1240A1A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w:t>
      </w:r>
      <w:r>
        <w:rPr>
          <w:rFonts w:ascii="Times New Roman" w:hAnsi="Times New Roman"/>
          <w:sz w:val="22"/>
          <w:szCs w:val="22"/>
          <w:lang w:eastAsia="zh-CN"/>
        </w:rPr>
        <w:t>components. First aspect is regarding high level descriptions of the potential techniques, their potential specification impact, any impact to legacy UEs. The second aspect is providing even further details targeting providing information for evaluations.</w:t>
      </w:r>
    </w:p>
    <w:p w14:paraId="5485F25C" w14:textId="77777777" w:rsidR="00755545" w:rsidRDefault="00755545">
      <w:pPr>
        <w:pStyle w:val="af3"/>
        <w:spacing w:after="0"/>
        <w:rPr>
          <w:rFonts w:ascii="Times New Roman" w:hAnsi="Times New Roman"/>
          <w:sz w:val="22"/>
          <w:szCs w:val="22"/>
          <w:lang w:eastAsia="zh-CN"/>
        </w:rPr>
      </w:pPr>
    </w:p>
    <w:p w14:paraId="31AF8ED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#3-1B</w:t>
      </w:r>
    </w:p>
    <w:p w14:paraId="3707724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3B89D2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C72EA2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w:t>
      </w:r>
      <w:r>
        <w:rPr>
          <w:rFonts w:ascii="Times New Roman" w:hAnsi="Times New Roman"/>
          <w:sz w:val="22"/>
          <w:szCs w:val="22"/>
          <w:lang w:eastAsia="zh-CN"/>
        </w:rPr>
        <w:t>d channels such as SSB</w:t>
      </w:r>
    </w:p>
    <w:p w14:paraId="6F8E422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F8C6D1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w:t>
      </w:r>
      <w:r>
        <w:rPr>
          <w:rFonts w:ascii="Times New Roman" w:hAnsi="Times New Roman"/>
          <w:sz w:val="22"/>
          <w:szCs w:val="22"/>
          <w:lang w:eastAsia="zh-CN"/>
        </w:rPr>
        <w:t>the cross-carrier synchronization and/or measurement via anchor CC for ES CC, similar procedure as legacy Intra-band SSB-less Scell operation can be applied. Besides, the involvement of RAN4 WG is needed to identify necessary requirements and guide for fut</w:t>
      </w:r>
      <w:r>
        <w:rPr>
          <w:rFonts w:ascii="Times New Roman" w:hAnsi="Times New Roman"/>
          <w:sz w:val="22"/>
          <w:szCs w:val="22"/>
          <w:lang w:eastAsia="zh-CN"/>
        </w:rPr>
        <w:t>ure RAN1 work, i.e. about sync. requirement between carriers, frequency distance requirement between carriers, Rx power difference between carriers, QCL assumption requirement across carriers, etc</w:t>
      </w:r>
    </w:p>
    <w:p w14:paraId="0941071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w:t>
      </w:r>
      <w:r>
        <w:rPr>
          <w:rFonts w:ascii="Times New Roman" w:hAnsi="Times New Roman"/>
          <w:sz w:val="22"/>
          <w:szCs w:val="22"/>
          <w:lang w:eastAsia="zh-CN"/>
        </w:rPr>
        <w:t>ase of the cross-carrier synchronization and/or measurement via anchor CC cannot be performed for ES CC, there may include mechanism for UE to trigger normal SSB/SIB1 transmission on a SCell for fast access, where the on-demand or WUS type of uplink trigge</w:t>
      </w:r>
      <w:r>
        <w:rPr>
          <w:rFonts w:ascii="Times New Roman" w:hAnsi="Times New Roman"/>
          <w:sz w:val="22"/>
          <w:szCs w:val="22"/>
          <w:lang w:eastAsia="zh-CN"/>
        </w:rPr>
        <w:t>ring signal can be received either at anchor CC or ES CC.</w:t>
      </w:r>
    </w:p>
    <w:p w14:paraId="1EBA802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w:t>
      </w:r>
      <w:r>
        <w:rPr>
          <w:rFonts w:ascii="Times New Roman" w:hAnsi="Times New Roman"/>
          <w:sz w:val="22"/>
          <w:szCs w:val="22"/>
          <w:lang w:eastAsia="zh-CN"/>
        </w:rPr>
        <w:lastRenderedPageBreak/>
        <w:t>CC (Pcell) in the same time occasion, o</w:t>
      </w:r>
      <w:r>
        <w:rPr>
          <w:rFonts w:ascii="Times New Roman" w:hAnsi="Times New Roman"/>
          <w:sz w:val="22"/>
          <w:szCs w:val="22"/>
          <w:lang w:eastAsia="zh-CN"/>
        </w:rPr>
        <w:t xml:space="preserve">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73D3673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in order to balance the load among CCs, the UE may perform random access in ES CC, </w:t>
      </w:r>
      <w:r>
        <w:rPr>
          <w:rFonts w:ascii="Times New Roman" w:hAnsi="Times New Roman"/>
          <w:sz w:val="22"/>
          <w:szCs w:val="22"/>
          <w:lang w:eastAsia="zh-CN"/>
        </w:rPr>
        <w:t>even there is no SSB&amp;SIB1 transmissions in ES CC, meaning that the SSB&amp;SIB1 of ES CC is carried via anchor CC.</w:t>
      </w:r>
    </w:p>
    <w:p w14:paraId="102B2C9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w:t>
      </w:r>
      <w:r>
        <w:rPr>
          <w:rFonts w:ascii="Times New Roman" w:hAnsi="Times New Roman"/>
          <w:sz w:val="22"/>
          <w:szCs w:val="22"/>
          <w:lang w:eastAsia="zh-CN"/>
        </w:rPr>
        <w:t>ink random access opportunities, and support of simplified/modified version of SSB, e.g., where one or more of PSS/SSS/PBCH can be skipped.</w:t>
      </w:r>
    </w:p>
    <w:p w14:paraId="6359F8D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w:t>
      </w:r>
      <w:r>
        <w:rPr>
          <w:rFonts w:ascii="Times New Roman" w:hAnsi="Times New Roman"/>
          <w:sz w:val="22"/>
          <w:szCs w:val="22"/>
          <w:lang w:eastAsia="zh-CN"/>
        </w:rPr>
        <w:t>upported by current specification, then the inter-band CA cases are the focus.</w:t>
      </w:r>
    </w:p>
    <w:p w14:paraId="0DAB359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C3440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Scell activation, a new MAC-CE from gNB provided up to two </w:t>
      </w:r>
      <w:r>
        <w:rPr>
          <w:rFonts w:ascii="Times New Roman" w:hAnsi="Times New Roman"/>
          <w:sz w:val="22"/>
          <w:szCs w:val="22"/>
          <w:lang w:eastAsia="zh-CN"/>
        </w:rPr>
        <w:t>bursts of (temporary/aperiodic) CSI-RS to eliminate the need for the UE to wait for the scheduling of SSBs to perform time/frequency synchronization. At least for known SCell, the temporary RS method reduces the latency of transition from deactivated state</w:t>
      </w:r>
      <w:r>
        <w:rPr>
          <w:rFonts w:ascii="Times New Roman" w:hAnsi="Times New Roman"/>
          <w:sz w:val="22"/>
          <w:szCs w:val="22"/>
          <w:lang w:eastAsia="zh-CN"/>
        </w:rPr>
        <w:t xml:space="preserve"> to activated state. For unknown Scell, UE still relies on Rel-15 solution with SSBs.</w:t>
      </w:r>
    </w:p>
    <w:p w14:paraId="7B94486D"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02AB781C"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072B7D0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691C0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1D648A1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w:t>
      </w:r>
      <w:r>
        <w:rPr>
          <w:rFonts w:ascii="Times New Roman" w:hAnsi="Times New Roman"/>
          <w:sz w:val="22"/>
          <w:szCs w:val="22"/>
          <w:lang w:eastAsia="zh-CN"/>
        </w:rPr>
        <w:t>ransmission and reception of common periodic signals and channels</w:t>
      </w:r>
    </w:p>
    <w:p w14:paraId="3511FA8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0DC57D7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w:t>
      </w:r>
      <w:r>
        <w:rPr>
          <w:rFonts w:ascii="Times New Roman" w:hAnsi="Times New Roman"/>
          <w:color w:val="00B050"/>
          <w:sz w:val="22"/>
          <w:szCs w:val="22"/>
          <w:lang w:eastAsia="zh-CN"/>
        </w:rPr>
        <w:t>enefits to the network energy saving, since the shared hardware components are still utilized by other active carriers</w:t>
      </w:r>
      <w:r>
        <w:rPr>
          <w:rFonts w:ascii="Times New Roman" w:hAnsi="Times New Roman"/>
          <w:sz w:val="22"/>
          <w:szCs w:val="22"/>
          <w:lang w:eastAsia="zh-CN"/>
        </w:rPr>
        <w:t>.</w:t>
      </w:r>
    </w:p>
    <w:p w14:paraId="6C6A89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w:t>
      </w:r>
      <w:r>
        <w:rPr>
          <w:rFonts w:ascii="Times New Roman" w:hAnsi="Times New Roman"/>
          <w:sz w:val="22"/>
          <w:szCs w:val="22"/>
          <w:lang w:eastAsia="zh-CN"/>
        </w:rPr>
        <w:t>arriers on NES mode need not be discoverable.</w:t>
      </w:r>
    </w:p>
    <w:p w14:paraId="4E38E19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7733DD95"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BC89B0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EF7B8E" w14:textId="77777777" w:rsidR="00755545" w:rsidRDefault="00755545">
      <w:pPr>
        <w:pStyle w:val="af3"/>
        <w:spacing w:after="0"/>
        <w:rPr>
          <w:rFonts w:ascii="Times New Roman" w:hAnsi="Times New Roman"/>
          <w:sz w:val="22"/>
          <w:szCs w:val="22"/>
          <w:lang w:eastAsia="zh-CN"/>
        </w:rPr>
      </w:pPr>
    </w:p>
    <w:p w14:paraId="7364030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ED4001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w:t>
      </w:r>
      <w:r>
        <w:rPr>
          <w:rFonts w:ascii="Times New Roman" w:hAnsi="Times New Roman"/>
          <w:sz w:val="22"/>
          <w:szCs w:val="22"/>
          <w:lang w:eastAsia="zh-CN"/>
        </w:rPr>
        <w:t>savings enhancements</w:t>
      </w:r>
    </w:p>
    <w:p w14:paraId="06159F7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693A24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SCell(s), and/or PCell </w:t>
      </w:r>
      <w:r>
        <w:rPr>
          <w:rFonts w:ascii="Times New Roman" w:hAnsi="Times New Roman"/>
          <w:sz w:val="22"/>
          <w:szCs w:val="22"/>
          <w:lang w:eastAsia="zh-CN"/>
        </w:rPr>
        <w:t>change</w:t>
      </w:r>
    </w:p>
    <w:p w14:paraId="68C43B0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4B1A5EB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Quick activation and deactivation of CC, for example, based on on-demand RS, aperiodic DL/UL RS, UE request, </w:t>
      </w:r>
      <w:r>
        <w:rPr>
          <w:rFonts w:ascii="Times New Roman" w:hAnsi="Times New Roman"/>
          <w:sz w:val="22"/>
          <w:szCs w:val="22"/>
          <w:lang w:eastAsia="zh-CN"/>
        </w:rPr>
        <w:t>and L1 response and L1 activation command</w:t>
      </w:r>
    </w:p>
    <w:p w14:paraId="4DAFF854" w14:textId="77777777" w:rsidR="00755545" w:rsidRDefault="00755545">
      <w:pPr>
        <w:pStyle w:val="af3"/>
        <w:spacing w:after="0"/>
        <w:rPr>
          <w:rFonts w:ascii="Times New Roman" w:hAnsi="Times New Roman"/>
          <w:sz w:val="22"/>
          <w:szCs w:val="22"/>
          <w:lang w:eastAsia="zh-CN"/>
        </w:rPr>
      </w:pPr>
    </w:p>
    <w:p w14:paraId="72D69FA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#3-1B</w:t>
      </w:r>
    </w:p>
    <w:p w14:paraId="2EB7D483" w14:textId="77777777" w:rsidR="00755545" w:rsidRDefault="00782343">
      <w:pPr>
        <w:rPr>
          <w:sz w:val="22"/>
          <w:szCs w:val="22"/>
        </w:rPr>
      </w:pPr>
      <w:r>
        <w:rPr>
          <w:sz w:val="22"/>
          <w:szCs w:val="22"/>
        </w:rPr>
        <w:t>Moderator asks companies to also provide view and details, including the following aspects:</w:t>
      </w:r>
    </w:p>
    <w:p w14:paraId="5D606F65" w14:textId="77777777" w:rsidR="00755545" w:rsidRDefault="00782343" w:rsidP="00782343">
      <w:pPr>
        <w:pStyle w:val="aff2"/>
        <w:numPr>
          <w:ilvl w:val="0"/>
          <w:numId w:val="22"/>
        </w:numPr>
      </w:pPr>
      <w:r>
        <w:t xml:space="preserve">Which details should be included in the main proposal description (not the additional </w:t>
      </w:r>
      <w:r>
        <w:t>information for evaluation)</w:t>
      </w:r>
    </w:p>
    <w:p w14:paraId="579E4C4F"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19AD90B1" w14:textId="77777777" w:rsidTr="00782343">
        <w:tc>
          <w:tcPr>
            <w:tcW w:w="1704" w:type="dxa"/>
            <w:shd w:val="clear" w:color="auto" w:fill="FBE4D5" w:themeFill="accent2" w:themeFillTint="33"/>
          </w:tcPr>
          <w:p w14:paraId="6EE24BA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A7C9D5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5BE6156" w14:textId="77777777" w:rsidTr="00782343">
        <w:tc>
          <w:tcPr>
            <w:tcW w:w="1704" w:type="dxa"/>
          </w:tcPr>
          <w:p w14:paraId="329487A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725EC9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w:t>
            </w:r>
            <w:r>
              <w:rPr>
                <w:rFonts w:ascii="Times New Roman" w:eastAsiaTheme="minorEastAsia" w:hAnsi="Times New Roman"/>
                <w:sz w:val="22"/>
                <w:szCs w:val="22"/>
                <w:lang w:eastAsia="ko-KR"/>
              </w:rPr>
              <w:t xml:space="preserve"> is unclear.</w:t>
            </w:r>
          </w:p>
          <w:p w14:paraId="54F2102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65639EC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39D04CD5" w14:textId="77777777" w:rsidR="00755545" w:rsidRDefault="00755545">
            <w:pPr>
              <w:pStyle w:val="af3"/>
              <w:spacing w:after="0"/>
              <w:rPr>
                <w:rFonts w:ascii="Times New Roman" w:hAnsi="Times New Roman"/>
                <w:sz w:val="22"/>
                <w:szCs w:val="22"/>
                <w:lang w:eastAsia="zh-CN"/>
              </w:rPr>
            </w:pPr>
          </w:p>
          <w:p w14:paraId="072054DC"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572"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7E64285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w:t>
            </w:r>
            <w:r>
              <w:rPr>
                <w:rFonts w:ascii="Times New Roman" w:hAnsi="Times New Roman"/>
                <w:sz w:val="22"/>
                <w:szCs w:val="22"/>
                <w:lang w:eastAsia="zh-CN"/>
              </w:rPr>
              <w:t xml:space="preserve"> Intra-band SSB-less Scell operation has already been supported by the current specification, and it can be considered as the starting point for the study.</w:t>
            </w:r>
          </w:p>
          <w:p w14:paraId="636CF9E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w:t>
            </w:r>
            <w:r>
              <w:rPr>
                <w:rFonts w:ascii="Times New Roman" w:hAnsi="Times New Roman"/>
                <w:sz w:val="22"/>
                <w:szCs w:val="22"/>
                <w:lang w:eastAsia="zh-CN"/>
              </w:rPr>
              <w:t xml:space="preserve">and/or measurement via </w:t>
            </w:r>
            <w:del w:id="573" w:author="Seonwook Kim2" w:date="2022-10-13T19:16:00Z">
              <w:r>
                <w:rPr>
                  <w:rFonts w:ascii="Times New Roman" w:hAnsi="Times New Roman"/>
                  <w:sz w:val="22"/>
                  <w:szCs w:val="22"/>
                  <w:lang w:eastAsia="zh-CN"/>
                </w:rPr>
                <w:delText>anchor CC for ES CC</w:delText>
              </w:r>
            </w:del>
            <w:ins w:id="57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w:t>
            </w:r>
            <w:r>
              <w:rPr>
                <w:rFonts w:ascii="Times New Roman" w:hAnsi="Times New Roman"/>
                <w:sz w:val="22"/>
                <w:szCs w:val="22"/>
                <w:lang w:eastAsia="zh-CN"/>
              </w:rPr>
              <w:t xml:space="preserve"> i.e. about sync. requirement between carriers, frequency distance requirement between carriers, Rx power difference between carriers, QCL assumption requirement across carriers, etc</w:t>
            </w:r>
          </w:p>
          <w:p w14:paraId="66BB303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w:t>
            </w:r>
            <w:r>
              <w:rPr>
                <w:rFonts w:ascii="Times New Roman" w:hAnsi="Times New Roman"/>
                <w:sz w:val="22"/>
                <w:szCs w:val="22"/>
                <w:lang w:eastAsia="zh-CN"/>
              </w:rPr>
              <w:t xml:space="preserve">ss-carrier synchronization and/or measurement via </w:t>
            </w:r>
            <w:del w:id="575" w:author="Seonwook Kim2" w:date="2022-10-13T19:16:00Z">
              <w:r>
                <w:rPr>
                  <w:rFonts w:ascii="Times New Roman" w:hAnsi="Times New Roman"/>
                  <w:sz w:val="22"/>
                  <w:szCs w:val="22"/>
                  <w:lang w:eastAsia="zh-CN"/>
                </w:rPr>
                <w:delText>anchor CC</w:delText>
              </w:r>
            </w:del>
            <w:ins w:id="576"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577"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578"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579"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t xml:space="preserve">triggering signal can be </w:t>
            </w:r>
            <w:del w:id="580" w:author="Seonwook Kim2" w:date="2022-10-13T19:18:00Z">
              <w:r>
                <w:rPr>
                  <w:rFonts w:ascii="Times New Roman" w:hAnsi="Times New Roman"/>
                  <w:sz w:val="22"/>
                  <w:szCs w:val="22"/>
                  <w:lang w:eastAsia="zh-CN"/>
                </w:rPr>
                <w:delText xml:space="preserve">received </w:delText>
              </w:r>
            </w:del>
            <w:ins w:id="581" w:author="Seonwook Kim2" w:date="2022-10-13T19:18:00Z">
              <w:r>
                <w:rPr>
                  <w:rFonts w:ascii="Times New Roman" w:hAnsi="Times New Roman"/>
                  <w:sz w:val="22"/>
                  <w:szCs w:val="22"/>
                  <w:lang w:eastAsia="zh-CN"/>
                </w:rPr>
                <w:t xml:space="preserve">transmitted </w:t>
              </w:r>
            </w:ins>
            <w:del w:id="582"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583" w:author="Seonwook Kim2" w:date="2022-10-13T19:16:00Z">
              <w:r>
                <w:rPr>
                  <w:rFonts w:ascii="Times New Roman" w:hAnsi="Times New Roman"/>
                  <w:sz w:val="22"/>
                  <w:szCs w:val="22"/>
                  <w:lang w:eastAsia="zh-CN"/>
                </w:rPr>
                <w:delText>anchor CC or ES CC</w:delText>
              </w:r>
            </w:del>
            <w:ins w:id="58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36366589" w14:textId="77777777" w:rsidR="00755545" w:rsidRDefault="00782343" w:rsidP="00782343">
            <w:pPr>
              <w:pStyle w:val="af3"/>
              <w:numPr>
                <w:ilvl w:val="2"/>
                <w:numId w:val="9"/>
              </w:numPr>
              <w:spacing w:after="0"/>
              <w:rPr>
                <w:del w:id="585" w:author="Seonwook Kim2" w:date="2022-10-13T19:18:00Z"/>
                <w:rFonts w:ascii="Times New Roman" w:hAnsi="Times New Roman"/>
                <w:sz w:val="22"/>
                <w:szCs w:val="22"/>
                <w:lang w:eastAsia="zh-CN"/>
              </w:rPr>
            </w:pPr>
            <w:del w:id="586" w:author="Seonwook Kim2" w:date="2022-10-13T19:18:00Z">
              <w:r>
                <w:rPr>
                  <w:rFonts w:ascii="Times New Roman" w:hAnsi="Times New Roman"/>
                  <w:sz w:val="22"/>
                  <w:szCs w:val="22"/>
                  <w:lang w:eastAsia="zh-CN"/>
                </w:rPr>
                <w:delText>For supporting of SSB&amp;SIB1-less Scell operation for both Intra-band and Inter-band scenario, SIB1 of Scell can be delivered either jointly with SIB1 of anchor C</w:delText>
              </w:r>
              <w:r>
                <w:rPr>
                  <w:rFonts w:ascii="Times New Roman" w:hAnsi="Times New Roman"/>
                  <w:sz w:val="22"/>
                  <w:szCs w:val="22"/>
                  <w:lang w:eastAsia="zh-CN"/>
                </w:rPr>
                <w:delText xml:space="preserve">C (Pcell) in the same time occasion, or be delivered separately in anchor CC (Pcell) in a different time occasions.  </w:delText>
              </w:r>
            </w:del>
          </w:p>
          <w:p w14:paraId="5FE1F649" w14:textId="77777777" w:rsidR="00755545" w:rsidRDefault="00782343" w:rsidP="00782343">
            <w:pPr>
              <w:pStyle w:val="af3"/>
              <w:numPr>
                <w:ilvl w:val="2"/>
                <w:numId w:val="9"/>
              </w:numPr>
              <w:spacing w:after="0"/>
              <w:rPr>
                <w:del w:id="587" w:author="Seonwook Kim2" w:date="2022-10-13T19:18:00Z"/>
                <w:rFonts w:ascii="Times New Roman" w:hAnsi="Times New Roman"/>
                <w:sz w:val="22"/>
                <w:szCs w:val="22"/>
                <w:lang w:eastAsia="zh-CN"/>
              </w:rPr>
            </w:pPr>
            <w:del w:id="588"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w:delText>
              </w:r>
              <w:r>
                <w:rPr>
                  <w:rFonts w:ascii="Times New Roman" w:hAnsi="Times New Roman"/>
                  <w:sz w:val="22"/>
                  <w:szCs w:val="22"/>
                  <w:lang w:eastAsia="zh-CN"/>
                </w:rPr>
                <w:delText>E may perform random access in ES CC, even there is no SSB&amp;SIB1 transmissions in ES CC, meaning that the SSB&amp;SIB1 of ES CC is carried via anchor CC.</w:delText>
              </w:r>
            </w:del>
          </w:p>
          <w:p w14:paraId="7AB22D3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w:t>
            </w:r>
            <w:r>
              <w:rPr>
                <w:rFonts w:ascii="Times New Roman" w:hAnsi="Times New Roman"/>
                <w:sz w:val="22"/>
                <w:szCs w:val="22"/>
                <w:lang w:eastAsia="zh-CN"/>
              </w:rPr>
              <w:t>applicable) of SSB, the periodicity of uplink random access opportunities, and support of simplified/modified version of SSB, e.g., where one or more of PSS/SSS/PBCH can be skipped.</w:t>
            </w:r>
          </w:p>
          <w:p w14:paraId="207DFAB1" w14:textId="77777777" w:rsidR="00755545" w:rsidRDefault="00782343" w:rsidP="00782343">
            <w:pPr>
              <w:pStyle w:val="af3"/>
              <w:numPr>
                <w:ilvl w:val="2"/>
                <w:numId w:val="9"/>
              </w:numPr>
              <w:spacing w:after="0"/>
              <w:rPr>
                <w:del w:id="589" w:author="Seonwook Kim2" w:date="2022-10-13T19:18:00Z"/>
                <w:rFonts w:ascii="Times New Roman" w:hAnsi="Times New Roman"/>
                <w:sz w:val="22"/>
                <w:szCs w:val="22"/>
                <w:lang w:eastAsia="zh-CN"/>
              </w:rPr>
            </w:pPr>
            <w:del w:id="590" w:author="Seonwook Kim2" w:date="2022-10-13T19:18:00Z">
              <w:r>
                <w:rPr>
                  <w:rFonts w:ascii="Times New Roman" w:hAnsi="Times New Roman"/>
                  <w:sz w:val="22"/>
                  <w:szCs w:val="22"/>
                  <w:lang w:eastAsia="zh-CN"/>
                </w:rPr>
                <w:delText>Currently both Intra-band CA and Inter-band CA scenarios are assumed. In c</w:delText>
              </w:r>
              <w:r>
                <w:rPr>
                  <w:rFonts w:ascii="Times New Roman" w:hAnsi="Times New Roman"/>
                  <w:sz w:val="22"/>
                  <w:szCs w:val="22"/>
                  <w:lang w:eastAsia="zh-CN"/>
                </w:rPr>
                <w:delText>ase, the intra-band CA cases are already supported by current specification, then the inter-band CA cases are the focus.</w:delText>
              </w:r>
            </w:del>
          </w:p>
          <w:p w14:paraId="1C070C14" w14:textId="77777777" w:rsidR="00755545" w:rsidRDefault="00755545">
            <w:pPr>
              <w:pStyle w:val="af3"/>
              <w:spacing w:after="0"/>
              <w:rPr>
                <w:rFonts w:ascii="Times New Roman" w:hAnsi="Times New Roman"/>
                <w:sz w:val="22"/>
                <w:szCs w:val="22"/>
                <w:lang w:eastAsia="zh-CN"/>
              </w:rPr>
            </w:pPr>
          </w:p>
          <w:p w14:paraId="5567227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general, it is questionable we should capture the background of each technique. It would be better not to put our efforts on discus</w:t>
            </w:r>
            <w:r>
              <w:rPr>
                <w:rFonts w:ascii="Times New Roman" w:eastAsiaTheme="minorEastAsia" w:hAnsi="Times New Roman"/>
                <w:sz w:val="22"/>
                <w:szCs w:val="22"/>
                <w:lang w:eastAsia="ko-KR"/>
              </w:rPr>
              <w:t>sing how to capture NR techniques in previous releases.</w:t>
            </w:r>
          </w:p>
          <w:p w14:paraId="70A15EAE" w14:textId="77777777" w:rsidR="00755545" w:rsidRDefault="00755545">
            <w:pPr>
              <w:pStyle w:val="af3"/>
              <w:spacing w:after="0"/>
              <w:rPr>
                <w:rFonts w:ascii="Times New Roman" w:hAnsi="Times New Roman"/>
                <w:sz w:val="22"/>
                <w:szCs w:val="22"/>
                <w:lang w:eastAsia="zh-CN"/>
              </w:rPr>
            </w:pPr>
          </w:p>
          <w:p w14:paraId="79BA2F4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6B55AA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591" w:author="Seonwook Kim2" w:date="2022-10-13T19:28:00Z">
              <w:r>
                <w:rPr>
                  <w:rFonts w:ascii="Times New Roman" w:hAnsi="Times New Roman"/>
                  <w:sz w:val="22"/>
                  <w:szCs w:val="22"/>
                  <w:lang w:eastAsia="zh-CN"/>
                </w:rPr>
                <w:t>.</w:t>
              </w:r>
            </w:ins>
            <w:del w:id="592" w:author="Seonwook Kim2" w:date="2022-10-13T19:28:00Z">
              <w:r>
                <w:rPr>
                  <w:rFonts w:ascii="Times New Roman" w:hAnsi="Times New Roman"/>
                  <w:sz w:val="22"/>
                  <w:szCs w:val="22"/>
                  <w:lang w:eastAsia="zh-CN"/>
                </w:rPr>
                <w:delText>, where at Scell activation, a new MAC-CE from gNB provided up to two bursts of (temporary/</w:delText>
              </w:r>
              <w:r>
                <w:rPr>
                  <w:rFonts w:ascii="Times New Roman" w:hAnsi="Times New Roman"/>
                  <w:sz w:val="22"/>
                  <w:szCs w:val="22"/>
                  <w:lang w:eastAsia="zh-CN"/>
                </w:rPr>
                <w:delText xml:space="preserve">aperiodic) CSI-RS to eliminate the need for the UE to wait for the scheduling of SSBs to perform time/frequency synchronization. At least for known SCell, the temporary RS method reduces the latency of transition from deactivated state to activated state. </w:delText>
              </w:r>
              <w:r>
                <w:rPr>
                  <w:rFonts w:ascii="Times New Roman" w:hAnsi="Times New Roman"/>
                  <w:sz w:val="22"/>
                  <w:szCs w:val="22"/>
                  <w:lang w:eastAsia="zh-CN"/>
                </w:rPr>
                <w:delText>For unknown Scell, UE still relies on Rel-15 solution with SSBs.</w:delText>
              </w:r>
            </w:del>
          </w:p>
          <w:p w14:paraId="26630BF0"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0CDBF3E" w14:textId="77777777" w:rsidR="00755545" w:rsidRDefault="00782343" w:rsidP="00782343">
            <w:pPr>
              <w:pStyle w:val="af3"/>
              <w:numPr>
                <w:ilvl w:val="2"/>
                <w:numId w:val="9"/>
              </w:numPr>
              <w:spacing w:after="0"/>
              <w:rPr>
                <w:ins w:id="593"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302E8B2F" w14:textId="77777777" w:rsidR="00755545" w:rsidRDefault="00782343" w:rsidP="00782343">
            <w:pPr>
              <w:pStyle w:val="af3"/>
              <w:numPr>
                <w:ilvl w:val="2"/>
                <w:numId w:val="9"/>
              </w:numPr>
              <w:spacing w:after="0"/>
              <w:rPr>
                <w:rFonts w:ascii="Times New Roman" w:hAnsi="Times New Roman"/>
                <w:color w:val="00B050"/>
                <w:sz w:val="22"/>
                <w:szCs w:val="22"/>
                <w:lang w:eastAsia="zh-CN"/>
              </w:rPr>
            </w:pPr>
            <w:ins w:id="594" w:author="Seonwook Kim2" w:date="2022-10-13T19:28:00Z">
              <w:r>
                <w:rPr>
                  <w:rFonts w:ascii="Times New Roman" w:hAnsi="Times New Roman"/>
                  <w:sz w:val="22"/>
                  <w:szCs w:val="22"/>
                  <w:lang w:eastAsia="zh-CN"/>
                </w:rPr>
                <w:t>UE group-common sign</w:t>
              </w:r>
              <w:r>
                <w:rPr>
                  <w:rFonts w:ascii="Times New Roman" w:hAnsi="Times New Roman"/>
                  <w:sz w:val="22"/>
                  <w:szCs w:val="22"/>
                  <w:lang w:eastAsia="zh-CN"/>
                </w:rPr>
                <w:t>aling to (de)activate SCell(s)</w:t>
              </w:r>
            </w:ins>
          </w:p>
          <w:p w14:paraId="049E65DE" w14:textId="77777777" w:rsidR="00755545" w:rsidRDefault="00755545">
            <w:pPr>
              <w:pStyle w:val="af3"/>
              <w:spacing w:after="0"/>
              <w:rPr>
                <w:rFonts w:ascii="Times New Roman" w:hAnsi="Times New Roman"/>
                <w:sz w:val="22"/>
                <w:szCs w:val="22"/>
                <w:lang w:eastAsia="zh-CN"/>
              </w:rPr>
            </w:pPr>
          </w:p>
          <w:p w14:paraId="4BB6965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36B182C2" w14:textId="77777777" w:rsidR="00755545" w:rsidRDefault="00755545">
            <w:pPr>
              <w:pStyle w:val="af3"/>
              <w:spacing w:after="0"/>
              <w:rPr>
                <w:rFonts w:ascii="Times New Roman" w:hAnsi="Times New Roman"/>
                <w:sz w:val="22"/>
                <w:szCs w:val="22"/>
                <w:lang w:eastAsia="zh-CN"/>
              </w:rPr>
            </w:pPr>
          </w:p>
          <w:p w14:paraId="52F2247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E6CE655" w14:textId="77777777" w:rsidR="00755545" w:rsidRDefault="00782343" w:rsidP="00782343">
            <w:pPr>
              <w:pStyle w:val="af3"/>
              <w:numPr>
                <w:ilvl w:val="2"/>
                <w:numId w:val="9"/>
              </w:numPr>
              <w:spacing w:after="0"/>
              <w:rPr>
                <w:del w:id="595" w:author="Seonwook Kim2" w:date="2022-10-13T19:31:00Z"/>
                <w:rFonts w:ascii="Times New Roman" w:hAnsi="Times New Roman"/>
                <w:sz w:val="22"/>
                <w:szCs w:val="22"/>
                <w:lang w:eastAsia="zh-CN"/>
              </w:rPr>
            </w:pPr>
            <w:del w:id="596"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2CD1835" w14:textId="77777777" w:rsidR="00755545" w:rsidRDefault="00782343" w:rsidP="00782343">
            <w:pPr>
              <w:pStyle w:val="af3"/>
              <w:numPr>
                <w:ilvl w:val="2"/>
                <w:numId w:val="9"/>
              </w:numPr>
              <w:spacing w:after="0"/>
              <w:rPr>
                <w:del w:id="597" w:author="Seonwook Kim2" w:date="2022-10-13T19:31:00Z"/>
                <w:rFonts w:ascii="Times New Roman" w:hAnsi="Times New Roman"/>
                <w:sz w:val="22"/>
                <w:szCs w:val="22"/>
                <w:lang w:eastAsia="zh-CN"/>
              </w:rPr>
            </w:pPr>
            <w:del w:id="598" w:author="Seonwook Kim2" w:date="2022-10-13T19:31:00Z">
              <w:r>
                <w:rPr>
                  <w:rFonts w:ascii="Times New Roman" w:hAnsi="Times New Roman"/>
                  <w:sz w:val="22"/>
                  <w:szCs w:val="22"/>
                  <w:lang w:eastAsia="zh-CN"/>
                </w:rPr>
                <w:delText>Legacy UEs are not expected to be able to access a cell with reduced transmission and reception of comm</w:delText>
              </w:r>
              <w:r>
                <w:rPr>
                  <w:rFonts w:ascii="Times New Roman" w:hAnsi="Times New Roman"/>
                  <w:sz w:val="22"/>
                  <w:szCs w:val="22"/>
                  <w:lang w:eastAsia="zh-CN"/>
                </w:rPr>
                <w:delText>on periodic signals and channels</w:delText>
              </w:r>
            </w:del>
          </w:p>
          <w:p w14:paraId="31266E1D" w14:textId="77777777" w:rsidR="00755545" w:rsidRDefault="00782343" w:rsidP="00782343">
            <w:pPr>
              <w:pStyle w:val="af3"/>
              <w:numPr>
                <w:ilvl w:val="2"/>
                <w:numId w:val="9"/>
              </w:numPr>
              <w:spacing w:after="0"/>
              <w:rPr>
                <w:ins w:id="599" w:author="Seonwook Kim2" w:date="2022-10-13T19:32:00Z"/>
                <w:rFonts w:ascii="Times New Roman" w:hAnsi="Times New Roman"/>
                <w:sz w:val="22"/>
                <w:szCs w:val="22"/>
                <w:lang w:eastAsia="zh-CN"/>
              </w:rPr>
            </w:pPr>
            <w:ins w:id="600" w:author="Seonwook Kim2" w:date="2022-10-13T19:33:00Z">
              <w:r>
                <w:rPr>
                  <w:rFonts w:ascii="Times New Roman" w:hAnsi="Times New Roman"/>
                  <w:sz w:val="22"/>
                  <w:szCs w:val="22"/>
                  <w:lang w:eastAsia="zh-CN"/>
                </w:rPr>
                <w:t>Specification impact includes impact on RRM/CSI measurement</w:t>
              </w:r>
            </w:ins>
            <w:ins w:id="601"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2A5B259A" w14:textId="77777777" w:rsidR="00755545" w:rsidRDefault="00755545">
            <w:pPr>
              <w:pStyle w:val="af3"/>
              <w:spacing w:after="0"/>
              <w:rPr>
                <w:rFonts w:ascii="Times New Roman" w:hAnsi="Times New Roman"/>
                <w:sz w:val="22"/>
                <w:szCs w:val="22"/>
                <w:lang w:eastAsia="zh-CN"/>
              </w:rPr>
            </w:pPr>
          </w:p>
        </w:tc>
      </w:tr>
      <w:tr w:rsidR="00755545" w14:paraId="7A5BC0DD" w14:textId="77777777" w:rsidTr="00782343">
        <w:tc>
          <w:tcPr>
            <w:tcW w:w="1704" w:type="dxa"/>
          </w:tcPr>
          <w:p w14:paraId="73A8D24B"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6" w:type="dxa"/>
          </w:tcPr>
          <w:p w14:paraId="2E986DF9"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28BFC47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FE20A3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7DAE9DC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EE86F5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14:paraId="2603C9A7"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755545" w14:paraId="1959DAFF" w14:textId="77777777" w:rsidTr="00782343">
        <w:tc>
          <w:tcPr>
            <w:tcW w:w="1704" w:type="dxa"/>
          </w:tcPr>
          <w:p w14:paraId="2D02DD24"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6" w:type="dxa"/>
          </w:tcPr>
          <w:p w14:paraId="61EA757C"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The high-level description needs to be simplified. We suggest the following change:</w:t>
            </w:r>
          </w:p>
          <w:p w14:paraId="7AA9F3D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w:t>
            </w:r>
            <w:r>
              <w:rPr>
                <w:rFonts w:ascii="Times New Roman" w:hAnsi="Times New Roman"/>
                <w:sz w:val="22"/>
                <w:szCs w:val="22"/>
                <w:lang w:eastAsia="zh-CN"/>
              </w:rPr>
              <w:t>nels such as SSB</w:t>
            </w:r>
          </w:p>
          <w:p w14:paraId="64FD024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94D6962" w14:textId="77777777" w:rsidR="00755545" w:rsidRDefault="00782343" w:rsidP="00782343">
            <w:pPr>
              <w:pStyle w:val="af3"/>
              <w:numPr>
                <w:ilvl w:val="2"/>
                <w:numId w:val="9"/>
              </w:numPr>
              <w:spacing w:after="0"/>
              <w:rPr>
                <w:rFonts w:ascii="Times New Roman" w:hAnsi="Times New Roman"/>
                <w:sz w:val="22"/>
                <w:szCs w:val="22"/>
                <w:lang w:eastAsia="zh-CN"/>
              </w:rPr>
            </w:pPr>
            <w:del w:id="602" w:author="Gen Li(vivo)" w:date="2022-10-13T22:08:00Z">
              <w:r>
                <w:rPr>
                  <w:rFonts w:ascii="Times New Roman" w:hAnsi="Times New Roman"/>
                  <w:sz w:val="22"/>
                  <w:szCs w:val="22"/>
                  <w:lang w:eastAsia="zh-CN"/>
                </w:rPr>
                <w:delText>For supporting</w:delText>
              </w:r>
            </w:del>
            <w:ins w:id="603"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04" w:author="Gen Li(vivo)" w:date="2022-10-13T22:08:00Z">
              <w:r>
                <w:rPr>
                  <w:rFonts w:ascii="Times New Roman" w:hAnsi="Times New Roman"/>
                  <w:sz w:val="22"/>
                  <w:szCs w:val="22"/>
                  <w:lang w:eastAsia="zh-CN"/>
                </w:rPr>
                <w:t xml:space="preserve"> </w:t>
              </w:r>
            </w:ins>
            <w:ins w:id="605" w:author="Gen Li(vivo)" w:date="2022-10-13T22:09:00Z">
              <w:r>
                <w:rPr>
                  <w:rFonts w:ascii="Times New Roman" w:hAnsi="Times New Roman"/>
                  <w:sz w:val="22"/>
                  <w:szCs w:val="22"/>
                  <w:lang w:eastAsia="zh-CN"/>
                </w:rPr>
                <w:t>that may i</w:t>
              </w:r>
              <w:r>
                <w:rPr>
                  <w:rFonts w:ascii="Times New Roman" w:hAnsi="Times New Roman"/>
                  <w:sz w:val="22"/>
                  <w:szCs w:val="22"/>
                  <w:lang w:eastAsia="zh-CN"/>
                </w:rPr>
                <w:t>nclude mechanism for UE to trigger normal SSB/SIB1 transmission on a SCell for fast access, where the on-demand or WUS type of uplink triggering signal can be received either at anchor CC or ES CC.</w:t>
              </w:r>
            </w:ins>
            <w:del w:id="606" w:author="Gen Li(vivo)" w:date="2022-10-13T22:08:00Z">
              <w:r>
                <w:rPr>
                  <w:rFonts w:ascii="Times New Roman" w:hAnsi="Times New Roman"/>
                  <w:sz w:val="22"/>
                  <w:szCs w:val="22"/>
                  <w:lang w:eastAsia="zh-CN"/>
                </w:rPr>
                <w:delText>, in case of the cross-carrier synchronization and/or measu</w:delText>
              </w:r>
              <w:r>
                <w:rPr>
                  <w:rFonts w:ascii="Times New Roman" w:hAnsi="Times New Roman"/>
                  <w:sz w:val="22"/>
                  <w:szCs w:val="22"/>
                  <w:lang w:eastAsia="zh-CN"/>
                </w:rPr>
                <w:delText>rement via anchor CC for ES CC,</w:delText>
              </w:r>
            </w:del>
            <w:del w:id="607"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w:delText>
              </w:r>
              <w:r>
                <w:rPr>
                  <w:rFonts w:ascii="Times New Roman" w:hAnsi="Times New Roman"/>
                  <w:sz w:val="22"/>
                  <w:szCs w:val="22"/>
                  <w:lang w:eastAsia="zh-CN"/>
                </w:rPr>
                <w:delText>tween carriers, frequency distance requirement between carriers, Rx power difference between carriers, QCL assumption requirement across carriers, etc</w:delText>
              </w:r>
            </w:del>
          </w:p>
          <w:p w14:paraId="09D0BDA8" w14:textId="77777777" w:rsidR="00755545" w:rsidRDefault="00782343" w:rsidP="00782343">
            <w:pPr>
              <w:pStyle w:val="af3"/>
              <w:numPr>
                <w:ilvl w:val="2"/>
                <w:numId w:val="9"/>
              </w:numPr>
              <w:spacing w:after="0"/>
              <w:rPr>
                <w:del w:id="608" w:author="Gen Li(vivo)" w:date="2022-10-13T22:10:00Z"/>
                <w:rFonts w:ascii="Times New Roman" w:hAnsi="Times New Roman"/>
                <w:sz w:val="22"/>
                <w:szCs w:val="22"/>
                <w:lang w:eastAsia="zh-CN"/>
              </w:rPr>
            </w:pPr>
            <w:ins w:id="609" w:author="Gen Li(vivo)" w:date="2022-10-13T22:11:00Z">
              <w:r>
                <w:rPr>
                  <w:rFonts w:ascii="Times New Roman" w:eastAsiaTheme="minorEastAsia" w:hAnsi="Times New Roman"/>
                  <w:color w:val="00B050"/>
                  <w:sz w:val="22"/>
                  <w:szCs w:val="22"/>
                  <w:lang w:eastAsia="ko-KR"/>
                </w:rPr>
                <w:t xml:space="preserve">offloading SIB of the SIB-less cell to another cell. The SSB-less operation is used for inter-band CA </w:t>
              </w:r>
              <w:r>
                <w:rPr>
                  <w:rFonts w:ascii="Times New Roman" w:eastAsiaTheme="minorEastAsia" w:hAnsi="Times New Roman"/>
                  <w:color w:val="00B050"/>
                  <w:sz w:val="22"/>
                  <w:szCs w:val="22"/>
                  <w:lang w:eastAsia="ko-KR"/>
                </w:rPr>
                <w:t>case and SIB-less operation is for non-CA case</w:t>
              </w:r>
              <w:r>
                <w:rPr>
                  <w:rFonts w:ascii="Times New Roman" w:hAnsi="Times New Roman"/>
                  <w:sz w:val="22"/>
                  <w:szCs w:val="22"/>
                  <w:lang w:eastAsia="zh-CN"/>
                </w:rPr>
                <w:t xml:space="preserve"> </w:t>
              </w:r>
            </w:ins>
            <w:del w:id="610"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w:delText>
              </w:r>
              <w:r>
                <w:rPr>
                  <w:rFonts w:ascii="Times New Roman" w:hAnsi="Times New Roman"/>
                  <w:sz w:val="22"/>
                  <w:szCs w:val="22"/>
                  <w:lang w:eastAsia="zh-CN"/>
                </w:rPr>
                <w:delText xml:space="preserve"> normal SSB/SIB1 transmission on a SCell for fast access, where the on-demand or WUS type of uplink triggering signal can be received either at anchor CC or ES CC.</w:delText>
              </w:r>
            </w:del>
          </w:p>
          <w:p w14:paraId="28087C79" w14:textId="77777777" w:rsidR="00755545" w:rsidRDefault="00782343" w:rsidP="00782343">
            <w:pPr>
              <w:pStyle w:val="af3"/>
              <w:numPr>
                <w:ilvl w:val="2"/>
                <w:numId w:val="9"/>
              </w:numPr>
              <w:spacing w:after="0"/>
              <w:rPr>
                <w:rFonts w:ascii="Times New Roman" w:hAnsi="Times New Roman"/>
                <w:sz w:val="22"/>
                <w:szCs w:val="22"/>
                <w:lang w:eastAsia="zh-CN"/>
              </w:rPr>
            </w:pPr>
            <w:del w:id="611" w:author="Gen Li(vivo)" w:date="2022-10-13T22:10:00Z">
              <w:r>
                <w:rPr>
                  <w:rFonts w:ascii="Times New Roman" w:hAnsi="Times New Roman"/>
                  <w:sz w:val="22"/>
                  <w:szCs w:val="22"/>
                  <w:lang w:eastAsia="zh-CN"/>
                </w:rPr>
                <w:delText>For supporting of SSB&amp;SIB1-less Scell operation for both Intra-band and Inter-band scenario,</w:delText>
              </w:r>
              <w:r>
                <w:rPr>
                  <w:rFonts w:ascii="Times New Roman" w:hAnsi="Times New Roman"/>
                  <w:sz w:val="22"/>
                  <w:szCs w:val="22"/>
                  <w:lang w:eastAsia="zh-CN"/>
                </w:rPr>
                <w:delText xml:space="preserve"> SIB1 of Scell can be delivered either jointly with SIB1 of anchor CC (Pcell) in the same time occasion, or be delivered separately in anchor CC (Pcell) in a different time occasions.  </w:delText>
              </w:r>
            </w:del>
          </w:p>
          <w:p w14:paraId="689BE866" w14:textId="77777777" w:rsidR="00755545" w:rsidRDefault="00782343" w:rsidP="00782343">
            <w:pPr>
              <w:pStyle w:val="af3"/>
              <w:numPr>
                <w:ilvl w:val="2"/>
                <w:numId w:val="9"/>
              </w:numPr>
              <w:spacing w:after="0"/>
              <w:rPr>
                <w:del w:id="612" w:author="Gen Li(vivo)" w:date="2022-10-13T22:12:00Z"/>
                <w:rFonts w:ascii="Times New Roman" w:hAnsi="Times New Roman"/>
                <w:sz w:val="22"/>
                <w:szCs w:val="22"/>
                <w:lang w:eastAsia="zh-CN"/>
              </w:rPr>
            </w:pPr>
            <w:ins w:id="613" w:author="Gen Li(vivo)" w:date="2022-10-13T22:14:00Z">
              <w:r>
                <w:rPr>
                  <w:rFonts w:ascii="Times New Roman" w:hAnsi="Times New Roman"/>
                  <w:sz w:val="22"/>
                  <w:szCs w:val="22"/>
                  <w:lang w:eastAsia="zh-CN"/>
                </w:rPr>
                <w:t xml:space="preserve">Achieving </w:t>
              </w:r>
            </w:ins>
            <w:ins w:id="614" w:author="Gen Li(vivo)" w:date="2022-10-13T22:13:00Z">
              <w:r>
                <w:rPr>
                  <w:rFonts w:ascii="Times New Roman" w:hAnsi="Times New Roman"/>
                  <w:sz w:val="22"/>
                  <w:szCs w:val="22"/>
                  <w:lang w:eastAsia="zh-CN"/>
                </w:rPr>
                <w:t>RACH transmission oppor</w:t>
              </w:r>
            </w:ins>
            <w:ins w:id="615" w:author="Gen Li(vivo)" w:date="2022-10-13T22:14:00Z">
              <w:r>
                <w:rPr>
                  <w:rFonts w:ascii="Times New Roman" w:hAnsi="Times New Roman"/>
                  <w:sz w:val="22"/>
                  <w:szCs w:val="22"/>
                  <w:lang w:eastAsia="zh-CN"/>
                </w:rPr>
                <w:t>tunity in SSB/SIB-less Scell</w:t>
              </w:r>
            </w:ins>
            <w:del w:id="616" w:author="Gen Li(vivo)" w:date="2022-10-13T22:12:00Z">
              <w:r>
                <w:rPr>
                  <w:rFonts w:ascii="Times New Roman" w:hAnsi="Times New Roman"/>
                  <w:sz w:val="22"/>
                  <w:szCs w:val="22"/>
                  <w:lang w:eastAsia="zh-CN"/>
                </w:rPr>
                <w:delText>For suppo</w:delText>
              </w:r>
              <w:r>
                <w:rPr>
                  <w:rFonts w:ascii="Times New Roman" w:hAnsi="Times New Roman"/>
                  <w:sz w:val="22"/>
                  <w:szCs w:val="22"/>
                  <w:lang w:eastAsia="zh-CN"/>
                </w:rPr>
                <w:delText>rting of SSB&amp;SIB1-less Scell operation for both Intra-band and Inter-band scenario, in order to balance the load among CCs, the UE may perform random access in ES CC, even there is no SSB&amp;SIB1 transmissions in ES CC, meaning that the SSB&amp;SIB1 of ES CC is c</w:delText>
              </w:r>
              <w:r>
                <w:rPr>
                  <w:rFonts w:ascii="Times New Roman" w:hAnsi="Times New Roman"/>
                  <w:sz w:val="22"/>
                  <w:szCs w:val="22"/>
                  <w:lang w:eastAsia="zh-CN"/>
                </w:rPr>
                <w:delText>arried via anchor CC.</w:delText>
              </w:r>
            </w:del>
          </w:p>
          <w:p w14:paraId="402F84F8" w14:textId="77777777" w:rsidR="00755545" w:rsidRDefault="00755545" w:rsidP="00782343">
            <w:pPr>
              <w:pStyle w:val="af3"/>
              <w:numPr>
                <w:ilvl w:val="2"/>
                <w:numId w:val="9"/>
              </w:numPr>
              <w:spacing w:after="0"/>
              <w:rPr>
                <w:ins w:id="617" w:author="Gen Li(vivo)" w:date="2022-10-13T22:14:00Z"/>
                <w:rFonts w:ascii="Times New Roman" w:hAnsi="Times New Roman"/>
                <w:sz w:val="22"/>
                <w:szCs w:val="22"/>
                <w:lang w:eastAsia="zh-CN"/>
              </w:rPr>
            </w:pPr>
          </w:p>
          <w:p w14:paraId="7A0CF7DB" w14:textId="77777777" w:rsidR="00755545" w:rsidRDefault="00782343">
            <w:pPr>
              <w:pStyle w:val="af3"/>
              <w:spacing w:after="0"/>
              <w:rPr>
                <w:del w:id="618" w:author="Gen Li(vivo)" w:date="2022-10-13T22:12:00Z"/>
                <w:rFonts w:ascii="Times New Roman" w:hAnsi="Times New Roman"/>
                <w:sz w:val="22"/>
                <w:szCs w:val="22"/>
                <w:lang w:eastAsia="zh-CN"/>
              </w:rPr>
            </w:pPr>
            <w:del w:id="619"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w:delText>
              </w:r>
              <w:r>
                <w:rPr>
                  <w:rFonts w:ascii="Times New Roman" w:hAnsi="Times New Roman"/>
                  <w:sz w:val="22"/>
                  <w:szCs w:val="22"/>
                  <w:lang w:eastAsia="zh-CN"/>
                </w:rPr>
                <w:delText>, where one or more of PSS/SSS/PBCH can be skipped.</w:delText>
              </w:r>
            </w:del>
          </w:p>
          <w:p w14:paraId="5E8D7DA0" w14:textId="77777777" w:rsidR="00755545" w:rsidRDefault="00755545">
            <w:pPr>
              <w:pStyle w:val="af3"/>
              <w:spacing w:after="0"/>
              <w:rPr>
                <w:ins w:id="620" w:author="Gen Li(vivo)" w:date="2022-10-13T22:15:00Z"/>
                <w:rFonts w:ascii="Times New Roman" w:hAnsi="Times New Roman"/>
                <w:sz w:val="22"/>
                <w:szCs w:val="22"/>
                <w:lang w:eastAsia="zh-CN"/>
              </w:rPr>
            </w:pPr>
          </w:p>
          <w:p w14:paraId="751940B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The impact to legacy UEs should not be included in potential spec impact and suggest to remove “Legacy UEs are not expected to be able to access a cell with reduced transmission and reception of common p</w:t>
            </w:r>
            <w:r>
              <w:rPr>
                <w:rFonts w:ascii="Times New Roman" w:hAnsi="Times New Roman"/>
                <w:sz w:val="22"/>
                <w:szCs w:val="22"/>
                <w:lang w:eastAsia="zh-CN"/>
              </w:rPr>
              <w:t>eriodic signals and channels”, i.e.</w:t>
            </w:r>
          </w:p>
          <w:p w14:paraId="64D45AE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1B1745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FC90E90" w14:textId="77777777" w:rsidR="00755545" w:rsidRDefault="00782343" w:rsidP="00782343">
            <w:pPr>
              <w:pStyle w:val="af3"/>
              <w:numPr>
                <w:ilvl w:val="2"/>
                <w:numId w:val="9"/>
              </w:numPr>
              <w:spacing w:after="0"/>
              <w:rPr>
                <w:del w:id="621" w:author="Gen Li(vivo)" w:date="2022-10-13T22:18:00Z"/>
                <w:rFonts w:ascii="Times New Roman" w:hAnsi="Times New Roman"/>
                <w:sz w:val="22"/>
                <w:szCs w:val="22"/>
                <w:lang w:eastAsia="zh-CN"/>
              </w:rPr>
            </w:pPr>
            <w:del w:id="622" w:author="Gen Li(vivo)" w:date="2022-10-13T22:18:00Z">
              <w:r>
                <w:rPr>
                  <w:rFonts w:ascii="Times New Roman" w:hAnsi="Times New Roman"/>
                  <w:sz w:val="22"/>
                  <w:szCs w:val="22"/>
                  <w:lang w:eastAsia="zh-CN"/>
                </w:rPr>
                <w:delText xml:space="preserve">Legacy UEs are not expected to be </w:delText>
              </w:r>
              <w:r>
                <w:rPr>
                  <w:rFonts w:ascii="Times New Roman" w:hAnsi="Times New Roman"/>
                  <w:sz w:val="22"/>
                  <w:szCs w:val="22"/>
                  <w:lang w:eastAsia="zh-CN"/>
                </w:rPr>
                <w:delText>able to access a cell with reduced transmission and reception of common periodic signals and channels</w:delText>
              </w:r>
            </w:del>
          </w:p>
          <w:p w14:paraId="6F4085CC" w14:textId="77777777" w:rsidR="00755545" w:rsidRDefault="00755545" w:rsidP="00782343">
            <w:pPr>
              <w:pStyle w:val="af3"/>
              <w:numPr>
                <w:ilvl w:val="2"/>
                <w:numId w:val="9"/>
              </w:numPr>
              <w:spacing w:after="0"/>
              <w:rPr>
                <w:rFonts w:ascii="Times New Roman" w:eastAsia="等线" w:hAnsi="Times New Roman"/>
                <w:sz w:val="22"/>
                <w:szCs w:val="22"/>
                <w:lang w:eastAsia="zh-CN"/>
              </w:rPr>
            </w:pPr>
          </w:p>
        </w:tc>
      </w:tr>
      <w:tr w:rsidR="00755545" w14:paraId="3B5E65A8" w14:textId="77777777" w:rsidTr="00782343">
        <w:tc>
          <w:tcPr>
            <w:tcW w:w="1704" w:type="dxa"/>
            <w:shd w:val="clear" w:color="auto" w:fill="C5E0B3" w:themeFill="accent6" w:themeFillTint="66"/>
          </w:tcPr>
          <w:p w14:paraId="27333417"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72622CD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w:t>
            </w:r>
            <w:r>
              <w:rPr>
                <w:rFonts w:ascii="Times New Roman" w:eastAsia="等线" w:hAnsi="Times New Roman"/>
                <w:sz w:val="22"/>
                <w:szCs w:val="22"/>
                <w:lang w:eastAsia="zh-CN"/>
              </w:rPr>
              <w:t>rk.</w:t>
            </w:r>
          </w:p>
        </w:tc>
      </w:tr>
      <w:tr w:rsidR="00755545" w14:paraId="172253CF" w14:textId="77777777" w:rsidTr="00782343">
        <w:tc>
          <w:tcPr>
            <w:tcW w:w="1704" w:type="dxa"/>
          </w:tcPr>
          <w:p w14:paraId="2F6EB12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448E035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FL proposed wording.  </w:t>
            </w:r>
          </w:p>
        </w:tc>
      </w:tr>
      <w:tr w:rsidR="00755545" w14:paraId="1F297DC5" w14:textId="77777777" w:rsidTr="00782343">
        <w:tc>
          <w:tcPr>
            <w:tcW w:w="1704" w:type="dxa"/>
          </w:tcPr>
          <w:p w14:paraId="1AF5D8B6"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64876D8B" w14:textId="77777777" w:rsidR="00755545" w:rsidRDefault="00782343">
            <w:pPr>
              <w:pStyle w:val="af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A826CE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eastAsia="等线"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8979F1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w:t>
            </w:r>
            <w:r>
              <w:rPr>
                <w:rFonts w:ascii="Times New Roman" w:hAnsi="Times New Roman"/>
                <w:sz w:val="22"/>
                <w:szCs w:val="22"/>
                <w:lang w:eastAsia="zh-CN"/>
              </w:rPr>
              <w:t>Inter-band CA with SSB-less Scell</w:t>
            </w:r>
          </w:p>
          <w:p w14:paraId="2BC0489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discussion on SIB-less Scell is confusing and questionable. From UE perspective, if the SIB is already in the Pcell, why does the UE need to care whether SI is transmitted on Scell or not? We strongly ask the proponent</w:t>
            </w:r>
            <w:r>
              <w:rPr>
                <w:rFonts w:ascii="Times New Roman" w:hAnsi="Times New Roman"/>
                <w:sz w:val="22"/>
                <w:szCs w:val="22"/>
                <w:lang w:eastAsia="zh-CN"/>
              </w:rPr>
              <w:t xml:space="preserve">s to clarify the use cases and related UE behaviors. </w:t>
            </w:r>
          </w:p>
          <w:p w14:paraId="0AAEC5D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below is our suggested update in </w:t>
            </w:r>
            <w:r>
              <w:rPr>
                <w:rFonts w:ascii="Times New Roman" w:eastAsia="等线" w:hAnsi="Times New Roman"/>
                <w:color w:val="FF0000"/>
                <w:sz w:val="22"/>
                <w:szCs w:val="22"/>
                <w:lang w:eastAsia="zh-CN"/>
              </w:rPr>
              <w:t>red</w:t>
            </w:r>
            <w:r>
              <w:rPr>
                <w:rFonts w:ascii="Times New Roman" w:eastAsia="等线" w:hAnsi="Times New Roman"/>
                <w:sz w:val="22"/>
                <w:szCs w:val="22"/>
                <w:lang w:eastAsia="zh-CN"/>
              </w:rPr>
              <w:t xml:space="preserve"> and </w:t>
            </w:r>
            <w:r>
              <w:rPr>
                <w:rFonts w:ascii="Times New Roman" w:eastAsia="等线" w:hAnsi="Times New Roman"/>
                <w:color w:val="00B050"/>
                <w:sz w:val="22"/>
                <w:szCs w:val="22"/>
                <w:lang w:eastAsia="zh-CN"/>
              </w:rPr>
              <w:t xml:space="preserve">green. </w:t>
            </w:r>
            <w:r>
              <w:rPr>
                <w:rFonts w:ascii="Times New Roman" w:eastAsia="等线" w:hAnsi="Times New Roman"/>
                <w:sz w:val="22"/>
                <w:szCs w:val="22"/>
                <w:lang w:eastAsia="zh-CN"/>
              </w:rPr>
              <w:t>Please also see the additional comments in the comment panel.</w:t>
            </w:r>
          </w:p>
          <w:p w14:paraId="6DE9A1C6" w14:textId="77777777" w:rsidR="00755545" w:rsidRDefault="00782343" w:rsidP="00782343">
            <w:pPr>
              <w:pStyle w:val="af3"/>
              <w:numPr>
                <w:ilvl w:val="1"/>
                <w:numId w:val="9"/>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6F017C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xml:space="preserve">, </w:t>
            </w:r>
            <w:r>
              <w:rPr>
                <w:rFonts w:ascii="Times New Roman" w:hAnsi="Times New Roman"/>
                <w:strike/>
                <w:color w:val="FF0000"/>
                <w:sz w:val="22"/>
                <w:szCs w:val="22"/>
                <w:lang w:eastAsia="zh-CN"/>
              </w:rPr>
              <w:t>and it can be considered as the starting point for the study</w:t>
            </w:r>
            <w:r>
              <w:rPr>
                <w:rFonts w:ascii="Times New Roman" w:hAnsi="Times New Roman"/>
                <w:sz w:val="22"/>
                <w:szCs w:val="22"/>
                <w:lang w:eastAsia="zh-CN"/>
              </w:rPr>
              <w:t>.</w:t>
            </w:r>
          </w:p>
          <w:p w14:paraId="33CBED1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153DBCF"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7924541C" w14:textId="77777777" w:rsidR="00755545" w:rsidRDefault="00782343" w:rsidP="00782343">
            <w:pPr>
              <w:pStyle w:val="af3"/>
              <w:numPr>
                <w:ilvl w:val="3"/>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1BBB40E" w14:textId="77777777" w:rsidR="00755545" w:rsidRDefault="00782343" w:rsidP="00782343">
            <w:pPr>
              <w:pStyle w:val="af3"/>
              <w:numPr>
                <w:ilvl w:val="3"/>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18F7368F"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w:t>
            </w:r>
            <w:r>
              <w:rPr>
                <w:rFonts w:ascii="Times New Roman" w:eastAsiaTheme="minorEastAsia" w:hAnsi="Times New Roman"/>
                <w:color w:val="0070C0"/>
                <w:sz w:val="22"/>
                <w:szCs w:val="22"/>
                <w:u w:val="single"/>
                <w:lang w:eastAsia="ko-KR"/>
              </w:rPr>
              <w:t>S</w:t>
            </w:r>
          </w:p>
          <w:p w14:paraId="5EF4CBA4"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Scell operation, in case of the cross-carrier synchronization and/or measurement via anchor CC for ES CC, similar procedure as legacy Intra-band SSB-less Scell operation can be applied. Besides, the involveme</w:t>
            </w:r>
            <w:r>
              <w:rPr>
                <w:rFonts w:ascii="Times New Roman" w:hAnsi="Times New Roman"/>
                <w:strike/>
                <w:color w:val="FF0000"/>
                <w:sz w:val="22"/>
                <w:szCs w:val="22"/>
                <w:lang w:eastAsia="zh-CN"/>
              </w:rPr>
              <w:t>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w:t>
            </w:r>
            <w:r>
              <w:rPr>
                <w:rFonts w:ascii="Times New Roman" w:hAnsi="Times New Roman"/>
                <w:strike/>
                <w:color w:val="FF0000"/>
                <w:sz w:val="22"/>
                <w:szCs w:val="22"/>
                <w:lang w:eastAsia="zh-CN"/>
              </w:rPr>
              <w:t>ssumption requirement across carriers,</w:t>
            </w:r>
            <w:r>
              <w:rPr>
                <w:rFonts w:ascii="Times New Roman" w:hAnsi="Times New Roman"/>
                <w:sz w:val="22"/>
                <w:szCs w:val="22"/>
                <w:lang w:eastAsia="zh-CN"/>
              </w:rPr>
              <w:t xml:space="preserve"> etc.</w:t>
            </w:r>
          </w:p>
          <w:p w14:paraId="70352C3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normal SSB/SIB1 transmission on a SCell for fast access, where the on-demand or WUS type of uplink triggering signal can be received either at anchor CC or ES CC.</w:t>
            </w:r>
          </w:p>
          <w:p w14:paraId="42ED36EE"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commentRangeStart w:id="623"/>
            <w:r>
              <w:rPr>
                <w:rFonts w:ascii="Times New Roman" w:hAnsi="Times New Roman"/>
                <w:strike/>
                <w:color w:val="FF0000"/>
                <w:sz w:val="22"/>
                <w:szCs w:val="22"/>
                <w:lang w:eastAsia="zh-CN"/>
              </w:rPr>
              <w:t xml:space="preserve">For supporting of SSB&amp;SIB1-less Scell operation for both Intra-band and Inter-band scenario, </w:t>
            </w:r>
            <w:r>
              <w:rPr>
                <w:rFonts w:ascii="Times New Roman" w:hAnsi="Times New Roman"/>
                <w:strike/>
                <w:color w:val="FF0000"/>
                <w:sz w:val="22"/>
                <w:szCs w:val="22"/>
                <w:lang w:eastAsia="zh-CN"/>
              </w:rPr>
              <w:t xml:space="preserve">SIB1 of Scell can be delivered either jointly with SIB1 of anchor CC (Pcell) in the same time occasion, or be delivered separately in anchor CC (Pcell) in a different time </w:t>
            </w:r>
            <w:proofErr w:type="gramStart"/>
            <w:r>
              <w:rPr>
                <w:rFonts w:ascii="Times New Roman" w:hAnsi="Times New Roman"/>
                <w:strike/>
                <w:color w:val="FF0000"/>
                <w:sz w:val="22"/>
                <w:szCs w:val="22"/>
                <w:lang w:eastAsia="zh-CN"/>
              </w:rPr>
              <w:t>occasions</w:t>
            </w:r>
            <w:proofErr w:type="gramEnd"/>
            <w:r>
              <w:rPr>
                <w:rFonts w:ascii="Times New Roman" w:hAnsi="Times New Roman"/>
                <w:strike/>
                <w:color w:val="FF0000"/>
                <w:sz w:val="22"/>
                <w:szCs w:val="22"/>
                <w:lang w:eastAsia="zh-CN"/>
              </w:rPr>
              <w:t xml:space="preserve">.  </w:t>
            </w:r>
          </w:p>
          <w:p w14:paraId="21612E4A"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w:t>
            </w:r>
            <w:r>
              <w:rPr>
                <w:rFonts w:ascii="Times New Roman" w:hAnsi="Times New Roman"/>
                <w:strike/>
                <w:color w:val="FF0000"/>
                <w:sz w:val="22"/>
                <w:szCs w:val="22"/>
                <w:lang w:eastAsia="zh-CN"/>
              </w:rPr>
              <w:t xml:space="preserve"> Inter-band scenario, in order to balance the load among CCs, the UE may perform random access in ES CC, even there is no SSB&amp;SIB1 transmissions in ES CC, meaning that the SSB&amp;SIB1 of ES CC is carried via anchor CC.</w:t>
            </w:r>
            <w:commentRangeEnd w:id="623"/>
            <w:r>
              <w:commentReference w:id="623"/>
            </w:r>
          </w:p>
          <w:p w14:paraId="2839A0F4"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w:t>
            </w:r>
            <w:r>
              <w:rPr>
                <w:rFonts w:ascii="Times New Roman" w:hAnsi="Times New Roman"/>
                <w:strike/>
                <w:color w:val="FF0000"/>
                <w:sz w:val="22"/>
                <w:szCs w:val="22"/>
                <w:lang w:eastAsia="zh-CN"/>
              </w:rPr>
              <w:t>clude varying the periodicity and/or a transmission pattern (when applicable) of SSB, the periodicity of uplink random access opportunities, and support of simplified/modified version of SSB, e.g., where one or more of PSS/SSS/PBCH can be skipped.</w:t>
            </w:r>
          </w:p>
          <w:p w14:paraId="45E082D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w:t>
            </w:r>
            <w:r>
              <w:rPr>
                <w:rFonts w:ascii="Times New Roman" w:hAnsi="Times New Roman"/>
                <w:strike/>
                <w:color w:val="FF0000"/>
                <w:sz w:val="22"/>
                <w:szCs w:val="22"/>
                <w:lang w:eastAsia="zh-CN"/>
              </w:rPr>
              <w:t>y both Intra-band CA and Inter-band CA scenarios are assumed. In case, the intra-band CA cases are already supported by current specification, then the inter-band CA cases are the focus.</w:t>
            </w:r>
          </w:p>
          <w:p w14:paraId="51082F8C" w14:textId="77777777" w:rsidR="00755545" w:rsidRDefault="00755545">
            <w:pPr>
              <w:pStyle w:val="af3"/>
              <w:spacing w:after="0"/>
              <w:rPr>
                <w:rFonts w:ascii="Times New Roman" w:eastAsia="等线" w:hAnsi="Times New Roman"/>
                <w:sz w:val="22"/>
                <w:szCs w:val="22"/>
                <w:lang w:eastAsia="zh-CN"/>
              </w:rPr>
            </w:pPr>
          </w:p>
          <w:p w14:paraId="4214E59A" w14:textId="77777777" w:rsidR="00755545" w:rsidRDefault="00782343">
            <w:pPr>
              <w:pStyle w:val="af3"/>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On (de-)activation of Scell</w:t>
            </w:r>
          </w:p>
          <w:p w14:paraId="36B91352" w14:textId="77777777" w:rsidR="00755545" w:rsidRDefault="00782343" w:rsidP="00782343">
            <w:pPr>
              <w:pStyle w:val="af3"/>
              <w:numPr>
                <w:ilvl w:val="0"/>
                <w:numId w:val="34"/>
              </w:numPr>
              <w:spacing w:after="0"/>
              <w:rPr>
                <w:rFonts w:ascii="Times New Roman" w:eastAsia="等线" w:hAnsi="Times New Roman"/>
                <w:sz w:val="22"/>
                <w:szCs w:val="22"/>
                <w:lang w:eastAsia="zh-CN"/>
              </w:rPr>
            </w:pPr>
            <w:r>
              <w:rPr>
                <w:rFonts w:ascii="Times New Roman" w:eastAsia="等线" w:hAnsi="Times New Roman"/>
                <w:sz w:val="22"/>
                <w:szCs w:val="22"/>
                <w:lang w:eastAsia="zh-CN"/>
              </w:rPr>
              <w:t>For unknow cells, the activation latency</w:t>
            </w:r>
            <w:r>
              <w:rPr>
                <w:rFonts w:ascii="Times New Roman" w:eastAsia="等线" w:hAnsi="Times New Roman"/>
                <w:sz w:val="22"/>
                <w:szCs w:val="22"/>
                <w:lang w:eastAsia="zh-CN"/>
              </w:rPr>
              <w:t xml:space="preserve"> is not really due to whether the activation is done DCI or MAC-CE. It is mostly due to the cell measurement latency - Hence, temporary RS is introduced in R17 or inter-band CA with SSB-less is being considered in R18. </w:t>
            </w:r>
          </w:p>
          <w:p w14:paraId="75270A7A" w14:textId="77777777" w:rsidR="00755545" w:rsidRDefault="00782343" w:rsidP="00782343">
            <w:pPr>
              <w:pStyle w:val="af3"/>
              <w:numPr>
                <w:ilvl w:val="0"/>
                <w:numId w:val="34"/>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Skipping HARQ timing provide little </w:t>
            </w:r>
            <w:r>
              <w:rPr>
                <w:rFonts w:ascii="Times New Roman" w:eastAsia="等线" w:hAnsi="Times New Roman"/>
                <w:sz w:val="22"/>
                <w:szCs w:val="22"/>
                <w:lang w:eastAsia="zh-CN"/>
              </w:rPr>
              <w:t>reduction compared to the overall latency. We can discuss this later if proponents could provide performance in the next meeting.</w:t>
            </w:r>
          </w:p>
          <w:p w14:paraId="75C9D46A" w14:textId="77777777" w:rsidR="00755545" w:rsidRDefault="00782343" w:rsidP="00782343">
            <w:pPr>
              <w:pStyle w:val="af3"/>
              <w:numPr>
                <w:ilvl w:val="0"/>
                <w:numId w:val="9"/>
              </w:numPr>
              <w:spacing w:after="0"/>
              <w:rPr>
                <w:rFonts w:ascii="Times New Roman" w:hAnsi="Times New Roman"/>
                <w:color w:val="00B050"/>
                <w:sz w:val="22"/>
                <w:szCs w:val="22"/>
                <w:lang w:eastAsia="zh-CN"/>
              </w:rPr>
            </w:pPr>
            <w:r>
              <w:rPr>
                <w:rFonts w:ascii="Times New Roman" w:eastAsia="等线"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等线" w:hAnsi="Times New Roman"/>
                <w:sz w:val="22"/>
                <w:szCs w:val="22"/>
                <w:lang w:eastAsia="zh-CN"/>
              </w:rPr>
              <w:t>” – this fully overlaps with proposal for Technique</w:t>
            </w:r>
            <w:r>
              <w:rPr>
                <w:rFonts w:ascii="Times New Roman" w:eastAsia="等线" w:hAnsi="Times New Roman"/>
                <w:sz w:val="22"/>
                <w:szCs w:val="22"/>
                <w:lang w:eastAsia="zh-CN"/>
              </w:rPr>
              <w:t xml:space="preserve"> A#3. We should discuss in under Technique A#3 proposal.</w:t>
            </w:r>
          </w:p>
          <w:p w14:paraId="5AE6EE80"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Hence, we suggest removing ON (de-)activation of Scell from the proposal.</w:t>
            </w:r>
          </w:p>
          <w:p w14:paraId="68589869" w14:textId="77777777" w:rsidR="00755545" w:rsidRDefault="00782343" w:rsidP="00782343">
            <w:pPr>
              <w:pStyle w:val="af3"/>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29DBF44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w:t>
            </w:r>
            <w:r>
              <w:rPr>
                <w:rFonts w:ascii="Times New Roman" w:hAnsi="Times New Roman"/>
                <w:strike/>
                <w:color w:val="FF0000"/>
                <w:sz w:val="22"/>
                <w:szCs w:val="22"/>
                <w:lang w:eastAsia="zh-CN"/>
              </w:rPr>
              <w:t xml:space="preserve">ctivation, a new MAC-CE from gNB provided up to two bursts of (temporary/aperiodic) CSI-RS to eliminate the need for the </w:t>
            </w:r>
            <w:r>
              <w:rPr>
                <w:rFonts w:ascii="Times New Roman" w:hAnsi="Times New Roman"/>
                <w:strike/>
                <w:color w:val="FF0000"/>
                <w:sz w:val="22"/>
                <w:szCs w:val="22"/>
                <w:lang w:eastAsia="zh-CN"/>
              </w:rPr>
              <w:lastRenderedPageBreak/>
              <w:t>UE to wait for the scheduling of SSBs to perform time/frequency synchronization. At least for known SCell, the temporary RS method redu</w:t>
            </w:r>
            <w:r>
              <w:rPr>
                <w:rFonts w:ascii="Times New Roman" w:hAnsi="Times New Roman"/>
                <w:strike/>
                <w:color w:val="FF0000"/>
                <w:sz w:val="22"/>
                <w:szCs w:val="22"/>
                <w:lang w:eastAsia="zh-CN"/>
              </w:rPr>
              <w:t>ces the latency of transition from deactivated state to activated state. For unknown Scell, UE still relies on Rel-15 solution with SSBs.</w:t>
            </w:r>
          </w:p>
          <w:p w14:paraId="7636EC2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340DB1DD"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w:t>
            </w:r>
            <w:r>
              <w:rPr>
                <w:rFonts w:ascii="Times New Roman" w:hAnsi="Times New Roman"/>
                <w:strike/>
                <w:color w:val="FF0000"/>
                <w:sz w:val="22"/>
                <w:szCs w:val="22"/>
                <w:lang w:eastAsia="zh-CN"/>
              </w:rPr>
              <w:t>E sending request signal or by UE sending WUS signal</w:t>
            </w:r>
          </w:p>
          <w:p w14:paraId="0C6D3924" w14:textId="77777777" w:rsidR="00755545" w:rsidRDefault="00755545">
            <w:pPr>
              <w:pStyle w:val="af3"/>
              <w:spacing w:after="0"/>
              <w:rPr>
                <w:rFonts w:ascii="Times New Roman" w:eastAsia="等线" w:hAnsi="Times New Roman"/>
                <w:sz w:val="22"/>
                <w:szCs w:val="22"/>
                <w:lang w:eastAsia="zh-CN"/>
              </w:rPr>
            </w:pPr>
          </w:p>
          <w:p w14:paraId="5535C2FD" w14:textId="77777777" w:rsidR="00755545" w:rsidRDefault="00782343">
            <w:pPr>
              <w:pStyle w:val="af3"/>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Missing technique</w:t>
            </w:r>
          </w:p>
          <w:p w14:paraId="0A86447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One technique that the proposal has not captured is on UE-group Pcell switching. Hence, we propose to </w:t>
            </w:r>
            <w:r>
              <w:rPr>
                <w:rFonts w:ascii="Times New Roman" w:eastAsia="等线" w:hAnsi="Times New Roman"/>
                <w:color w:val="0070C0"/>
                <w:sz w:val="22"/>
                <w:szCs w:val="22"/>
                <w:lang w:eastAsia="zh-CN"/>
              </w:rPr>
              <w:t>add the following to the proposal</w:t>
            </w:r>
            <w:r>
              <w:rPr>
                <w:rFonts w:ascii="Times New Roman" w:eastAsia="等线" w:hAnsi="Times New Roman"/>
                <w:sz w:val="22"/>
                <w:szCs w:val="22"/>
                <w:lang w:eastAsia="zh-CN"/>
              </w:rPr>
              <w:t>:</w:t>
            </w:r>
          </w:p>
          <w:p w14:paraId="5BFE74C8" w14:textId="77777777" w:rsidR="00755545" w:rsidRDefault="00782343" w:rsidP="00782343">
            <w:pPr>
              <w:pStyle w:val="af3"/>
              <w:numPr>
                <w:ilvl w:val="0"/>
                <w:numId w:val="35"/>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Dynamic UE-group Pcell switching</w:t>
            </w:r>
          </w:p>
          <w:p w14:paraId="4BD302C8" w14:textId="77777777" w:rsidR="00755545" w:rsidRDefault="00782343" w:rsidP="00782343">
            <w:pPr>
              <w:pStyle w:val="af3"/>
              <w:numPr>
                <w:ilvl w:val="1"/>
                <w:numId w:val="35"/>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w:t>
            </w:r>
            <w:r>
              <w:rPr>
                <w:rFonts w:ascii="Times New Roman" w:eastAsia="等线" w:hAnsi="Times New Roman"/>
                <w:color w:val="0070C0"/>
                <w:sz w:val="22"/>
                <w:szCs w:val="22"/>
                <w:lang w:eastAsia="zh-CN"/>
              </w:rPr>
              <w:t xml:space="preserve">cell may be dynamically configured for a group of UEs. </w:t>
            </w:r>
          </w:p>
          <w:p w14:paraId="791EA299" w14:textId="77777777" w:rsidR="00755545" w:rsidRDefault="00782343" w:rsidP="00782343">
            <w:pPr>
              <w:pStyle w:val="af3"/>
              <w:numPr>
                <w:ilvl w:val="1"/>
                <w:numId w:val="35"/>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Potential specification impact</w:t>
            </w:r>
          </w:p>
          <w:p w14:paraId="2750AFA9" w14:textId="77777777" w:rsidR="00755545" w:rsidRDefault="00782343" w:rsidP="00782343">
            <w:pPr>
              <w:pStyle w:val="af3"/>
              <w:numPr>
                <w:ilvl w:val="2"/>
                <w:numId w:val="35"/>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L1/L2 signalling to indicate primary cell change to a group of UEs</w:t>
            </w:r>
          </w:p>
          <w:p w14:paraId="5D6FA568" w14:textId="77777777" w:rsidR="00755545" w:rsidRDefault="00755545">
            <w:pPr>
              <w:pStyle w:val="af3"/>
              <w:spacing w:after="0"/>
              <w:rPr>
                <w:rFonts w:ascii="Times New Roman" w:hAnsi="Times New Roman"/>
                <w:sz w:val="22"/>
                <w:szCs w:val="22"/>
                <w:lang w:eastAsia="zh-CN"/>
              </w:rPr>
            </w:pPr>
          </w:p>
        </w:tc>
      </w:tr>
      <w:tr w:rsidR="00755545" w14:paraId="4E06DFC6" w14:textId="77777777" w:rsidTr="00782343">
        <w:tc>
          <w:tcPr>
            <w:tcW w:w="1704" w:type="dxa"/>
          </w:tcPr>
          <w:p w14:paraId="15CAB32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6" w:type="dxa"/>
          </w:tcPr>
          <w:p w14:paraId="1C46B42F"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w:t>
            </w:r>
            <w:proofErr w:type="gramStart"/>
            <w:r>
              <w:rPr>
                <w:rFonts w:ascii="Times New Roman" w:eastAsia="等线" w:hAnsi="Times New Roman"/>
                <w:sz w:val="22"/>
                <w:szCs w:val="22"/>
                <w:lang w:eastAsia="zh-CN"/>
              </w:rPr>
              <w:t>updates  (</w:t>
            </w:r>
            <w:proofErr w:type="gramEnd"/>
            <w:r>
              <w:rPr>
                <w:rFonts w:ascii="Times New Roman" w:eastAsia="等线" w:hAnsi="Times New Roman"/>
                <w:sz w:val="22"/>
                <w:szCs w:val="22"/>
                <w:lang w:eastAsia="zh-CN"/>
              </w:rPr>
              <w:t>in red).</w:t>
            </w:r>
          </w:p>
          <w:p w14:paraId="5F7B359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potential specification impact, we suggest adding below. </w:t>
            </w:r>
          </w:p>
          <w:p w14:paraId="14C36C0C" w14:textId="77777777" w:rsidR="00755545" w:rsidRDefault="00782343" w:rsidP="00782343">
            <w:pPr>
              <w:pStyle w:val="aff2"/>
              <w:numPr>
                <w:ilvl w:val="0"/>
                <w:numId w:val="9"/>
              </w:numPr>
              <w:spacing w:before="120"/>
              <w:jc w:val="both"/>
              <w:rPr>
                <w:color w:val="FF0000"/>
              </w:rPr>
            </w:pPr>
            <w:r>
              <w:rPr>
                <w:color w:val="FF0000"/>
              </w:rPr>
              <w:t>Operating cells without or with reduced transmission and reception of periodic signals and channels such as SSB at the gNB, might have impact to the UE normal access to the network, such as meas</w:t>
            </w:r>
            <w:r>
              <w:rPr>
                <w:color w:val="FF0000"/>
              </w:rPr>
              <w:t>urements, RRM and mobility.</w:t>
            </w:r>
          </w:p>
          <w:p w14:paraId="2814D6D0" w14:textId="77777777" w:rsidR="00755545" w:rsidRDefault="00782343">
            <w:pPr>
              <w:spacing w:before="120"/>
              <w:jc w:val="both"/>
            </w:pPr>
            <w:r>
              <w:t>Also, the following text should be placed under “Additional considerations.</w:t>
            </w:r>
          </w:p>
          <w:p w14:paraId="4281A3DB" w14:textId="77777777" w:rsidR="00755545" w:rsidRDefault="00782343" w:rsidP="00782343">
            <w:pPr>
              <w:pStyle w:val="aff2"/>
              <w:numPr>
                <w:ilvl w:val="0"/>
                <w:numId w:val="36"/>
              </w:numPr>
              <w:spacing w:before="120"/>
              <w:jc w:val="both"/>
            </w:pPr>
            <w:r>
              <w:t>” “</w:t>
            </w:r>
            <w:r>
              <w:rPr>
                <w:i/>
                <w:iCs/>
                <w:lang w:eastAsia="zh-CN"/>
              </w:rPr>
              <w:t>Legacy UEs are not expected to be able to access a cell with reduced transmission and reception of common periodic signals and channels</w:t>
            </w:r>
            <w:r>
              <w:t>”</w:t>
            </w:r>
          </w:p>
          <w:p w14:paraId="0277EE8A" w14:textId="77777777" w:rsidR="00755545" w:rsidRDefault="00755545">
            <w:pPr>
              <w:pStyle w:val="af3"/>
              <w:spacing w:after="0"/>
              <w:rPr>
                <w:rFonts w:ascii="Times New Roman" w:eastAsia="等线" w:hAnsi="Times New Roman"/>
                <w:sz w:val="22"/>
                <w:szCs w:val="22"/>
                <w:lang w:eastAsia="zh-CN"/>
              </w:rPr>
            </w:pPr>
          </w:p>
        </w:tc>
      </w:tr>
      <w:tr w:rsidR="00755545" w14:paraId="5CF6F60E" w14:textId="77777777" w:rsidTr="00782343">
        <w:tc>
          <w:tcPr>
            <w:tcW w:w="1704" w:type="dxa"/>
          </w:tcPr>
          <w:p w14:paraId="78C39F3F" w14:textId="77777777" w:rsidR="00755545" w:rsidRDefault="00782343">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03C12F7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suggest the following modifications:</w:t>
            </w:r>
          </w:p>
          <w:p w14:paraId="2545F01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719A89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E65355D" w14:textId="77777777" w:rsidR="00755545" w:rsidRDefault="00782343" w:rsidP="00782343">
            <w:pPr>
              <w:pStyle w:val="af3"/>
              <w:numPr>
                <w:ilvl w:val="2"/>
                <w:numId w:val="9"/>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w:t>
            </w:r>
            <w:r>
              <w:rPr>
                <w:rFonts w:ascii="Times New Roman" w:hAnsi="Times New Roman"/>
                <w:color w:val="0000FF"/>
                <w:sz w:val="22"/>
                <w:szCs w:val="22"/>
                <w:lang w:eastAsia="zh-CN"/>
              </w:rPr>
              <w:t>and L1 indication in L1 based SCell activation/deactivation</w:t>
            </w:r>
          </w:p>
          <w:p w14:paraId="0BBD3DCE" w14:textId="77777777" w:rsidR="00755545" w:rsidRDefault="00782343" w:rsidP="00782343">
            <w:pPr>
              <w:pStyle w:val="af3"/>
              <w:numPr>
                <w:ilvl w:val="2"/>
                <w:numId w:val="9"/>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75F8B59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15C479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w:t>
            </w:r>
            <w:r>
              <w:rPr>
                <w:rFonts w:ascii="Times New Roman" w:hAnsi="Times New Roman"/>
                <w:sz w:val="22"/>
                <w:szCs w:val="22"/>
                <w:lang w:eastAsia="zh-CN"/>
              </w:rPr>
              <w:t xml:space="preserve"> carefully considered. For shared hardware components among carriers, switching off </w:t>
            </w:r>
            <w:r>
              <w:rPr>
                <w:rFonts w:ascii="Times New Roman" w:hAnsi="Times New Roman"/>
                <w:sz w:val="22"/>
                <w:szCs w:val="22"/>
                <w:lang w:eastAsia="zh-CN"/>
              </w:rPr>
              <w:lastRenderedPageBreak/>
              <w:t>or disable one of the carriers may not bring benefits to the network energy saving, since the shared hardware components are still utilized by other active carriers.</w:t>
            </w:r>
          </w:p>
          <w:p w14:paraId="2C323F2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w:t>
            </w:r>
            <w:r>
              <w:rPr>
                <w:rFonts w:ascii="Times New Roman" w:hAnsi="Times New Roman"/>
                <w:sz w:val="22"/>
                <w:szCs w:val="22"/>
                <w:lang w:eastAsia="zh-CN"/>
              </w:rPr>
              <w:t>e carriers dedicated for backward compatibility serving as a coverage and mobility layer and supporting legacy UEs so that other carriers on NES mode need not be discoverable.</w:t>
            </w:r>
          </w:p>
          <w:p w14:paraId="1EAD547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7A8F4EBF" w14:textId="77777777" w:rsidR="00755545" w:rsidRDefault="00782343" w:rsidP="00782343">
            <w:pPr>
              <w:pStyle w:val="af3"/>
              <w:numPr>
                <w:ilvl w:val="2"/>
                <w:numId w:val="9"/>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w:t>
            </w:r>
            <w:r>
              <w:rPr>
                <w:rFonts w:ascii="Times New Roman" w:hAnsi="Times New Roman"/>
                <w:color w:val="0000FF"/>
                <w:sz w:val="22"/>
                <w:szCs w:val="22"/>
                <w:lang w:eastAsia="zh-CN"/>
              </w:rPr>
              <w:t>o be able to access a cell with reduced transmission and reception of common periodic signals and channels</w:t>
            </w:r>
          </w:p>
          <w:p w14:paraId="66CCE195" w14:textId="77777777" w:rsidR="00755545" w:rsidRDefault="00755545">
            <w:pPr>
              <w:pStyle w:val="af3"/>
              <w:spacing w:after="0"/>
              <w:rPr>
                <w:rFonts w:ascii="Times New Roman" w:eastAsia="等线" w:hAnsi="Times New Roman"/>
                <w:sz w:val="22"/>
                <w:szCs w:val="22"/>
                <w:lang w:eastAsia="zh-CN"/>
              </w:rPr>
            </w:pPr>
          </w:p>
        </w:tc>
      </w:tr>
      <w:tr w:rsidR="00755545" w14:paraId="4A304AC0" w14:textId="77777777" w:rsidTr="00782343">
        <w:tc>
          <w:tcPr>
            <w:tcW w:w="1704" w:type="dxa"/>
          </w:tcPr>
          <w:p w14:paraId="094A6AA1"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06E9596A"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4117F074"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4E706DC7" w14:textId="77777777" w:rsidR="00755545" w:rsidRDefault="00782343">
            <w:pPr>
              <w:pStyle w:val="af3"/>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w:t>
            </w:r>
            <w:r>
              <w:rPr>
                <w:rFonts w:ascii="Times New Roman" w:hAnsi="Times New Roman"/>
                <w:i/>
                <w:iCs/>
                <w:sz w:val="22"/>
                <w:szCs w:val="22"/>
                <w:lang w:eastAsia="zh-CN"/>
              </w:rPr>
              <w:t>sides, the involvement of RAN4 WG is needed to identify necessary requirements and guide for future RAN1 work, i.e. about sync. requirement between carriers, frequency distance requirement between carriers, Rx power difference between carriers, QCL assumpt</w:t>
            </w:r>
            <w:r>
              <w:rPr>
                <w:rFonts w:ascii="Times New Roman" w:hAnsi="Times New Roman"/>
                <w:i/>
                <w:iCs/>
                <w:sz w:val="22"/>
                <w:szCs w:val="22"/>
                <w:lang w:eastAsia="zh-CN"/>
              </w:rPr>
              <w:t>ion requirement across carriers, etc</w:t>
            </w:r>
          </w:p>
        </w:tc>
      </w:tr>
      <w:tr w:rsidR="00755545" w14:paraId="55D5E04C" w14:textId="77777777" w:rsidTr="00782343">
        <w:tc>
          <w:tcPr>
            <w:tcW w:w="1704" w:type="dxa"/>
          </w:tcPr>
          <w:p w14:paraId="39B09153" w14:textId="77777777" w:rsidR="00755545" w:rsidRDefault="00782343">
            <w:pPr>
              <w:pStyle w:val="af3"/>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6" w:type="dxa"/>
          </w:tcPr>
          <w:p w14:paraId="45C3F45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to remove impact to legacy UE from specification impact and capture it into additional aspects/considerations</w:t>
            </w:r>
          </w:p>
          <w:p w14:paraId="0982A47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3EC8621"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inter-band SSB-less operation, </w:t>
            </w:r>
            <w:r>
              <w:rPr>
                <w:rFonts w:ascii="Times New Roman" w:eastAsia="等线" w:hAnsi="Times New Roman"/>
                <w:sz w:val="22"/>
                <w:szCs w:val="22"/>
                <w:lang w:eastAsia="zh-CN"/>
              </w:rPr>
              <w:t>feasibility input from RAN4 may be needed.</w:t>
            </w:r>
          </w:p>
          <w:p w14:paraId="53E28777"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Configuration (including activation and deactivation) and sharing of information between cells for inter-carrier operation may require input from RAN2. </w:t>
            </w:r>
          </w:p>
          <w:p w14:paraId="3473B43A" w14:textId="77777777" w:rsidR="00755545" w:rsidRDefault="00755545">
            <w:pPr>
              <w:pStyle w:val="af3"/>
              <w:spacing w:after="0"/>
              <w:rPr>
                <w:rFonts w:ascii="Times New Roman" w:eastAsia="Yu Mincho" w:hAnsi="Times New Roman"/>
                <w:sz w:val="22"/>
                <w:szCs w:val="22"/>
                <w:lang w:eastAsia="ja-JP"/>
              </w:rPr>
            </w:pPr>
          </w:p>
        </w:tc>
      </w:tr>
      <w:tr w:rsidR="00755545" w14:paraId="64380D0A" w14:textId="77777777" w:rsidTr="00782343">
        <w:tc>
          <w:tcPr>
            <w:tcW w:w="1704" w:type="dxa"/>
          </w:tcPr>
          <w:p w14:paraId="090AAB8A"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79637E22"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w:t>
            </w:r>
            <w:r>
              <w:rPr>
                <w:rFonts w:ascii="Times New Roman" w:eastAsia="Yu Mincho" w:hAnsi="Times New Roman"/>
                <w:sz w:val="22"/>
                <w:szCs w:val="22"/>
                <w:lang w:eastAsia="ja-JP"/>
              </w:rPr>
              <w:t>eeds to be simplified. We largely support QC’s version on “Inter-band CA with SSB-less carriers”.</w:t>
            </w:r>
          </w:p>
          <w:p w14:paraId="78EAD69C"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755545" w14:paraId="77509716" w14:textId="77777777" w:rsidTr="00782343">
        <w:tc>
          <w:tcPr>
            <w:tcW w:w="1704" w:type="dxa"/>
          </w:tcPr>
          <w:p w14:paraId="555927E6" w14:textId="77777777" w:rsidR="00755545" w:rsidRDefault="00782343">
            <w:pPr>
              <w:pStyle w:val="af3"/>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6" w:type="dxa"/>
          </w:tcPr>
          <w:p w14:paraId="585C98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7358AF9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2C55B9F5" w14:textId="77777777" w:rsidR="00755545" w:rsidRDefault="00782343" w:rsidP="00782343">
            <w:pPr>
              <w:pStyle w:val="af3"/>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The wording “Operation o</w:t>
            </w:r>
            <w:r>
              <w:rPr>
                <w:rFonts w:ascii="Times New Roman" w:hAnsi="Times New Roman"/>
                <w:sz w:val="22"/>
                <w:szCs w:val="22"/>
                <w:lang w:eastAsia="zh-CN"/>
              </w:rPr>
              <w:t xml:space="preserve">f Scell without SSB may include varying the periodicity and/or a transmission pattern (when applicable) of SSB…” itself is contradicting. We understand the intention, but if it goes to part of the agreement, it’s better to be clear. </w:t>
            </w:r>
          </w:p>
          <w:p w14:paraId="6FCBAE2A" w14:textId="77777777" w:rsidR="00755545" w:rsidRDefault="00782343" w:rsidP="00782343">
            <w:pPr>
              <w:pStyle w:val="af3"/>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r>
              <w:rPr>
                <w:rFonts w:ascii="Times New Roman" w:hAnsi="Times New Roman"/>
                <w:sz w:val="22"/>
                <w:szCs w:val="22"/>
                <w:lang w:eastAsia="zh-CN"/>
              </w:rPr>
              <w:t xml:space="preserve">gNB provided up to two bursts of (temporary/aperiodic) CSI-RS”, “provided” is a confusing wording, and we believe it intended to say “triggers”. Also, the term “temporary RS” or “aperiodic CSI-RS” were used in MR DC discussion, but there is not concept of </w:t>
            </w:r>
            <w:r>
              <w:rPr>
                <w:rFonts w:ascii="Times New Roman" w:hAnsi="Times New Roman"/>
                <w:sz w:val="22"/>
                <w:szCs w:val="22"/>
                <w:lang w:eastAsia="zh-CN"/>
              </w:rPr>
              <w:t xml:space="preserve">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73E56A01" w14:textId="77777777" w:rsidR="00755545" w:rsidRDefault="00782343" w:rsidP="00782343">
            <w:pPr>
              <w:pStyle w:val="aff2"/>
              <w:numPr>
                <w:ilvl w:val="0"/>
                <w:numId w:val="37"/>
              </w:numPr>
              <w:spacing w:before="120"/>
              <w:jc w:val="both"/>
              <w:rPr>
                <w:rFonts w:eastAsia="宋体"/>
                <w:lang w:eastAsia="zh-CN"/>
              </w:rPr>
            </w:pPr>
            <w:r>
              <w:rPr>
                <w:lang w:eastAsia="zh-CN"/>
              </w:rPr>
              <w:lastRenderedPageBreak/>
              <w:t>The wording “saving HARQ timing” is confusing in “</w:t>
            </w:r>
            <w:r>
              <w:rPr>
                <w:rFonts w:eastAsia="宋体"/>
                <w:lang w:eastAsia="zh-CN"/>
              </w:rPr>
              <w:t>Faster (de-)activation of Scell via DCI (instead of legacy MAC signaling) by saving HAR</w:t>
            </w:r>
            <w:r>
              <w:rPr>
                <w:rFonts w:eastAsia="宋体"/>
                <w:lang w:eastAsia="zh-CN"/>
              </w:rPr>
              <w:t>Q timing</w:t>
            </w:r>
            <w:r>
              <w:rPr>
                <w:lang w:eastAsia="zh-CN"/>
              </w:rPr>
              <w:t xml:space="preserve">”. Does it intend to say “to save HARQ delay”? </w:t>
            </w:r>
          </w:p>
          <w:p w14:paraId="4320A62B" w14:textId="77777777" w:rsidR="00755545" w:rsidRDefault="00782343" w:rsidP="00782343">
            <w:pPr>
              <w:pStyle w:val="aff2"/>
              <w:numPr>
                <w:ilvl w:val="0"/>
                <w:numId w:val="37"/>
              </w:numPr>
              <w:spacing w:before="120"/>
              <w:jc w:val="both"/>
              <w:rPr>
                <w:rFonts w:eastAsia="宋体"/>
                <w:lang w:eastAsia="zh-CN"/>
              </w:rPr>
            </w:pPr>
            <w:r>
              <w:rPr>
                <w:lang w:eastAsia="zh-CN"/>
              </w:rPr>
              <w:t>Are “request signal” same as “WUS signal” in “Scell activation via UE sending request signal or by UE sending WUS signal”?</w:t>
            </w:r>
          </w:p>
          <w:p w14:paraId="5693988F" w14:textId="77777777" w:rsidR="00755545" w:rsidRDefault="00782343" w:rsidP="00782343">
            <w:pPr>
              <w:pStyle w:val="aff2"/>
              <w:numPr>
                <w:ilvl w:val="0"/>
                <w:numId w:val="37"/>
              </w:numPr>
              <w:spacing w:before="120"/>
              <w:jc w:val="both"/>
              <w:rPr>
                <w:rFonts w:eastAsia="等线"/>
                <w:lang w:eastAsia="zh-CN"/>
              </w:rPr>
            </w:pPr>
            <w:r>
              <w:rPr>
                <w:rFonts w:eastAsia="宋体"/>
                <w:lang w:eastAsia="zh-CN"/>
              </w:rPr>
              <w:t xml:space="preserve">The first two bullets in “additional considerations” may not be needed, and RAN1 impact is not expected. </w:t>
            </w:r>
          </w:p>
        </w:tc>
      </w:tr>
      <w:tr w:rsidR="00755545" w14:paraId="428FA6DF" w14:textId="77777777" w:rsidTr="00782343">
        <w:tc>
          <w:tcPr>
            <w:tcW w:w="1704" w:type="dxa"/>
          </w:tcPr>
          <w:p w14:paraId="69C131D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33A1A88C"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are fine with the two main sub-bullets, one is reduced SSB on Scell, and the other one is Scell (de)activation.</w:t>
            </w:r>
          </w:p>
          <w:p w14:paraId="5BCBD97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Some comments on the </w:t>
            </w:r>
            <w:r>
              <w:rPr>
                <w:rFonts w:ascii="Times New Roman" w:eastAsia="等线" w:hAnsi="Times New Roman"/>
                <w:sz w:val="22"/>
                <w:szCs w:val="22"/>
                <w:lang w:eastAsia="zh-CN"/>
              </w:rPr>
              <w:t>following bullet,</w:t>
            </w:r>
          </w:p>
          <w:p w14:paraId="3662F64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w:t>
            </w:r>
            <w:r>
              <w:rPr>
                <w:rFonts w:ascii="Times New Roman" w:hAnsi="Times New Roman"/>
                <w:sz w:val="22"/>
                <w:szCs w:val="22"/>
                <w:lang w:eastAsia="zh-CN"/>
              </w:rPr>
              <w:t>nvolvement of RAN4 WG is needed to identify necessary requirements and guide for future RAN1 work, i.e. about sync. requirement between carriers, frequency distance requirement between carriers, Rx power difference between carriers, QCL assumption requirem</w:t>
            </w:r>
            <w:r>
              <w:rPr>
                <w:rFonts w:ascii="Times New Roman" w:hAnsi="Times New Roman"/>
                <w:sz w:val="22"/>
                <w:szCs w:val="22"/>
                <w:lang w:eastAsia="zh-CN"/>
              </w:rPr>
              <w:t>ent across carriers, etc</w:t>
            </w:r>
          </w:p>
          <w:p w14:paraId="0D8E331F" w14:textId="77777777" w:rsidR="00755545" w:rsidRDefault="00782343" w:rsidP="00782343">
            <w:pPr>
              <w:pStyle w:val="af3"/>
              <w:numPr>
                <w:ilvl w:val="3"/>
                <w:numId w:val="9"/>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234BEA6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w:t>
            </w:r>
            <w:r>
              <w:rPr>
                <w:rFonts w:ascii="Times New Roman" w:hAnsi="Times New Roman"/>
                <w:sz w:val="22"/>
                <w:szCs w:val="22"/>
                <w:lang w:eastAsia="zh-CN"/>
              </w:rPr>
              <w:t>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326B54F8"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w:t>
            </w:r>
            <w:r>
              <w:rPr>
                <w:rFonts w:ascii="Times New Roman" w:hAnsi="Times New Roman"/>
                <w:color w:val="1552D1"/>
                <w:sz w:val="22"/>
                <w:szCs w:val="22"/>
                <w:lang w:eastAsia="zh-CN"/>
              </w:rPr>
              <w:t>cation impacts</w:t>
            </w:r>
          </w:p>
          <w:p w14:paraId="5AA77DB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SIB1 of Scell can be delivered either jointly with SIB1 of anchor CC (Pcell) in the same time occasion, or be delivered separately in anchor CC (Pce</w:t>
            </w:r>
            <w:r>
              <w:rPr>
                <w:rFonts w:ascii="Times New Roman" w:hAnsi="Times New Roman"/>
                <w:sz w:val="22"/>
                <w:szCs w:val="22"/>
                <w:lang w:eastAsia="zh-CN"/>
              </w:rPr>
              <w:t xml:space="preserv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668FBF15"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33A2796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w:t>
            </w:r>
            <w:r>
              <w:rPr>
                <w:rFonts w:ascii="Times New Roman" w:hAnsi="Times New Roman"/>
                <w:sz w:val="22"/>
                <w:szCs w:val="22"/>
                <w:lang w:eastAsia="zh-CN"/>
              </w:rPr>
              <w:t>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7B17FFB0"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2B907A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Operation of Scell without SSB may include varying the periodicity and/o</w:t>
            </w:r>
            <w:r>
              <w:rPr>
                <w:rFonts w:ascii="Times New Roman" w:hAnsi="Times New Roman"/>
                <w:sz w:val="22"/>
                <w:szCs w:val="22"/>
                <w:lang w:eastAsia="zh-CN"/>
              </w:rPr>
              <w:t>r a transmission pattern (when applicable) of SSB, the periodicity of uplink random access opportunities, and support of simplified/modified version of SSB, e.g., where one or more of PSS/SSS/PBCH can be skipped.</w:t>
            </w:r>
          </w:p>
          <w:p w14:paraId="6F66C610"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w:t>
            </w:r>
            <w:r>
              <w:rPr>
                <w:rFonts w:ascii="Times New Roman" w:hAnsi="Times New Roman"/>
                <w:color w:val="1552D1"/>
                <w:sz w:val="22"/>
                <w:szCs w:val="22"/>
                <w:lang w:eastAsia="zh-CN"/>
              </w:rPr>
              <w:t>cation impacts</w:t>
            </w:r>
          </w:p>
          <w:p w14:paraId="54C9497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the following sentence,</w:t>
            </w:r>
          </w:p>
          <w:p w14:paraId="4913A182"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1127E52D" w14:textId="77777777" w:rsidR="00755545" w:rsidRDefault="00755545">
            <w:pPr>
              <w:pStyle w:val="af3"/>
              <w:spacing w:after="0"/>
              <w:rPr>
                <w:rFonts w:ascii="Times New Roman" w:eastAsia="等线" w:hAnsi="Times New Roman"/>
                <w:sz w:val="22"/>
                <w:szCs w:val="22"/>
                <w:lang w:eastAsia="zh-CN"/>
              </w:rPr>
            </w:pPr>
          </w:p>
        </w:tc>
      </w:tr>
      <w:tr w:rsidR="00782343" w:rsidRPr="008241D8" w14:paraId="24322CAC" w14:textId="77777777" w:rsidTr="00782343">
        <w:trPr>
          <w:trHeight w:val="2220"/>
        </w:trPr>
        <w:tc>
          <w:tcPr>
            <w:tcW w:w="1704" w:type="dxa"/>
          </w:tcPr>
          <w:p w14:paraId="1C018358" w14:textId="77777777" w:rsidR="00782343" w:rsidRPr="008241D8" w:rsidRDefault="00782343" w:rsidP="00980CF4">
            <w:pPr>
              <w:pStyle w:val="af3"/>
              <w:spacing w:after="0"/>
              <w:rPr>
                <w:rFonts w:ascii="Times New Roman" w:eastAsia="等线" w:hAnsi="Times New Roman"/>
                <w:sz w:val="22"/>
                <w:szCs w:val="22"/>
                <w:lang w:eastAsia="zh-CN"/>
              </w:rPr>
            </w:pPr>
          </w:p>
        </w:tc>
        <w:tc>
          <w:tcPr>
            <w:tcW w:w="7646" w:type="dxa"/>
          </w:tcPr>
          <w:p w14:paraId="011881A4" w14:textId="77777777" w:rsidR="00782343" w:rsidRPr="008241D8" w:rsidRDefault="00782343" w:rsidP="00980CF4">
            <w:pPr>
              <w:pStyle w:val="af3"/>
              <w:spacing w:after="0"/>
              <w:rPr>
                <w:rFonts w:ascii="Times New Roman" w:eastAsia="等线" w:hAnsi="Times New Roman"/>
                <w:sz w:val="22"/>
                <w:szCs w:val="22"/>
                <w:lang w:eastAsia="zh-CN"/>
              </w:rPr>
            </w:pPr>
          </w:p>
        </w:tc>
      </w:tr>
    </w:tbl>
    <w:p w14:paraId="33E88FE3" w14:textId="77777777" w:rsidR="00755545" w:rsidRPr="00782343" w:rsidRDefault="00755545">
      <w:pPr>
        <w:pStyle w:val="af3"/>
        <w:spacing w:after="0"/>
        <w:rPr>
          <w:rFonts w:ascii="Times New Roman" w:eastAsiaTheme="minorEastAsia" w:hAnsi="Times New Roman"/>
          <w:sz w:val="22"/>
          <w:szCs w:val="22"/>
          <w:lang w:eastAsia="ko-KR"/>
        </w:rPr>
      </w:pPr>
    </w:p>
    <w:p w14:paraId="7BE4CECA" w14:textId="77777777" w:rsidR="00755545" w:rsidRDefault="00755545">
      <w:pPr>
        <w:pStyle w:val="af3"/>
        <w:spacing w:after="0"/>
        <w:rPr>
          <w:rFonts w:ascii="Times New Roman" w:hAnsi="Times New Roman"/>
          <w:sz w:val="22"/>
          <w:szCs w:val="22"/>
          <w:lang w:eastAsia="zh-CN"/>
        </w:rPr>
      </w:pPr>
    </w:p>
    <w:p w14:paraId="13DE2358" w14:textId="77777777" w:rsidR="00755545" w:rsidRDefault="00755545">
      <w:pPr>
        <w:pStyle w:val="af3"/>
        <w:spacing w:after="0"/>
        <w:rPr>
          <w:rFonts w:ascii="Times New Roman" w:eastAsiaTheme="minorEastAsia" w:hAnsi="Times New Roman"/>
          <w:sz w:val="22"/>
          <w:szCs w:val="22"/>
          <w:lang w:eastAsia="ko-KR"/>
        </w:rPr>
      </w:pPr>
    </w:p>
    <w:p w14:paraId="4BFE9DE4"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#3-2B</w:t>
      </w:r>
    </w:p>
    <w:p w14:paraId="01FC132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p>
    <w:p w14:paraId="3E77015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67BB9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37B0DC0"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 wi</w:t>
      </w:r>
      <w:r>
        <w:rPr>
          <w:sz w:val="22"/>
          <w:szCs w:val="22"/>
          <w:lang w:eastAsia="zh-CN"/>
        </w:rPr>
        <w:t>thout reactivation after the BWP switching.</w:t>
      </w:r>
    </w:p>
    <w:p w14:paraId="22CB268A"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69240E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D1477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FA71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AA687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B77474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F6F7D0"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28DD22A"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p w14:paraId="65C44270" w14:textId="77777777" w:rsidR="00755545" w:rsidRDefault="00755545">
      <w:pPr>
        <w:pStyle w:val="af3"/>
        <w:spacing w:after="0"/>
        <w:rPr>
          <w:rFonts w:ascii="Times New Roman" w:eastAsiaTheme="minorEastAsia" w:hAnsi="Times New Roman"/>
          <w:sz w:val="22"/>
          <w:szCs w:val="22"/>
          <w:lang w:eastAsia="ko-KR"/>
        </w:rPr>
      </w:pPr>
    </w:p>
    <w:p w14:paraId="3535B0D5" w14:textId="77777777" w:rsidR="00755545" w:rsidRDefault="00755545">
      <w:pPr>
        <w:pStyle w:val="af3"/>
        <w:spacing w:after="0"/>
        <w:rPr>
          <w:rFonts w:ascii="Times New Roman" w:eastAsiaTheme="minorEastAsia" w:hAnsi="Times New Roman"/>
          <w:sz w:val="22"/>
          <w:szCs w:val="22"/>
          <w:lang w:eastAsia="ko-KR"/>
        </w:rPr>
      </w:pPr>
    </w:p>
    <w:p w14:paraId="67CDB5A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9BF363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790A93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23B766EA" w14:textId="77777777" w:rsidR="00755545" w:rsidRDefault="00755545">
      <w:pPr>
        <w:pStyle w:val="af3"/>
        <w:spacing w:after="0"/>
        <w:rPr>
          <w:rFonts w:ascii="Times New Roman" w:eastAsiaTheme="minorEastAsia" w:hAnsi="Times New Roman"/>
          <w:sz w:val="22"/>
          <w:szCs w:val="22"/>
          <w:lang w:eastAsia="ko-KR"/>
        </w:rPr>
      </w:pPr>
    </w:p>
    <w:p w14:paraId="4DF3D5A1" w14:textId="77777777" w:rsidR="00755545" w:rsidRDefault="00755545">
      <w:pPr>
        <w:pStyle w:val="af3"/>
        <w:spacing w:after="0"/>
        <w:rPr>
          <w:rFonts w:ascii="Times New Roman" w:eastAsiaTheme="minorEastAsia" w:hAnsi="Times New Roman"/>
          <w:sz w:val="22"/>
          <w:szCs w:val="22"/>
          <w:lang w:eastAsia="ko-KR"/>
        </w:rPr>
      </w:pPr>
    </w:p>
    <w:p w14:paraId="1E576B4A"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Company Comments on Proposal #3-2B</w:t>
      </w:r>
    </w:p>
    <w:p w14:paraId="1ABBBBA5" w14:textId="77777777" w:rsidR="00755545" w:rsidRDefault="00782343">
      <w:pPr>
        <w:rPr>
          <w:sz w:val="22"/>
          <w:szCs w:val="22"/>
        </w:rPr>
      </w:pPr>
      <w:r>
        <w:rPr>
          <w:sz w:val="22"/>
          <w:szCs w:val="22"/>
        </w:rPr>
        <w:t xml:space="preserve">Moderator asks companies to also provide view and </w:t>
      </w:r>
      <w:r>
        <w:rPr>
          <w:sz w:val="22"/>
          <w:szCs w:val="22"/>
        </w:rPr>
        <w:t>details, including the following aspects:</w:t>
      </w:r>
    </w:p>
    <w:p w14:paraId="2F1A608A" w14:textId="77777777" w:rsidR="00755545" w:rsidRDefault="00782343" w:rsidP="00782343">
      <w:pPr>
        <w:pStyle w:val="aff2"/>
        <w:numPr>
          <w:ilvl w:val="0"/>
          <w:numId w:val="22"/>
        </w:numPr>
      </w:pPr>
      <w:r>
        <w:t>Which details should be included in the main proposal description (not the additional information for evaluation)</w:t>
      </w:r>
    </w:p>
    <w:p w14:paraId="21F65F6F" w14:textId="77777777" w:rsidR="00755545" w:rsidRDefault="00782343" w:rsidP="00782343">
      <w:pPr>
        <w:pStyle w:val="aff2"/>
        <w:numPr>
          <w:ilvl w:val="0"/>
          <w:numId w:val="22"/>
        </w:numPr>
      </w:pPr>
      <w:r>
        <w:t xml:space="preserve">Text proposal to be used to fill in ‘background’, ‘potential specification impact’, and ‘additional </w:t>
      </w:r>
      <w:r>
        <w:t>consideration aspects’</w:t>
      </w:r>
    </w:p>
    <w:tbl>
      <w:tblPr>
        <w:tblStyle w:val="aff3"/>
        <w:tblW w:w="9350" w:type="dxa"/>
        <w:tblInd w:w="-3" w:type="dxa"/>
        <w:tblLook w:val="04A0" w:firstRow="1" w:lastRow="0" w:firstColumn="1" w:lastColumn="0" w:noHBand="0" w:noVBand="1"/>
      </w:tblPr>
      <w:tblGrid>
        <w:gridCol w:w="1704"/>
        <w:gridCol w:w="7646"/>
      </w:tblGrid>
      <w:tr w:rsidR="00755545" w14:paraId="67771459" w14:textId="77777777">
        <w:tc>
          <w:tcPr>
            <w:tcW w:w="1704" w:type="dxa"/>
            <w:shd w:val="clear" w:color="auto" w:fill="FBE4D5" w:themeFill="accent2" w:themeFillTint="33"/>
          </w:tcPr>
          <w:p w14:paraId="03B7DB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F7ADC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0604544" w14:textId="77777777">
        <w:tc>
          <w:tcPr>
            <w:tcW w:w="1704" w:type="dxa"/>
          </w:tcPr>
          <w:p w14:paraId="5E5477E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989473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527CEDF4" w14:textId="77777777" w:rsidR="00755545" w:rsidRDefault="00755545">
            <w:pPr>
              <w:pStyle w:val="af3"/>
              <w:spacing w:after="0"/>
              <w:rPr>
                <w:rFonts w:ascii="Times New Roman" w:hAnsi="Times New Roman"/>
                <w:sz w:val="22"/>
                <w:szCs w:val="22"/>
                <w:lang w:eastAsia="zh-CN"/>
              </w:rPr>
            </w:pPr>
          </w:p>
          <w:p w14:paraId="1DC18A9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w:t>
            </w:r>
            <w:r>
              <w:rPr>
                <w:rFonts w:ascii="Times New Roman" w:hAnsi="Times New Roman"/>
                <w:sz w:val="22"/>
                <w:szCs w:val="22"/>
                <w:lang w:eastAsia="zh-CN"/>
              </w:rPr>
              <w:t>on or cell-specific BWP configuration and/or switching.</w:t>
            </w:r>
          </w:p>
          <w:p w14:paraId="24EEEB12" w14:textId="77777777" w:rsidR="00755545" w:rsidRDefault="00782343" w:rsidP="00782343">
            <w:pPr>
              <w:numPr>
                <w:ilvl w:val="1"/>
                <w:numId w:val="9"/>
              </w:numPr>
              <w:spacing w:after="0" w:line="240" w:lineRule="auto"/>
              <w:jc w:val="both"/>
              <w:rPr>
                <w:sz w:val="22"/>
                <w:szCs w:val="22"/>
                <w:lang w:eastAsia="zh-CN"/>
              </w:rPr>
            </w:pPr>
            <w:r>
              <w:rPr>
                <w:sz w:val="22"/>
                <w:szCs w:val="22"/>
                <w:lang w:eastAsia="zh-CN"/>
              </w:rPr>
              <w:t>Enhancements to support SPS PDSCH reception/Type-2 CG PUSCH transmission</w:t>
            </w:r>
            <w:ins w:id="624"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7CBCE30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755FA843" w14:textId="77777777" w:rsidR="00755545" w:rsidRDefault="00782343" w:rsidP="00782343">
            <w:pPr>
              <w:pStyle w:val="af3"/>
              <w:numPr>
                <w:ilvl w:val="2"/>
                <w:numId w:val="9"/>
              </w:numPr>
              <w:spacing w:after="0" w:line="240" w:lineRule="auto"/>
              <w:rPr>
                <w:ins w:id="625" w:author="Seonwook Kim2" w:date="2022-10-13T19:44:00Z"/>
                <w:rFonts w:ascii="Times New Roman" w:hAnsi="Times New Roman"/>
                <w:sz w:val="22"/>
                <w:szCs w:val="22"/>
                <w:lang w:eastAsia="zh-CN"/>
              </w:rPr>
            </w:pPr>
            <w:ins w:id="626" w:author="Seonwook Kim2" w:date="2022-10-13T19:44:00Z">
              <w:r>
                <w:rPr>
                  <w:rFonts w:ascii="Times New Roman" w:hAnsi="Times New Roman"/>
                  <w:sz w:val="22"/>
                  <w:szCs w:val="22"/>
                  <w:lang w:eastAsia="zh-CN"/>
                </w:rPr>
                <w:t xml:space="preserve">In Rel-17, UE-specific BWP configuration </w:t>
              </w:r>
              <w:r>
                <w:rPr>
                  <w:rFonts w:ascii="Times New Roman" w:hAnsi="Times New Roman"/>
                  <w:sz w:val="22"/>
                  <w:szCs w:val="22"/>
                  <w:lang w:eastAsia="zh-CN"/>
                </w:rPr>
                <w:t>and switching is supported.</w:t>
              </w:r>
            </w:ins>
          </w:p>
          <w:p w14:paraId="71C70F3E" w14:textId="77777777" w:rsidR="00755545" w:rsidRDefault="00782343" w:rsidP="00782343">
            <w:pPr>
              <w:pStyle w:val="af3"/>
              <w:numPr>
                <w:ilvl w:val="2"/>
                <w:numId w:val="9"/>
              </w:numPr>
              <w:spacing w:after="0" w:line="240" w:lineRule="auto"/>
              <w:rPr>
                <w:ins w:id="627" w:author="Seonwook Kim2" w:date="2022-10-13T19:44:00Z"/>
                <w:rFonts w:ascii="Times New Roman" w:hAnsi="Times New Roman"/>
                <w:sz w:val="22"/>
                <w:szCs w:val="22"/>
                <w:lang w:eastAsia="zh-CN"/>
              </w:rPr>
            </w:pPr>
            <w:ins w:id="628"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7CA0B5E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7067C4" w14:textId="77777777" w:rsidR="00755545" w:rsidRDefault="00782343" w:rsidP="00782343">
            <w:pPr>
              <w:pStyle w:val="af3"/>
              <w:numPr>
                <w:ilvl w:val="2"/>
                <w:numId w:val="9"/>
              </w:numPr>
              <w:spacing w:after="0" w:line="240" w:lineRule="auto"/>
              <w:rPr>
                <w:ins w:id="629" w:author="Seonwook Kim2" w:date="2022-10-13T19:47:00Z"/>
                <w:rFonts w:ascii="Times New Roman" w:hAnsi="Times New Roman"/>
                <w:sz w:val="22"/>
                <w:szCs w:val="22"/>
                <w:lang w:eastAsia="zh-CN"/>
              </w:rPr>
            </w:pPr>
            <w:ins w:id="630" w:author="Seonwook Kim2" w:date="2022-10-13T19:46:00Z">
              <w:r>
                <w:rPr>
                  <w:rFonts w:ascii="Times New Roman" w:eastAsiaTheme="minorEastAsia" w:hAnsi="Times New Roman"/>
                  <w:sz w:val="22"/>
                  <w:szCs w:val="22"/>
                  <w:lang w:eastAsia="ko-KR"/>
                </w:rPr>
                <w:t xml:space="preserve">Signalling details to support </w:t>
              </w:r>
            </w:ins>
            <w:ins w:id="631" w:author="Seonwook Kim2" w:date="2022-10-13T19:47:00Z">
              <w:r>
                <w:rPr>
                  <w:rFonts w:ascii="Times New Roman" w:hAnsi="Times New Roman"/>
                  <w:sz w:val="22"/>
                  <w:szCs w:val="22"/>
                  <w:lang w:eastAsia="zh-CN"/>
                </w:rPr>
                <w:t xml:space="preserve">UE </w:t>
              </w:r>
              <w:r>
                <w:rPr>
                  <w:rFonts w:ascii="Times New Roman" w:hAnsi="Times New Roman"/>
                  <w:sz w:val="22"/>
                  <w:szCs w:val="22"/>
                  <w:lang w:eastAsia="zh-CN"/>
                </w:rPr>
                <w:t>group-common or cell-specific BWP configuration and/or switching</w:t>
              </w:r>
            </w:ins>
          </w:p>
          <w:p w14:paraId="3F49B13B" w14:textId="77777777" w:rsidR="00755545" w:rsidRDefault="00755545">
            <w:pPr>
              <w:pStyle w:val="af3"/>
              <w:spacing w:after="0"/>
              <w:rPr>
                <w:rFonts w:ascii="Times New Roman" w:hAnsi="Times New Roman"/>
                <w:sz w:val="22"/>
                <w:szCs w:val="22"/>
                <w:lang w:eastAsia="zh-CN"/>
              </w:rPr>
            </w:pPr>
          </w:p>
          <w:p w14:paraId="0920F4E9" w14:textId="77777777" w:rsidR="00755545" w:rsidRDefault="00755545">
            <w:pPr>
              <w:pStyle w:val="af3"/>
              <w:spacing w:after="0"/>
              <w:rPr>
                <w:rFonts w:ascii="Times New Roman" w:hAnsi="Times New Roman"/>
                <w:sz w:val="22"/>
                <w:szCs w:val="22"/>
                <w:lang w:eastAsia="zh-CN"/>
              </w:rPr>
            </w:pPr>
          </w:p>
        </w:tc>
      </w:tr>
      <w:tr w:rsidR="00755545" w14:paraId="19C8E6B9" w14:textId="77777777">
        <w:tc>
          <w:tcPr>
            <w:tcW w:w="1704" w:type="dxa"/>
            <w:shd w:val="clear" w:color="auto" w:fill="C5E0B3" w:themeFill="accent6" w:themeFillTint="66"/>
          </w:tcPr>
          <w:p w14:paraId="184E2B8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09E7B9A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755545" w14:paraId="22DE3EA3" w14:textId="77777777">
        <w:tc>
          <w:tcPr>
            <w:tcW w:w="1704" w:type="dxa"/>
          </w:tcPr>
          <w:p w14:paraId="4B48188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27E0E9C7" w14:textId="77777777" w:rsidR="00755545" w:rsidRDefault="00782343">
            <w:pPr>
              <w:spacing w:after="0"/>
              <w:jc w:val="both"/>
              <w:rPr>
                <w:sz w:val="22"/>
                <w:szCs w:val="22"/>
                <w:lang w:eastAsia="zh-CN"/>
              </w:rPr>
            </w:pPr>
            <w:r>
              <w:rPr>
                <w:sz w:val="22"/>
                <w:szCs w:val="22"/>
                <w:lang w:eastAsia="zh-CN"/>
              </w:rPr>
              <w:t xml:space="preserve">We are fine with the proposed wording with the suggestion in purple.  </w:t>
            </w:r>
          </w:p>
          <w:p w14:paraId="7A7533C2" w14:textId="77777777" w:rsidR="00755545" w:rsidRDefault="00755545">
            <w:pPr>
              <w:spacing w:after="0"/>
              <w:jc w:val="both"/>
              <w:rPr>
                <w:sz w:val="22"/>
                <w:szCs w:val="22"/>
                <w:lang w:eastAsia="zh-CN"/>
              </w:rPr>
            </w:pPr>
          </w:p>
          <w:p w14:paraId="7D4F89B7" w14:textId="77777777" w:rsidR="00755545" w:rsidRDefault="00782343" w:rsidP="00782343">
            <w:pPr>
              <w:numPr>
                <w:ilvl w:val="0"/>
                <w:numId w:val="9"/>
              </w:numPr>
              <w:spacing w:after="0"/>
              <w:jc w:val="both"/>
              <w:rPr>
                <w:sz w:val="22"/>
                <w:szCs w:val="22"/>
                <w:lang w:eastAsia="zh-CN"/>
              </w:rPr>
            </w:pPr>
            <w:r>
              <w:rPr>
                <w:sz w:val="22"/>
                <w:szCs w:val="22"/>
                <w:lang w:eastAsia="zh-CN"/>
              </w:rPr>
              <w:t>Technique #B-2: Dynamic adaptation of bandwidth part of UE(s) within a carrier</w:t>
            </w:r>
          </w:p>
          <w:p w14:paraId="6F633594" w14:textId="77777777" w:rsidR="00755545" w:rsidRDefault="00782343" w:rsidP="00782343">
            <w:pPr>
              <w:numPr>
                <w:ilvl w:val="1"/>
                <w:numId w:val="9"/>
              </w:numPr>
              <w:spacing w:after="0"/>
              <w:jc w:val="both"/>
              <w:rPr>
                <w:sz w:val="22"/>
                <w:szCs w:val="22"/>
                <w:lang w:eastAsia="zh-CN"/>
              </w:rPr>
            </w:pPr>
            <w:r>
              <w:rPr>
                <w:sz w:val="22"/>
                <w:szCs w:val="22"/>
                <w:lang w:eastAsia="zh-CN"/>
              </w:rPr>
              <w:t>Enhancements to enable UE group-common or cell-specific BWP configuration and/or switching.</w:t>
            </w:r>
          </w:p>
          <w:p w14:paraId="4C0B5198" w14:textId="77777777" w:rsidR="00755545" w:rsidRDefault="00782343" w:rsidP="00782343">
            <w:pPr>
              <w:numPr>
                <w:ilvl w:val="1"/>
                <w:numId w:val="9"/>
              </w:numPr>
              <w:spacing w:after="0" w:line="240" w:lineRule="auto"/>
              <w:jc w:val="both"/>
              <w:rPr>
                <w:sz w:val="22"/>
                <w:szCs w:val="22"/>
                <w:lang w:eastAsia="zh-CN"/>
              </w:rPr>
            </w:pPr>
            <w:r>
              <w:rPr>
                <w:sz w:val="22"/>
                <w:szCs w:val="22"/>
                <w:lang w:eastAsia="zh-CN"/>
              </w:rPr>
              <w:t xml:space="preserve">Enhancements </w:t>
            </w:r>
            <w:r>
              <w:rPr>
                <w:sz w:val="22"/>
                <w:szCs w:val="22"/>
                <w:lang w:eastAsia="zh-CN"/>
              </w:rPr>
              <w:t>to support SPS PDSCH reception/Type-2 CG PUSCH transmission without reactivation after the BWP switching.</w:t>
            </w:r>
          </w:p>
          <w:p w14:paraId="69462489" w14:textId="77777777" w:rsidR="00755545" w:rsidRDefault="00782343" w:rsidP="00782343">
            <w:pPr>
              <w:numPr>
                <w:ilvl w:val="1"/>
                <w:numId w:val="9"/>
              </w:numPr>
              <w:spacing w:after="0" w:line="240" w:lineRule="auto"/>
              <w:jc w:val="both"/>
              <w:rPr>
                <w:rFonts w:eastAsiaTheme="minorEastAsia"/>
                <w:color w:val="C00000"/>
                <w:sz w:val="22"/>
                <w:szCs w:val="22"/>
                <w:u w:val="single"/>
                <w:lang w:eastAsia="ko-KR"/>
              </w:rPr>
            </w:pPr>
            <w:r>
              <w:rPr>
                <w:color w:val="C00000"/>
                <w:sz w:val="22"/>
                <w:szCs w:val="22"/>
                <w:u w:val="single"/>
                <w:lang w:eastAsia="zh-CN"/>
              </w:rPr>
              <w:t>Background:</w:t>
            </w:r>
          </w:p>
          <w:p w14:paraId="42F48053" w14:textId="77777777" w:rsidR="00755545" w:rsidRDefault="00782343" w:rsidP="00782343">
            <w:pPr>
              <w:numPr>
                <w:ilvl w:val="2"/>
                <w:numId w:val="9"/>
              </w:numPr>
              <w:spacing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14:paraId="38EBC0DA" w14:textId="77777777" w:rsidR="00755545" w:rsidRDefault="00782343" w:rsidP="00782343">
            <w:pPr>
              <w:numPr>
                <w:ilvl w:val="1"/>
                <w:numId w:val="9"/>
              </w:numPr>
              <w:spacing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475236B9" w14:textId="77777777" w:rsidR="00755545" w:rsidRDefault="00782343" w:rsidP="00782343">
            <w:pPr>
              <w:numPr>
                <w:ilvl w:val="2"/>
                <w:numId w:val="9"/>
              </w:numPr>
              <w:spacing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w:t>
            </w:r>
            <w:r>
              <w:rPr>
                <w:rFonts w:eastAsiaTheme="minorEastAsia"/>
                <w:color w:val="7030A0"/>
                <w:sz w:val="22"/>
                <w:szCs w:val="22"/>
                <w:lang w:eastAsia="ko-KR"/>
              </w:rPr>
              <w:t>guration of cell specific BWPs</w:t>
            </w:r>
          </w:p>
          <w:p w14:paraId="380A34A5" w14:textId="77777777" w:rsidR="00755545" w:rsidRDefault="00782343" w:rsidP="00782343">
            <w:pPr>
              <w:numPr>
                <w:ilvl w:val="2"/>
                <w:numId w:val="9"/>
              </w:numPr>
              <w:spacing w:after="0" w:line="240" w:lineRule="auto"/>
              <w:jc w:val="both"/>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7A9264D2" w14:textId="77777777" w:rsidR="00755545" w:rsidRDefault="00755545">
            <w:pPr>
              <w:spacing w:after="0" w:line="240" w:lineRule="auto"/>
              <w:ind w:left="2160"/>
              <w:jc w:val="both"/>
              <w:rPr>
                <w:rFonts w:eastAsiaTheme="minorEastAsia"/>
                <w:strike/>
                <w:color w:val="7030A0"/>
                <w:sz w:val="22"/>
                <w:szCs w:val="22"/>
                <w:u w:val="single"/>
                <w:lang w:eastAsia="ko-KR"/>
              </w:rPr>
            </w:pPr>
          </w:p>
          <w:p w14:paraId="5D32C60C" w14:textId="77777777" w:rsidR="00755545" w:rsidRDefault="00782343" w:rsidP="00782343">
            <w:pPr>
              <w:numPr>
                <w:ilvl w:val="1"/>
                <w:numId w:val="9"/>
              </w:numPr>
              <w:spacing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7FE49AA3" w14:textId="77777777" w:rsidR="00755545" w:rsidRDefault="00782343" w:rsidP="00782343">
            <w:pPr>
              <w:numPr>
                <w:ilvl w:val="2"/>
                <w:numId w:val="9"/>
              </w:numPr>
              <w:spacing w:after="0" w:line="240" w:lineRule="auto"/>
              <w:jc w:val="both"/>
              <w:rPr>
                <w:rFonts w:eastAsiaTheme="minorEastAsia"/>
                <w:strike/>
                <w:color w:val="C00000"/>
                <w:sz w:val="22"/>
                <w:szCs w:val="22"/>
                <w:lang w:eastAsia="ko-KR"/>
              </w:rPr>
            </w:pPr>
            <w:r>
              <w:rPr>
                <w:rFonts w:eastAsiaTheme="minorEastAsia"/>
                <w:strike/>
                <w:color w:val="7030A0"/>
                <w:sz w:val="22"/>
                <w:szCs w:val="22"/>
                <w:lang w:eastAsia="ko-KR"/>
              </w:rPr>
              <w:lastRenderedPageBreak/>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000D6F15" w14:textId="77777777" w:rsidR="00755545" w:rsidRDefault="00782343" w:rsidP="00782343">
            <w:pPr>
              <w:numPr>
                <w:ilvl w:val="2"/>
                <w:numId w:val="9"/>
              </w:numPr>
              <w:spacing w:after="0" w:line="240" w:lineRule="auto"/>
              <w:jc w:val="both"/>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w:t>
            </w:r>
            <w:r>
              <w:rPr>
                <w:rFonts w:eastAsiaTheme="minorEastAsia"/>
                <w:color w:val="7030A0"/>
                <w:sz w:val="22"/>
                <w:szCs w:val="22"/>
                <w:lang w:eastAsia="ko-KR"/>
              </w:rPr>
              <w:t xml:space="preserve"> switching and legacy UE-specific BWP switching.  </w:t>
            </w:r>
          </w:p>
          <w:p w14:paraId="1E6B2284" w14:textId="77777777" w:rsidR="00755545" w:rsidRDefault="00782343" w:rsidP="00782343">
            <w:pPr>
              <w:numPr>
                <w:ilvl w:val="1"/>
                <w:numId w:val="9"/>
              </w:numPr>
              <w:spacing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0F17EA0A" w14:textId="77777777" w:rsidR="00755545" w:rsidRDefault="00782343" w:rsidP="00782343">
            <w:pPr>
              <w:numPr>
                <w:ilvl w:val="2"/>
                <w:numId w:val="9"/>
              </w:numPr>
              <w:spacing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237A38B5" w14:textId="77777777" w:rsidR="00755545" w:rsidRDefault="00755545">
            <w:pPr>
              <w:pStyle w:val="af3"/>
              <w:spacing w:after="0"/>
              <w:rPr>
                <w:rFonts w:ascii="Times New Roman" w:eastAsiaTheme="minorEastAsia" w:hAnsi="Times New Roman"/>
                <w:sz w:val="22"/>
                <w:szCs w:val="22"/>
                <w:lang w:eastAsia="ko-KR"/>
              </w:rPr>
            </w:pPr>
          </w:p>
        </w:tc>
      </w:tr>
      <w:tr w:rsidR="00755545" w14:paraId="6958FF64" w14:textId="77777777">
        <w:tc>
          <w:tcPr>
            <w:tcW w:w="1704" w:type="dxa"/>
          </w:tcPr>
          <w:p w14:paraId="4315C69C"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5712EE1" w14:textId="77777777" w:rsidR="00755545" w:rsidRDefault="00782343">
            <w:pPr>
              <w:spacing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14:paraId="5220504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B43B7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ins w:id="632" w:author="Seonwook Kim2" w:date="2022-10-13T19:46:00Z">
              <w:r>
                <w:rPr>
                  <w:rFonts w:ascii="Times New Roman" w:eastAsiaTheme="minorEastAsia" w:hAnsi="Times New Roman"/>
                  <w:sz w:val="22"/>
                  <w:szCs w:val="22"/>
                  <w:lang w:eastAsia="ko-KR"/>
                </w:rPr>
                <w:t xml:space="preserve">Signalling details to support </w:t>
              </w:r>
            </w:ins>
            <w:ins w:id="633" w:author="Seonwook Kim2" w:date="2022-10-13T19:47:00Z">
              <w:r>
                <w:rPr>
                  <w:rFonts w:ascii="Times New Roman" w:hAnsi="Times New Roman"/>
                  <w:sz w:val="22"/>
                  <w:szCs w:val="22"/>
                  <w:lang w:eastAsia="zh-CN"/>
                </w:rPr>
                <w:t xml:space="preserve">UE </w:t>
              </w:r>
              <w:r>
                <w:rPr>
                  <w:rFonts w:ascii="Times New Roman" w:hAnsi="Times New Roman"/>
                  <w:sz w:val="22"/>
                  <w:szCs w:val="22"/>
                  <w:lang w:eastAsia="zh-CN"/>
                </w:rPr>
                <w:t>group-common or cell-specific BWP configuration and/or switching</w:t>
              </w:r>
            </w:ins>
          </w:p>
        </w:tc>
      </w:tr>
      <w:tr w:rsidR="00755545" w14:paraId="0DC713A1" w14:textId="77777777">
        <w:tc>
          <w:tcPr>
            <w:tcW w:w="1704" w:type="dxa"/>
          </w:tcPr>
          <w:p w14:paraId="164A9904" w14:textId="77777777" w:rsidR="00755545" w:rsidRDefault="00782343">
            <w:pPr>
              <w:pStyle w:val="af3"/>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5" w:type="dxa"/>
          </w:tcPr>
          <w:p w14:paraId="46DCE15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22BD3A2B" w14:textId="77777777" w:rsidR="00755545" w:rsidRDefault="00755545">
            <w:pPr>
              <w:pStyle w:val="af3"/>
              <w:spacing w:after="0"/>
              <w:rPr>
                <w:rFonts w:ascii="Times New Roman" w:eastAsiaTheme="minorEastAsia" w:hAnsi="Times New Roman"/>
                <w:sz w:val="22"/>
                <w:szCs w:val="22"/>
                <w:lang w:eastAsia="ko-KR"/>
              </w:rPr>
            </w:pPr>
          </w:p>
          <w:p w14:paraId="506D579D" w14:textId="77777777" w:rsidR="00755545" w:rsidRDefault="00782343">
            <w:pPr>
              <w:spacing w:after="0"/>
              <w:jc w:val="both"/>
              <w:rPr>
                <w:rFonts w:eastAsia="Yu Mincho"/>
                <w:sz w:val="22"/>
                <w:szCs w:val="22"/>
                <w:lang w:eastAsia="ja-JP"/>
              </w:rPr>
            </w:pPr>
            <w:r>
              <w:rPr>
                <w:rFonts w:eastAsiaTheme="minorEastAsia"/>
                <w:sz w:val="22"/>
                <w:szCs w:val="22"/>
                <w:lang w:eastAsia="ko-KR"/>
              </w:rPr>
              <w:t>With that said, we would like to re-iterate our earlier comment that we have not observed any pow</w:t>
            </w:r>
            <w:r>
              <w:rPr>
                <w:rFonts w:eastAsiaTheme="minorEastAsia"/>
                <w:sz w:val="22"/>
                <w:szCs w:val="22"/>
                <w:lang w:eastAsia="ko-KR"/>
              </w:rPr>
              <w:t>er saving benefits from intra-carrier BW adaptation. Therefore, we would like to further understand in which scenario and setup this is expected to provide power saving gains.</w:t>
            </w:r>
          </w:p>
        </w:tc>
      </w:tr>
      <w:tr w:rsidR="00755545" w14:paraId="3EF67741" w14:textId="77777777">
        <w:tc>
          <w:tcPr>
            <w:tcW w:w="1704" w:type="dxa"/>
          </w:tcPr>
          <w:p w14:paraId="2948C90D" w14:textId="77777777" w:rsidR="00755545" w:rsidRDefault="00755545">
            <w:pPr>
              <w:pStyle w:val="af3"/>
              <w:spacing w:after="0"/>
              <w:rPr>
                <w:rFonts w:ascii="Times New Roman" w:eastAsia="等线" w:hAnsi="Times New Roman"/>
                <w:sz w:val="22"/>
                <w:szCs w:val="22"/>
                <w:lang w:eastAsia="zh-CN"/>
              </w:rPr>
            </w:pPr>
          </w:p>
        </w:tc>
        <w:tc>
          <w:tcPr>
            <w:tcW w:w="7645" w:type="dxa"/>
          </w:tcPr>
          <w:p w14:paraId="6855CF16" w14:textId="77777777" w:rsidR="00755545" w:rsidRDefault="00755545">
            <w:pPr>
              <w:pStyle w:val="af3"/>
              <w:spacing w:after="0"/>
              <w:rPr>
                <w:rFonts w:ascii="Times New Roman" w:eastAsiaTheme="minorEastAsia" w:hAnsi="Times New Roman"/>
                <w:sz w:val="22"/>
                <w:szCs w:val="22"/>
                <w:lang w:eastAsia="ko-KR"/>
              </w:rPr>
            </w:pPr>
          </w:p>
        </w:tc>
      </w:tr>
    </w:tbl>
    <w:p w14:paraId="1049C08C" w14:textId="77777777" w:rsidR="00755545" w:rsidRDefault="00755545">
      <w:pPr>
        <w:pStyle w:val="af3"/>
        <w:spacing w:after="0"/>
        <w:rPr>
          <w:rFonts w:ascii="Times New Roman" w:eastAsiaTheme="minorEastAsia" w:hAnsi="Times New Roman"/>
          <w:sz w:val="22"/>
          <w:szCs w:val="22"/>
          <w:lang w:eastAsia="ko-KR"/>
        </w:rPr>
      </w:pPr>
    </w:p>
    <w:p w14:paraId="786C7CB8" w14:textId="77777777" w:rsidR="00755545" w:rsidRDefault="00755545">
      <w:pPr>
        <w:pStyle w:val="af3"/>
        <w:spacing w:after="0"/>
        <w:rPr>
          <w:rFonts w:ascii="Times New Roman" w:eastAsiaTheme="minorEastAsia" w:hAnsi="Times New Roman"/>
          <w:sz w:val="22"/>
          <w:szCs w:val="22"/>
          <w:lang w:eastAsia="ko-KR"/>
        </w:rPr>
      </w:pPr>
    </w:p>
    <w:p w14:paraId="74F99215"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#3-3B</w:t>
      </w:r>
    </w:p>
    <w:p w14:paraId="2566178E"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w:t>
      </w:r>
      <w:r>
        <w:rPr>
          <w:rFonts w:ascii="Times New Roman" w:hAnsi="Times New Roman"/>
          <w:sz w:val="22"/>
          <w:szCs w:val="22"/>
          <w:lang w:eastAsia="zh-CN"/>
        </w:rPr>
        <w:t>technique is agreeable to be captured)</w:t>
      </w:r>
    </w:p>
    <w:p w14:paraId="58A27A07"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6C303768" w14:textId="77777777" w:rsidR="00755545" w:rsidRDefault="00782343" w:rsidP="00782343">
      <w:pPr>
        <w:pStyle w:val="aff2"/>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10CA7AF5"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Background: Currently, a band</w:t>
      </w:r>
      <w:r>
        <w:rPr>
          <w:rFonts w:eastAsia="宋体"/>
          <w:lang w:eastAsia="zh-CN"/>
        </w:rPr>
        <w:t>width of a BWP is semi-statically configured, and the bandwidth of the given BWP cannot be dynamically changed. Thus, dynamic adaptation of bandwidth of UE(s) within a BWP is not supported by the existing spec. Both group-common signaling and UE-specific s</w:t>
      </w:r>
      <w:r>
        <w:rPr>
          <w:rFonts w:eastAsia="宋体"/>
          <w:lang w:eastAsia="zh-CN"/>
        </w:rPr>
        <w:t>ignaling should be considered for dynamic adaptation.</w:t>
      </w:r>
    </w:p>
    <w:p w14:paraId="42DBCB51"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0513B2C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FBD3EC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A1F0A26"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w:t>
      </w:r>
      <w:r>
        <w:rPr>
          <w:rFonts w:ascii="Times New Roman" w:eastAsiaTheme="minorEastAsia" w:hAnsi="Times New Roman"/>
          <w:color w:val="C00000"/>
          <w:sz w:val="22"/>
          <w:szCs w:val="22"/>
          <w:u w:val="single"/>
          <w:lang w:eastAsia="ko-KR"/>
        </w:rPr>
        <w:t>itional considerations/aspects (including any impact to legacy UEs, if any):</w:t>
      </w:r>
    </w:p>
    <w:p w14:paraId="13D53F2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6E5866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E62DEB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06C12A" w14:textId="77777777" w:rsidR="00755545" w:rsidRDefault="00755545">
      <w:pPr>
        <w:pStyle w:val="af3"/>
        <w:spacing w:after="0"/>
        <w:rPr>
          <w:rFonts w:ascii="Times New Roman" w:hAnsi="Times New Roman"/>
          <w:sz w:val="22"/>
          <w:szCs w:val="22"/>
          <w:lang w:eastAsia="zh-CN"/>
        </w:rPr>
      </w:pPr>
    </w:p>
    <w:p w14:paraId="282D21F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7C623C" w14:textId="77777777" w:rsidR="00755545" w:rsidRDefault="00782343" w:rsidP="00782343">
      <w:pPr>
        <w:pStyle w:val="af3"/>
        <w:numPr>
          <w:ilvl w:val="0"/>
          <w:numId w:val="9"/>
        </w:numPr>
        <w:spacing w:after="0"/>
        <w:rPr>
          <w:rFonts w:ascii="Times New Roman" w:hAnsi="Times New Roman"/>
          <w:strike/>
          <w:sz w:val="22"/>
          <w:szCs w:val="22"/>
          <w:lang w:eastAsia="zh-CN"/>
        </w:rPr>
      </w:pPr>
      <w:r>
        <w:rPr>
          <w:rFonts w:ascii="Times New Roman" w:hAnsi="Times New Roman"/>
          <w:sz w:val="22"/>
          <w:szCs w:val="22"/>
          <w:lang w:eastAsia="zh-CN"/>
        </w:rPr>
        <w:t xml:space="preserve">Technique #B-3: Dynamic adaptation of </w:t>
      </w:r>
      <w:r>
        <w:rPr>
          <w:rFonts w:ascii="Times New Roman" w:hAnsi="Times New Roman"/>
          <w:sz w:val="22"/>
          <w:szCs w:val="22"/>
          <w:lang w:eastAsia="zh-CN"/>
        </w:rPr>
        <w:t>bandwidth of active BWP of UEs</w:t>
      </w:r>
    </w:p>
    <w:p w14:paraId="4CD17468"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FFS</w:t>
      </w:r>
    </w:p>
    <w:p w14:paraId="1A6BA71B" w14:textId="77777777" w:rsidR="00755545" w:rsidRDefault="00755545">
      <w:pPr>
        <w:pStyle w:val="af3"/>
        <w:spacing w:after="0"/>
        <w:rPr>
          <w:rFonts w:ascii="Times New Roman" w:hAnsi="Times New Roman"/>
          <w:sz w:val="22"/>
          <w:szCs w:val="22"/>
          <w:lang w:eastAsia="zh-CN"/>
        </w:rPr>
      </w:pPr>
    </w:p>
    <w:p w14:paraId="2EF66ACF" w14:textId="77777777" w:rsidR="00755545" w:rsidRDefault="00755545">
      <w:pPr>
        <w:pStyle w:val="af3"/>
        <w:spacing w:after="0"/>
        <w:rPr>
          <w:rFonts w:ascii="Times New Roman" w:hAnsi="Times New Roman"/>
          <w:sz w:val="22"/>
          <w:szCs w:val="22"/>
          <w:lang w:eastAsia="zh-CN"/>
        </w:rPr>
      </w:pPr>
    </w:p>
    <w:p w14:paraId="3E6C634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#3-3B</w:t>
      </w:r>
    </w:p>
    <w:p w14:paraId="5F29CA6C" w14:textId="77777777" w:rsidR="00755545" w:rsidRDefault="00782343">
      <w:pPr>
        <w:rPr>
          <w:sz w:val="22"/>
          <w:szCs w:val="22"/>
        </w:rPr>
      </w:pPr>
      <w:r>
        <w:rPr>
          <w:sz w:val="22"/>
          <w:szCs w:val="22"/>
        </w:rPr>
        <w:t>Moderator asks companies to also provide view and details, including the following aspects:</w:t>
      </w:r>
    </w:p>
    <w:p w14:paraId="61478872" w14:textId="77777777" w:rsidR="00755545" w:rsidRDefault="00782343" w:rsidP="00782343">
      <w:pPr>
        <w:pStyle w:val="aff2"/>
        <w:numPr>
          <w:ilvl w:val="0"/>
          <w:numId w:val="22"/>
        </w:numPr>
      </w:pPr>
      <w:r>
        <w:lastRenderedPageBreak/>
        <w:t>Which details should be included in the main proposal description (not the additional inform</w:t>
      </w:r>
      <w:r>
        <w:t>ation for evaluation)</w:t>
      </w:r>
    </w:p>
    <w:p w14:paraId="104A56E2"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21E126DC" w14:textId="77777777">
        <w:tc>
          <w:tcPr>
            <w:tcW w:w="1704" w:type="dxa"/>
            <w:shd w:val="clear" w:color="auto" w:fill="FBE4D5" w:themeFill="accent2" w:themeFillTint="33"/>
          </w:tcPr>
          <w:p w14:paraId="0EF3CAE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9BCFA7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20FFEB4" w14:textId="77777777">
        <w:tc>
          <w:tcPr>
            <w:tcW w:w="1704" w:type="dxa"/>
          </w:tcPr>
          <w:p w14:paraId="559C7CE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F7129A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63579CD2" w14:textId="77777777" w:rsidR="00755545" w:rsidRDefault="00755545">
            <w:pPr>
              <w:pStyle w:val="af3"/>
              <w:spacing w:after="0"/>
              <w:rPr>
                <w:rFonts w:ascii="Times New Roman" w:hAnsi="Times New Roman"/>
                <w:sz w:val="22"/>
                <w:szCs w:val="22"/>
                <w:lang w:eastAsia="zh-CN"/>
              </w:rPr>
            </w:pPr>
          </w:p>
          <w:p w14:paraId="33280420" w14:textId="77777777" w:rsidR="00755545" w:rsidRDefault="00782343" w:rsidP="00782343">
            <w:pPr>
              <w:pStyle w:val="aff2"/>
              <w:numPr>
                <w:ilvl w:val="1"/>
                <w:numId w:val="9"/>
              </w:numPr>
              <w:overflowPunct w:val="0"/>
              <w:snapToGrid w:val="0"/>
              <w:spacing w:before="120"/>
              <w:jc w:val="both"/>
              <w:rPr>
                <w:sz w:val="21"/>
                <w:szCs w:val="21"/>
                <w:lang w:eastAsia="zh-CN"/>
              </w:rPr>
            </w:pPr>
            <w:r>
              <w:t>Enhancements</w:t>
            </w:r>
            <w:r>
              <w:t xml:space="preserve"> to enable group-common signaling to adapt the bandwidth of active BWP and continue operating in same BWP.</w:t>
            </w:r>
          </w:p>
          <w:p w14:paraId="2132FF51" w14:textId="77777777" w:rsidR="00755545" w:rsidRDefault="00782343" w:rsidP="00782343">
            <w:pPr>
              <w:pStyle w:val="aff2"/>
              <w:numPr>
                <w:ilvl w:val="2"/>
                <w:numId w:val="9"/>
              </w:numPr>
              <w:overflowPunct w:val="0"/>
              <w:snapToGrid w:val="0"/>
              <w:spacing w:before="120"/>
              <w:jc w:val="both"/>
              <w:rPr>
                <w:rFonts w:eastAsia="宋体"/>
                <w:lang w:eastAsia="zh-CN"/>
              </w:rPr>
            </w:pPr>
            <w:r>
              <w:rPr>
                <w:rFonts w:eastAsia="宋体"/>
                <w:lang w:eastAsia="zh-CN"/>
              </w:rPr>
              <w:t xml:space="preserve">Background: Currently, a bandwidth of a BWP is semi-statically configured, and the bandwidth of the given BWP cannot be dynamically changed. Thus, </w:t>
            </w:r>
            <w:r>
              <w:rPr>
                <w:rFonts w:eastAsia="宋体"/>
                <w:lang w:eastAsia="zh-CN"/>
              </w:rPr>
              <w:t>dynamic adaptation of bandwidth of UE(s) within a BWP is not supported by the existing spec. Both group-common signaling and UE-specific signaling should be considered for dynamic adaptation.</w:t>
            </w:r>
          </w:p>
          <w:p w14:paraId="3C79890A" w14:textId="77777777" w:rsidR="00755545" w:rsidRDefault="00782343" w:rsidP="00782343">
            <w:pPr>
              <w:pStyle w:val="aff2"/>
              <w:numPr>
                <w:ilvl w:val="2"/>
                <w:numId w:val="9"/>
              </w:numPr>
              <w:overflowPunct w:val="0"/>
              <w:snapToGrid w:val="0"/>
              <w:spacing w:before="120"/>
              <w:jc w:val="both"/>
              <w:rPr>
                <w:del w:id="634" w:author="Seonwook Kim2" w:date="2022-10-13T19:49:00Z"/>
                <w:rFonts w:eastAsia="宋体"/>
                <w:lang w:eastAsia="zh-CN"/>
              </w:rPr>
            </w:pPr>
            <w:del w:id="635" w:author="Seonwook Kim2" w:date="2022-10-13T19:49:00Z">
              <w:r>
                <w:rPr>
                  <w:rFonts w:eastAsia="宋体"/>
                  <w:lang w:eastAsia="zh-CN"/>
                </w:rPr>
                <w:delText>UE is not required to receive DL signal/channel or transmit UL s</w:delText>
              </w:r>
              <w:r>
                <w:rPr>
                  <w:rFonts w:eastAsia="宋体"/>
                  <w:lang w:eastAsia="zh-CN"/>
                </w:rPr>
                <w:delText>ignal/channel configured/allocated for the deactivated frequency resource within a BWP.</w:delText>
              </w:r>
            </w:del>
          </w:p>
          <w:p w14:paraId="1D8B0A78" w14:textId="77777777" w:rsidR="00755545" w:rsidRDefault="00782343" w:rsidP="00782343">
            <w:pPr>
              <w:pStyle w:val="aff2"/>
              <w:numPr>
                <w:ilvl w:val="1"/>
                <w:numId w:val="9"/>
              </w:numPr>
              <w:spacing w:line="240" w:lineRule="auto"/>
              <w:jc w:val="both"/>
            </w:pPr>
            <w:r>
              <w:t>Potential specification impact:</w:t>
            </w:r>
          </w:p>
          <w:p w14:paraId="7A1D5C28" w14:textId="77777777" w:rsidR="00755545" w:rsidRDefault="00782343" w:rsidP="00782343">
            <w:pPr>
              <w:pStyle w:val="aff2"/>
              <w:numPr>
                <w:ilvl w:val="2"/>
                <w:numId w:val="9"/>
              </w:numPr>
              <w:overflowPunct w:val="0"/>
              <w:snapToGrid w:val="0"/>
              <w:rPr>
                <w:ins w:id="636" w:author="Seonwook Kim2" w:date="2022-10-13T19:50:00Z"/>
                <w:rFonts w:eastAsia="宋体"/>
                <w:lang w:eastAsia="zh-CN"/>
              </w:rPr>
            </w:pPr>
            <w:ins w:id="637" w:author="Seonwook Kim2" w:date="2022-10-13T19:50:00Z">
              <w:r>
                <w:t xml:space="preserve">Signalling details to support </w:t>
              </w:r>
            </w:ins>
            <w:ins w:id="638" w:author="Seonwook Kim2" w:date="2022-10-13T19:51:00Z">
              <w:r>
                <w:rPr>
                  <w:rFonts w:eastAsia="宋体"/>
                  <w:lang w:eastAsia="zh-CN"/>
                </w:rPr>
                <w:t>group-common or UE-specific bandwidth adaptation</w:t>
              </w:r>
            </w:ins>
          </w:p>
          <w:p w14:paraId="53655E12" w14:textId="77777777" w:rsidR="00755545" w:rsidRDefault="00782343" w:rsidP="00782343">
            <w:pPr>
              <w:pStyle w:val="aff2"/>
              <w:numPr>
                <w:ilvl w:val="2"/>
                <w:numId w:val="9"/>
              </w:numPr>
              <w:overflowPunct w:val="0"/>
              <w:snapToGrid w:val="0"/>
              <w:rPr>
                <w:ins w:id="639" w:author="Seonwook Kim2" w:date="2022-10-13T19:49:00Z"/>
                <w:rFonts w:eastAsia="宋体"/>
                <w:lang w:eastAsia="zh-CN"/>
              </w:rPr>
            </w:pPr>
            <w:ins w:id="640" w:author="Seonwook Kim2" w:date="2022-10-13T19:49:00Z">
              <w:r>
                <w:rPr>
                  <w:rFonts w:eastAsia="宋体"/>
                  <w:lang w:eastAsia="zh-CN"/>
                </w:rPr>
                <w:t>UE</w:t>
              </w:r>
            </w:ins>
            <w:ins w:id="641" w:author="Seonwook Kim2" w:date="2022-10-13T19:50:00Z">
              <w:r>
                <w:rPr>
                  <w:rFonts w:eastAsia="宋体"/>
                  <w:lang w:eastAsia="zh-CN"/>
                </w:rPr>
                <w:t>’s behavior that</w:t>
              </w:r>
            </w:ins>
            <w:ins w:id="642" w:author="Seonwook Kim2" w:date="2022-10-13T19:49:00Z">
              <w:r>
                <w:rPr>
                  <w:rFonts w:eastAsia="宋体"/>
                  <w:lang w:eastAsia="zh-CN"/>
                </w:rPr>
                <w:t xml:space="preserve"> is not required to receive DL signal/c</w:t>
              </w:r>
              <w:r>
                <w:rPr>
                  <w:rFonts w:eastAsia="宋体"/>
                  <w:lang w:eastAsia="zh-CN"/>
                </w:rPr>
                <w:t>hannel or transmit UL signal/channel configured/allocated for the deactivated frequency resource within a BWP.</w:t>
              </w:r>
            </w:ins>
          </w:p>
          <w:p w14:paraId="72D6B5F9" w14:textId="77777777" w:rsidR="00755545" w:rsidRDefault="00755545">
            <w:pPr>
              <w:pStyle w:val="af3"/>
              <w:spacing w:after="0"/>
              <w:rPr>
                <w:rFonts w:ascii="Times New Roman" w:hAnsi="Times New Roman"/>
                <w:sz w:val="22"/>
                <w:szCs w:val="22"/>
                <w:lang w:eastAsia="zh-CN"/>
              </w:rPr>
            </w:pPr>
          </w:p>
        </w:tc>
      </w:tr>
      <w:tr w:rsidR="00755545" w14:paraId="72B62C61" w14:textId="77777777">
        <w:tc>
          <w:tcPr>
            <w:tcW w:w="1704" w:type="dxa"/>
            <w:shd w:val="clear" w:color="auto" w:fill="C5E0B3" w:themeFill="accent6" w:themeFillTint="66"/>
          </w:tcPr>
          <w:p w14:paraId="2AAB12F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000248F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w:t>
            </w:r>
            <w:r>
              <w:rPr>
                <w:rFonts w:ascii="Times New Roman" w:eastAsia="等线" w:hAnsi="Times New Roman"/>
                <w:sz w:val="22"/>
                <w:szCs w:val="22"/>
                <w:lang w:eastAsia="zh-CN"/>
              </w:rPr>
              <w:t>verall work.</w:t>
            </w:r>
          </w:p>
        </w:tc>
      </w:tr>
      <w:tr w:rsidR="00755545" w14:paraId="65EC586E" w14:textId="77777777">
        <w:tc>
          <w:tcPr>
            <w:tcW w:w="1704" w:type="dxa"/>
          </w:tcPr>
          <w:p w14:paraId="51D180B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D4407C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755545" w14:paraId="140B262F" w14:textId="77777777">
        <w:tc>
          <w:tcPr>
            <w:tcW w:w="1704" w:type="dxa"/>
          </w:tcPr>
          <w:p w14:paraId="370951B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B8FFC6B"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5DD37E25" w14:textId="77777777" w:rsidR="00755545" w:rsidRDefault="00782343" w:rsidP="00782343">
            <w:pPr>
              <w:pStyle w:val="aff2"/>
              <w:numPr>
                <w:ilvl w:val="1"/>
                <w:numId w:val="9"/>
              </w:numPr>
              <w:overflowPunct w:val="0"/>
              <w:snapToGrid w:val="0"/>
              <w:spacing w:before="120"/>
              <w:jc w:val="both"/>
              <w:rPr>
                <w:sz w:val="21"/>
                <w:szCs w:val="21"/>
                <w:lang w:eastAsia="zh-CN"/>
              </w:rPr>
            </w:pPr>
            <w:r>
              <w:rPr>
                <w:sz w:val="21"/>
                <w:szCs w:val="21"/>
                <w:lang w:eastAsia="zh-CN"/>
              </w:rPr>
              <w:t xml:space="preserve">Some frequency resources within the active BWP may be deactivated. </w:t>
            </w:r>
          </w:p>
          <w:p w14:paraId="159B333A" w14:textId="77777777" w:rsidR="00755545" w:rsidRDefault="00782343" w:rsidP="00782343">
            <w:pPr>
              <w:pStyle w:val="aff2"/>
              <w:numPr>
                <w:ilvl w:val="1"/>
                <w:numId w:val="9"/>
              </w:numPr>
              <w:overflowPunct w:val="0"/>
              <w:snapToGrid w:val="0"/>
              <w:spacing w:before="120"/>
              <w:jc w:val="both"/>
              <w:rPr>
                <w:strike/>
                <w:color w:val="FF0000"/>
                <w:sz w:val="21"/>
                <w:szCs w:val="21"/>
                <w:lang w:eastAsia="zh-CN"/>
              </w:rPr>
            </w:pPr>
            <w:r>
              <w:rPr>
                <w:strike/>
                <w:color w:val="FF0000"/>
              </w:rPr>
              <w:t>Enhancements to enable group-common signaling to adapt the bandwidth of active BWP and continue operating in same BWP.</w:t>
            </w:r>
          </w:p>
          <w:p w14:paraId="7E08ED1E" w14:textId="77777777" w:rsidR="00755545" w:rsidRDefault="00782343" w:rsidP="00782343">
            <w:pPr>
              <w:pStyle w:val="aff2"/>
              <w:numPr>
                <w:ilvl w:val="2"/>
                <w:numId w:val="9"/>
              </w:numPr>
              <w:overflowPunct w:val="0"/>
              <w:snapToGrid w:val="0"/>
              <w:spacing w:before="120"/>
              <w:jc w:val="both"/>
              <w:rPr>
                <w:rFonts w:eastAsia="宋体"/>
                <w:lang w:eastAsia="zh-CN"/>
              </w:rPr>
            </w:pPr>
            <w:r>
              <w:rPr>
                <w:rFonts w:eastAsia="宋体"/>
                <w:lang w:eastAsia="zh-CN"/>
              </w:rPr>
              <w:t>Background: Currently, a bandwidth of a BWP is semi</w:t>
            </w:r>
            <w:r>
              <w:rPr>
                <w:rFonts w:eastAsia="宋体"/>
                <w:lang w:eastAsia="zh-CN"/>
              </w:rPr>
              <w:t>-statically configured, and the bandwidth of the given BWP cannot be dynamically changed. Thus, dynamic adaptation of bandwidth of UE(s) within a BWP is not supported by the existing spec. Both group-common signaling and UE-specific signaling should be con</w:t>
            </w:r>
            <w:r>
              <w:rPr>
                <w:rFonts w:eastAsia="宋体"/>
                <w:lang w:eastAsia="zh-CN"/>
              </w:rPr>
              <w:t>sidered for dynamic adaptation.</w:t>
            </w:r>
          </w:p>
          <w:p w14:paraId="377D88D1"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14:paraId="65F6899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E08A977" w14:textId="77777777" w:rsidR="00755545" w:rsidRDefault="00782343" w:rsidP="00782343">
            <w:pPr>
              <w:pStyle w:val="aff2"/>
              <w:numPr>
                <w:ilvl w:val="2"/>
                <w:numId w:val="9"/>
              </w:numPr>
              <w:spacing w:before="120"/>
              <w:jc w:val="both"/>
              <w:rPr>
                <w:color w:val="00B050"/>
              </w:rPr>
            </w:pPr>
            <w:r>
              <w:rPr>
                <w:color w:val="00B050"/>
              </w:rPr>
              <w:lastRenderedPageBreak/>
              <w:t xml:space="preserve">Enhancements to enable group-common </w:t>
            </w:r>
            <w:r>
              <w:rPr>
                <w:color w:val="00B050"/>
              </w:rPr>
              <w:t>signaling to adapt the bandwidth of active BWP and continue operating in same BWP.</w:t>
            </w:r>
          </w:p>
          <w:p w14:paraId="6D5A04A2" w14:textId="77777777" w:rsidR="00755545" w:rsidRDefault="00782343" w:rsidP="00782343">
            <w:pPr>
              <w:pStyle w:val="aff2"/>
              <w:numPr>
                <w:ilvl w:val="2"/>
                <w:numId w:val="9"/>
              </w:numPr>
              <w:spacing w:before="120"/>
              <w:jc w:val="both"/>
              <w:rPr>
                <w:color w:val="00B050"/>
              </w:rPr>
            </w:pPr>
            <w:r>
              <w:rPr>
                <w:color w:val="00B050"/>
              </w:rPr>
              <w:t>Introduce some frequency resource scheduling restriction within the active BWP.</w:t>
            </w:r>
          </w:p>
          <w:p w14:paraId="3170A2DA" w14:textId="77777777" w:rsidR="00755545" w:rsidRDefault="00782343" w:rsidP="00782343">
            <w:pPr>
              <w:pStyle w:val="aff2"/>
              <w:numPr>
                <w:ilvl w:val="2"/>
                <w:numId w:val="9"/>
              </w:numPr>
              <w:spacing w:before="120"/>
              <w:jc w:val="both"/>
            </w:pPr>
            <w:r>
              <w:rPr>
                <w:color w:val="00B050"/>
              </w:rPr>
              <w:t xml:space="preserve">Clarify that UE is not required to receive DL signal/channel or transmit UL signal/channel </w:t>
            </w:r>
            <w:r>
              <w:rPr>
                <w:color w:val="00B050"/>
              </w:rPr>
              <w:t>configured/allocated for the deactivated frequency resource within a BWP.</w:t>
            </w:r>
          </w:p>
          <w:p w14:paraId="49246388" w14:textId="77777777" w:rsidR="00755545" w:rsidRDefault="00755545">
            <w:pPr>
              <w:pStyle w:val="af3"/>
              <w:spacing w:after="0"/>
              <w:rPr>
                <w:rFonts w:ascii="Times New Roman" w:hAnsi="Times New Roman"/>
                <w:sz w:val="22"/>
                <w:szCs w:val="22"/>
                <w:lang w:eastAsia="zh-CN"/>
              </w:rPr>
            </w:pPr>
          </w:p>
        </w:tc>
      </w:tr>
      <w:tr w:rsidR="00755545" w14:paraId="7500FCF4" w14:textId="77777777">
        <w:tc>
          <w:tcPr>
            <w:tcW w:w="1704" w:type="dxa"/>
          </w:tcPr>
          <w:p w14:paraId="0AC4A1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346FEAF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4494FE2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2E83ABA" w14:textId="77777777" w:rsidR="00755545" w:rsidRDefault="00782343" w:rsidP="00782343">
            <w:pPr>
              <w:pStyle w:val="aff2"/>
              <w:numPr>
                <w:ilvl w:val="2"/>
                <w:numId w:val="9"/>
              </w:numPr>
              <w:spacing w:before="120"/>
              <w:jc w:val="both"/>
              <w:rPr>
                <w:color w:val="0000FF"/>
              </w:rPr>
            </w:pPr>
            <w:r>
              <w:rPr>
                <w:color w:val="0000FF"/>
              </w:rPr>
              <w:t>Dynamic indication of an active bandwidth of an active BWP</w:t>
            </w:r>
          </w:p>
          <w:p w14:paraId="4221A96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w:t>
            </w:r>
            <w:r>
              <w:rPr>
                <w:rFonts w:ascii="Times New Roman" w:eastAsiaTheme="minorEastAsia" w:hAnsi="Times New Roman"/>
                <w:sz w:val="22"/>
                <w:szCs w:val="22"/>
                <w:lang w:eastAsia="ko-KR"/>
              </w:rPr>
              <w:t>ny impact to legacy UEs, if any):</w:t>
            </w:r>
          </w:p>
          <w:p w14:paraId="206C478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755545" w14:paraId="6D0F796D" w14:textId="77777777">
        <w:tc>
          <w:tcPr>
            <w:tcW w:w="1704" w:type="dxa"/>
          </w:tcPr>
          <w:p w14:paraId="41F5009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F24AD0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w:t>
            </w:r>
            <w:r>
              <w:rPr>
                <w:rFonts w:ascii="Times New Roman" w:eastAsiaTheme="minorEastAsia" w:hAnsi="Times New Roman"/>
                <w:sz w:val="22"/>
                <w:szCs w:val="22"/>
                <w:lang w:eastAsia="ko-KR"/>
              </w:rPr>
              <w:t>n. Therefore, we would like to further understand in which scenario and setup this is expected to provide power saving gains.</w:t>
            </w:r>
          </w:p>
        </w:tc>
      </w:tr>
      <w:tr w:rsidR="00755545" w14:paraId="2C7F23A3" w14:textId="77777777">
        <w:tc>
          <w:tcPr>
            <w:tcW w:w="1704" w:type="dxa"/>
          </w:tcPr>
          <w:p w14:paraId="05B2435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22CCF92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755545" w14:paraId="355E7584" w14:textId="77777777">
        <w:tc>
          <w:tcPr>
            <w:tcW w:w="1704" w:type="dxa"/>
          </w:tcPr>
          <w:p w14:paraId="2486EF3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67940A5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w:t>
            </w:r>
            <w:r>
              <w:rPr>
                <w:rFonts w:ascii="Times New Roman" w:eastAsiaTheme="minorEastAsia" w:hAnsi="Times New Roman"/>
                <w:sz w:val="22"/>
                <w:szCs w:val="22"/>
                <w:lang w:eastAsia="ko-KR"/>
              </w:rPr>
              <w:t xml:space="preserve">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gNB power.</w:t>
            </w:r>
          </w:p>
        </w:tc>
      </w:tr>
      <w:tr w:rsidR="00755545" w14:paraId="2B3108FE" w14:textId="77777777">
        <w:tc>
          <w:tcPr>
            <w:tcW w:w="1704" w:type="dxa"/>
            <w:tcBorders>
              <w:top w:val="nil"/>
            </w:tcBorders>
          </w:tcPr>
          <w:p w14:paraId="03CF19BB" w14:textId="77777777" w:rsidR="00755545" w:rsidRDefault="00782343">
            <w:pPr>
              <w:pStyle w:val="af3"/>
              <w:spacing w:after="0"/>
              <w:rPr>
                <w:rFonts w:ascii="Times New Roman" w:eastAsiaTheme="minorEastAsia" w:hAnsi="Times New Roman"/>
                <w:sz w:val="22"/>
                <w:szCs w:val="22"/>
                <w:lang w:eastAsia="ko-KR"/>
              </w:rPr>
            </w:pPr>
            <w:r>
              <w:t>CEWiT</w:t>
            </w:r>
          </w:p>
        </w:tc>
        <w:tc>
          <w:tcPr>
            <w:tcW w:w="7645" w:type="dxa"/>
            <w:tcBorders>
              <w:top w:val="nil"/>
            </w:tcBorders>
          </w:tcPr>
          <w:p w14:paraId="3B1AC71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0D53B07E" w14:textId="77777777" w:rsidR="00755545" w:rsidRDefault="00782343">
            <w:pPr>
              <w:pStyle w:val="af3"/>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w:t>
            </w:r>
            <w:r>
              <w:rPr>
                <w:rFonts w:ascii="Times New Roman" w:eastAsiaTheme="minorEastAsia" w:hAnsi="Times New Roman"/>
                <w:sz w:val="22"/>
                <w:szCs w:val="22"/>
                <w:lang w:eastAsia="zh-CN"/>
              </w:rPr>
              <w:t xml:space="preserve">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5EA69907" w14:textId="77777777" w:rsidR="00755545" w:rsidRDefault="00782343" w:rsidP="00782343">
            <w:pPr>
              <w:pStyle w:val="aff2"/>
              <w:numPr>
                <w:ilvl w:val="1"/>
                <w:numId w:val="5"/>
              </w:numPr>
              <w:overflowPunct w:val="0"/>
              <w:snapToGrid w:val="0"/>
              <w:spacing w:before="120"/>
              <w:jc w:val="both"/>
              <w:rPr>
                <w:sz w:val="21"/>
                <w:szCs w:val="21"/>
                <w:lang w:eastAsia="zh-CN"/>
              </w:rPr>
            </w:pPr>
            <w:r>
              <w:t>Enhancements to enable group-common signaling to adapt the bandwidth of active BWP and continue operating in same BWP.</w:t>
            </w:r>
          </w:p>
          <w:p w14:paraId="384997C8" w14:textId="77777777" w:rsidR="00755545" w:rsidRDefault="00782343" w:rsidP="00782343">
            <w:pPr>
              <w:pStyle w:val="aff2"/>
              <w:numPr>
                <w:ilvl w:val="2"/>
                <w:numId w:val="5"/>
              </w:numPr>
              <w:overflowPunct w:val="0"/>
              <w:snapToGrid w:val="0"/>
              <w:spacing w:before="120"/>
              <w:jc w:val="both"/>
              <w:rPr>
                <w:rFonts w:eastAsia="宋体"/>
                <w:lang w:eastAsia="zh-CN"/>
              </w:rPr>
            </w:pPr>
            <w:r>
              <w:rPr>
                <w:rFonts w:eastAsia="宋体"/>
                <w:lang w:eastAsia="zh-CN"/>
              </w:rPr>
              <w:t xml:space="preserve">Background: Currently, a bandwidth of a BWP is semi-statically configured, and the </w:t>
            </w:r>
            <w:r>
              <w:rPr>
                <w:rFonts w:eastAsia="宋体"/>
                <w:lang w:eastAsia="zh-CN"/>
              </w:rPr>
              <w:t>bandwidth of the given BWP cannot be dynamically changed. Thus, dynamic adaptation of bandwidth of UE(s) within a BWP is not supported by the existing spec. Both group-common signaling and UE-specific signaling should be considered for dynamic adaptation.</w:t>
            </w:r>
          </w:p>
          <w:p w14:paraId="7A509F41" w14:textId="77777777" w:rsidR="00755545" w:rsidRDefault="00782343" w:rsidP="00782343">
            <w:pPr>
              <w:pStyle w:val="af3"/>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01FA8B62"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1F15E" w14:textId="77777777" w:rsidR="00755545" w:rsidRDefault="00782343" w:rsidP="00782343">
            <w:pPr>
              <w:pStyle w:val="aff2"/>
              <w:numPr>
                <w:ilvl w:val="2"/>
                <w:numId w:val="5"/>
              </w:numPr>
              <w:spacing w:before="63" w:after="57"/>
              <w:jc w:val="both"/>
            </w:pPr>
            <w:r>
              <w:rPr>
                <w:b/>
                <w:bCs/>
                <w:color w:val="FF0000"/>
              </w:rPr>
              <w:t>Impacts on preconfigured operations</w:t>
            </w:r>
            <w:r>
              <w:rPr>
                <w:rFonts w:eastAsia="Malgun Gothic"/>
                <w:b/>
                <w:bCs/>
                <w:color w:val="FF0000"/>
              </w:rPr>
              <w:t xml:space="preserve"> (e.g. CSI-</w:t>
            </w:r>
            <w:proofErr w:type="gramStart"/>
            <w:r>
              <w:rPr>
                <w:rFonts w:eastAsia="Malgun Gothic"/>
                <w:b/>
                <w:bCs/>
                <w:color w:val="FF0000"/>
              </w:rPr>
              <w:t>RS,configured</w:t>
            </w:r>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4255508F" w14:textId="77777777" w:rsidR="00755545" w:rsidRDefault="00782343" w:rsidP="00782343">
            <w:pPr>
              <w:pStyle w:val="aff2"/>
              <w:numPr>
                <w:ilvl w:val="2"/>
                <w:numId w:val="5"/>
              </w:numPr>
              <w:spacing w:before="63"/>
              <w:jc w:val="both"/>
            </w:pPr>
            <w:r>
              <w:rPr>
                <w:b/>
                <w:bCs/>
                <w:color w:val="FF0000"/>
                <w:lang w:eastAsia="zh-CN"/>
              </w:rPr>
              <w:t>Signalling mechanism for adaptation of active BWP</w:t>
            </w:r>
          </w:p>
          <w:p w14:paraId="5E004B44" w14:textId="77777777" w:rsidR="00755545" w:rsidRDefault="00755545">
            <w:pPr>
              <w:pStyle w:val="aff2"/>
              <w:spacing w:before="120"/>
              <w:ind w:left="880"/>
              <w:jc w:val="both"/>
              <w:rPr>
                <w:b/>
                <w:bCs/>
                <w:color w:val="FF0000"/>
              </w:rPr>
            </w:pPr>
          </w:p>
          <w:p w14:paraId="4C544B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8E6A78C" w14:textId="77777777" w:rsidR="00755545" w:rsidRDefault="00782343">
            <w:pPr>
              <w:pStyle w:val="af3"/>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w:t>
            </w:r>
            <w:r>
              <w:rPr>
                <w:rFonts w:ascii="Times New Roman" w:hAnsi="Times New Roman"/>
                <w:b/>
                <w:bCs/>
                <w:color w:val="FF0000"/>
                <w:sz w:val="22"/>
                <w:szCs w:val="22"/>
                <w:lang w:eastAsia="zh-CN"/>
              </w:rPr>
              <w:t xml:space="preserve"> active BWP of UEs</w:t>
            </w:r>
          </w:p>
          <w:p w14:paraId="23B67EF3" w14:textId="77777777" w:rsidR="00755545" w:rsidRDefault="00782343" w:rsidP="00782343">
            <w:pPr>
              <w:pStyle w:val="af3"/>
              <w:numPr>
                <w:ilvl w:val="1"/>
                <w:numId w:val="5"/>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lastRenderedPageBreak/>
              <w:t xml:space="preserve">Signalling of </w:t>
            </w:r>
            <w:r>
              <w:rPr>
                <w:rFonts w:ascii="Times New Roman" w:hAnsi="Times New Roman"/>
                <w:b/>
                <w:bCs/>
                <w:color w:val="FF0000"/>
                <w:sz w:val="22"/>
                <w:szCs w:val="22"/>
                <w:lang w:eastAsia="zh-CN"/>
              </w:rPr>
              <w:t>deactivate</w:t>
            </w:r>
            <w:r>
              <w:rPr>
                <w:rFonts w:ascii="Times New Roman" w:hAnsi="Times New Roman"/>
                <w:b/>
                <w:bCs/>
                <w:color w:val="FF0000"/>
                <w:sz w:val="22"/>
                <w:szCs w:val="22"/>
                <w:lang w:eastAsia="zh-CN"/>
              </w:rPr>
              <w:t xml:space="preserv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332D483" w14:textId="77777777" w:rsidR="00755545" w:rsidRDefault="00755545">
      <w:pPr>
        <w:pStyle w:val="af3"/>
        <w:spacing w:after="0"/>
        <w:rPr>
          <w:rFonts w:ascii="Times New Roman" w:eastAsiaTheme="minorEastAsia" w:hAnsi="Times New Roman"/>
          <w:sz w:val="22"/>
          <w:szCs w:val="22"/>
          <w:lang w:eastAsia="ko-KR"/>
        </w:rPr>
      </w:pPr>
    </w:p>
    <w:p w14:paraId="200F7012" w14:textId="77777777" w:rsidR="00755545" w:rsidRDefault="00755545">
      <w:pPr>
        <w:pStyle w:val="af3"/>
        <w:spacing w:after="0"/>
        <w:rPr>
          <w:rFonts w:ascii="Times New Roman" w:eastAsiaTheme="minorEastAsia" w:hAnsi="Times New Roman"/>
          <w:sz w:val="22"/>
          <w:szCs w:val="22"/>
          <w:lang w:eastAsia="ko-KR"/>
        </w:rPr>
      </w:pPr>
    </w:p>
    <w:p w14:paraId="0B4B2B26" w14:textId="77777777" w:rsidR="00755545" w:rsidRDefault="00755545">
      <w:pPr>
        <w:pStyle w:val="af3"/>
        <w:spacing w:after="0"/>
        <w:rPr>
          <w:rFonts w:ascii="Times New Roman" w:eastAsiaTheme="minorEastAsia" w:hAnsi="Times New Roman"/>
          <w:sz w:val="22"/>
          <w:szCs w:val="22"/>
          <w:lang w:eastAsia="ko-KR"/>
        </w:rPr>
      </w:pPr>
    </w:p>
    <w:p w14:paraId="5DC304A7" w14:textId="77777777" w:rsidR="00755545" w:rsidRDefault="00755545">
      <w:pPr>
        <w:pStyle w:val="af3"/>
        <w:spacing w:after="0"/>
        <w:rPr>
          <w:rFonts w:ascii="Times New Roman" w:eastAsiaTheme="minorEastAsia" w:hAnsi="Times New Roman"/>
          <w:sz w:val="22"/>
          <w:szCs w:val="22"/>
          <w:lang w:eastAsia="ko-KR"/>
        </w:rPr>
      </w:pPr>
    </w:p>
    <w:p w14:paraId="1D966F2F" w14:textId="77777777" w:rsidR="00755545" w:rsidRDefault="00755545">
      <w:pPr>
        <w:pStyle w:val="af3"/>
        <w:spacing w:after="0"/>
        <w:rPr>
          <w:rFonts w:ascii="Times New Roman" w:eastAsiaTheme="minorEastAsia" w:hAnsi="Times New Roman"/>
          <w:sz w:val="22"/>
          <w:szCs w:val="22"/>
          <w:lang w:eastAsia="ko-KR"/>
        </w:rPr>
      </w:pPr>
    </w:p>
    <w:p w14:paraId="2F3422DC" w14:textId="77777777" w:rsidR="00755545" w:rsidRDefault="00782343">
      <w:pPr>
        <w:pStyle w:val="2"/>
        <w:rPr>
          <w:rFonts w:eastAsia="宋体"/>
          <w:lang w:eastAsia="zh-CN"/>
        </w:rPr>
      </w:pPr>
      <w:r>
        <w:rPr>
          <w:rFonts w:eastAsia="宋体"/>
          <w:lang w:eastAsia="zh-CN"/>
        </w:rPr>
        <w:t>2.4 Spatial-domain based Energy Saving Techniques</w:t>
      </w:r>
    </w:p>
    <w:p w14:paraId="7E2A220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3167FA5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w:t>
      </w:r>
      <w:r>
        <w:rPr>
          <w:rFonts w:ascii="Times New Roman" w:hAnsi="Times New Roman"/>
          <w:sz w:val="22"/>
          <w:szCs w:val="22"/>
          <w:lang w:eastAsia="zh-CN"/>
        </w:rPr>
        <w:t>potential of BS energy savings with room of performance improvement by CSI measurement enhancement, while dynamic antenna adaptation of reference signals has limited potential for energy saving with large specification/performance impact.</w:t>
      </w:r>
    </w:p>
    <w:p w14:paraId="7CFB1A3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w:t>
      </w:r>
      <w:r>
        <w:rPr>
          <w:rFonts w:ascii="Times New Roman" w:hAnsi="Times New Roman"/>
          <w:sz w:val="22"/>
          <w:szCs w:val="22"/>
          <w:lang w:eastAsia="zh-CN"/>
        </w:rPr>
        <w:t>ate dynamic antenna port shutdown with one CSI report with multiple CSI results (e.g. 4), corresponding to multiple shutdown pattern(s) prior to or after UE measurement/reports.</w:t>
      </w:r>
    </w:p>
    <w:p w14:paraId="4828B4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w:t>
      </w:r>
      <w:r>
        <w:rPr>
          <w:rFonts w:ascii="Times New Roman" w:hAnsi="Times New Roman"/>
          <w:sz w:val="22"/>
          <w:szCs w:val="22"/>
          <w:lang w:eastAsia="zh-CN"/>
        </w:rPr>
        <w:t xml:space="preserve"> further justified.</w:t>
      </w:r>
    </w:p>
    <w:p w14:paraId="5C9020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202B727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Evaluate dynamic DL transmission power </w:t>
      </w:r>
      <w:r>
        <w:rPr>
          <w:rFonts w:ascii="Times New Roman" w:hAnsi="Times New Roman"/>
          <w:sz w:val="22"/>
          <w:szCs w:val="22"/>
          <w:lang w:eastAsia="zh-CN"/>
        </w:rPr>
        <w:t>back-off technique assuming one CSI report including multiple CSI results (e.g. 4), in which each corresponds to a power offset between PDSCH and CSI-RS</w:t>
      </w:r>
    </w:p>
    <w:p w14:paraId="3DD1FD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C09C1C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w:t>
      </w:r>
      <w:r>
        <w:rPr>
          <w:rFonts w:ascii="Times New Roman" w:hAnsi="Times New Roman"/>
          <w:sz w:val="22"/>
          <w:szCs w:val="22"/>
          <w:lang w:eastAsia="zh-CN"/>
        </w:rPr>
        <w:t>ncement mechanisms, e.g. OTA DPD and DPoD, cause significant UE hardware impact, and require RAN4 expertise for further study.</w:t>
      </w:r>
    </w:p>
    <w:p w14:paraId="5D5CCF1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C812A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Observation-6: At least intuitively, spatial domain techniques such dynamic port adaptation and dynamic TRP adapti</w:t>
      </w:r>
      <w:r>
        <w:rPr>
          <w:rFonts w:ascii="Times New Roman" w:hAnsi="Times New Roman"/>
          <w:sz w:val="22"/>
          <w:szCs w:val="22"/>
          <w:lang w:eastAsia="zh-CN"/>
        </w:rPr>
        <w:t xml:space="preserve">on are expected to provide important network energy saving gains. </w:t>
      </w:r>
    </w:p>
    <w:p w14:paraId="1257A45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747FE2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w:t>
      </w:r>
      <w:r>
        <w:rPr>
          <w:rFonts w:ascii="Times New Roman" w:hAnsi="Times New Roman"/>
          <w:sz w:val="22"/>
          <w:szCs w:val="22"/>
          <w:lang w:eastAsia="zh-CN"/>
        </w:rPr>
        <w:t>ation technique in terms of network energy saving gains.</w:t>
      </w:r>
    </w:p>
    <w:p w14:paraId="2FED537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w:t>
      </w:r>
      <w:r>
        <w:rPr>
          <w:rFonts w:ascii="Times New Roman" w:hAnsi="Times New Roman"/>
          <w:sz w:val="22"/>
          <w:szCs w:val="22"/>
          <w:lang w:eastAsia="zh-CN"/>
        </w:rPr>
        <w:t xml:space="preserve"> subset is enabled and the case where this subset is disabled.</w:t>
      </w:r>
    </w:p>
    <w:p w14:paraId="3EA7D2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473F68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w:t>
      </w:r>
      <w:r>
        <w:rPr>
          <w:rFonts w:ascii="Times New Roman" w:hAnsi="Times New Roman"/>
          <w:sz w:val="22"/>
          <w:szCs w:val="22"/>
          <w:lang w:eastAsia="zh-CN"/>
        </w:rPr>
        <w:t xml:space="preserve"> ways by leveraging existing operations such as ZP-CSI-RS related operation.</w:t>
      </w:r>
    </w:p>
    <w:p w14:paraId="669AA6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55ED20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Proposal-13: For dynamic port adaptation, consider the impact of t</w:t>
      </w:r>
      <w:r>
        <w:rPr>
          <w:rFonts w:ascii="Times New Roman" w:hAnsi="Times New Roman"/>
          <w:sz w:val="22"/>
          <w:szCs w:val="22"/>
          <w:lang w:eastAsia="zh-CN"/>
        </w:rPr>
        <w:t>he transmission of aperiodic CSI-RS and periodic CSI-RS with different number of ports.</w:t>
      </w:r>
    </w:p>
    <w:p w14:paraId="04F218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w:t>
      </w:r>
      <w:r>
        <w:rPr>
          <w:rFonts w:ascii="Times New Roman" w:hAnsi="Times New Roman"/>
          <w:sz w:val="22"/>
          <w:szCs w:val="22"/>
          <w:lang w:eastAsia="zh-CN"/>
        </w:rPr>
        <w:t xml:space="preserve"> time scale, due to the hardware limitations with large spatial element activation delays.</w:t>
      </w:r>
    </w:p>
    <w:p w14:paraId="569B8D4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886C870" w14:textId="77777777" w:rsidR="00755545" w:rsidRDefault="00782343" w:rsidP="00782343">
      <w:pPr>
        <w:pStyle w:val="aff2"/>
        <w:numPr>
          <w:ilvl w:val="1"/>
          <w:numId w:val="4"/>
        </w:numPr>
        <w:rPr>
          <w:rFonts w:eastAsia="宋体"/>
          <w:lang w:eastAsia="zh-CN"/>
        </w:rPr>
      </w:pPr>
      <w:r>
        <w:rPr>
          <w:rFonts w:eastAsia="宋体"/>
          <w:lang w:eastAsia="zh-CN"/>
        </w:rPr>
        <w:t>Observation-9: For enabling dynamic TRP muting/unmu</w:t>
      </w:r>
      <w:r>
        <w:rPr>
          <w:rFonts w:eastAsia="宋体"/>
          <w:lang w:eastAsia="zh-CN"/>
        </w:rPr>
        <w:t>ting (including for CA cases), similar approaches as for enabling legacy SCell deactivation/activation seem workable, i.e., approaches based on explicit indication and ‘activity-aware’ timer.</w:t>
      </w:r>
    </w:p>
    <w:p w14:paraId="55C431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Proposal-15: For dynamic TRP muting/unmuting, impact on UE </w:t>
      </w:r>
      <w:r>
        <w:rPr>
          <w:rFonts w:ascii="Times New Roman" w:hAnsi="Times New Roman"/>
          <w:sz w:val="22"/>
          <w:szCs w:val="22"/>
          <w:lang w:eastAsia="zh-CN"/>
        </w:rPr>
        <w:t>measurement and reporting should be considered.</w:t>
      </w:r>
    </w:p>
    <w:p w14:paraId="62B199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5260682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Proposal-17: For dynamic TRP muting/unmuting, consider how to </w:t>
      </w:r>
      <w:r>
        <w:rPr>
          <w:rFonts w:ascii="Times New Roman" w:hAnsi="Times New Roman"/>
          <w:sz w:val="22"/>
          <w:szCs w:val="22"/>
          <w:lang w:eastAsia="zh-CN"/>
        </w:rPr>
        <w:t>identify/represent a TRP.</w:t>
      </w:r>
    </w:p>
    <w:p w14:paraId="578924E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35A296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4F35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TRxP(s</w:t>
      </w:r>
      <w:r>
        <w:rPr>
          <w:rFonts w:ascii="Times New Roman" w:hAnsi="Times New Roman"/>
          <w:sz w:val="22"/>
          <w:szCs w:val="22"/>
          <w:lang w:eastAsia="zh-CN"/>
        </w:rPr>
        <w:t>) on/off adaptation can provide the energy saving gain.</w:t>
      </w:r>
    </w:p>
    <w:p w14:paraId="35C5CC2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0035B1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26D766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w:t>
      </w:r>
      <w:r>
        <w:rPr>
          <w:rFonts w:ascii="Times New Roman" w:hAnsi="Times New Roman"/>
          <w:sz w:val="22"/>
          <w:szCs w:val="22"/>
          <w:lang w:eastAsia="zh-CN"/>
        </w:rPr>
        <w:t>f following types of spatial elements for network energy saving.</w:t>
      </w:r>
    </w:p>
    <w:p w14:paraId="307D1CA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4AC0F1C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part of spatial elements associated wit</w:t>
      </w:r>
      <w:r>
        <w:rPr>
          <w:rFonts w:ascii="Times New Roman" w:hAnsi="Times New Roman"/>
          <w:sz w:val="22"/>
          <w:szCs w:val="22"/>
          <w:lang w:eastAsia="zh-CN"/>
        </w:rPr>
        <w:t xml:space="preserve">h a logical antenna port(s). </w:t>
      </w:r>
    </w:p>
    <w:p w14:paraId="6707771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246FAD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B7231C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w:t>
      </w:r>
      <w:r>
        <w:rPr>
          <w:rFonts w:ascii="Times New Roman" w:hAnsi="Times New Roman"/>
          <w:sz w:val="22"/>
          <w:szCs w:val="22"/>
          <w:lang w:eastAsia="zh-CN"/>
        </w:rPr>
        <w:t>oup common signaling to indicate spatial Related information such as the number of ports, the adaptation of CSI-RS configuration, CSI report configuration, TRP adaptation, TCI state updating, etc.</w:t>
      </w:r>
    </w:p>
    <w:p w14:paraId="16EB7C1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w:t>
      </w:r>
      <w:r>
        <w:rPr>
          <w:rFonts w:ascii="Times New Roman" w:hAnsi="Times New Roman"/>
          <w:sz w:val="22"/>
          <w:szCs w:val="22"/>
          <w:lang w:eastAsia="zh-CN"/>
        </w:rPr>
        <w:t>ve impacts of inaccurate CSI tracking.</w:t>
      </w:r>
    </w:p>
    <w:p w14:paraId="6304B3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4676A9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5153004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sz w:val="22"/>
          <w:szCs w:val="22"/>
          <w:lang w:eastAsia="zh-CN"/>
        </w:rPr>
        <w:t>echnique description: Network dynamically adaptat spatial elements for network energy saving and the related changes need to be notified to UEs. The spatial elements can be adapted in the following ways:</w:t>
      </w:r>
    </w:p>
    <w:p w14:paraId="783F7CC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w:t>
      </w:r>
      <w:r>
        <w:rPr>
          <w:rFonts w:ascii="Times New Roman" w:hAnsi="Times New Roman"/>
          <w:sz w:val="22"/>
          <w:szCs w:val="22"/>
          <w:lang w:eastAsia="zh-CN"/>
        </w:rPr>
        <w:t>ed with a logical antenna port, e.g. a subset of ports of a CSI-RS resource.</w:t>
      </w:r>
    </w:p>
    <w:p w14:paraId="36A2292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61238D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Type 3: enable/disable all spatial elements associated with a TRP.</w:t>
      </w:r>
    </w:p>
    <w:p w14:paraId="041BE20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r>
        <w:rPr>
          <w:rFonts w:ascii="Times New Roman" w:hAnsi="Times New Roman"/>
          <w:sz w:val="22"/>
          <w:szCs w:val="22"/>
          <w:lang w:eastAsia="zh-CN"/>
        </w:rPr>
        <w:t>: This technique can obtain network energy saving gain compared with the baseline which doesn’t have dynamic spatial element adaptation with acceptable UPT loss;</w:t>
      </w:r>
    </w:p>
    <w:p w14:paraId="3CBC0B4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w:t>
      </w:r>
      <w:r>
        <w:rPr>
          <w:rFonts w:ascii="Times New Roman" w:hAnsi="Times New Roman"/>
          <w:sz w:val="22"/>
          <w:szCs w:val="22"/>
          <w:lang w:eastAsia="zh-CN"/>
        </w:rPr>
        <w:t>to indicate the information about spatial elements adaptation, CSI measurement enhancement and Multi-CSI reporting, etc.</w:t>
      </w:r>
    </w:p>
    <w:p w14:paraId="1509749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26CB92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6ABABFC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w:t>
      </w:r>
      <w:r>
        <w:rPr>
          <w:rFonts w:ascii="Times New Roman" w:hAnsi="Times New Roman"/>
          <w:sz w:val="22"/>
          <w:szCs w:val="22"/>
          <w:lang w:eastAsia="zh-CN"/>
        </w:rPr>
        <w:t>an consider self-adapted switch-off the TRX with the reference of PMI.</w:t>
      </w:r>
    </w:p>
    <w:p w14:paraId="195BB51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6E3E387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640957F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5581839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w:t>
      </w:r>
      <w:r>
        <w:rPr>
          <w:rFonts w:ascii="Times New Roman" w:hAnsi="Times New Roman"/>
          <w:sz w:val="22"/>
          <w:szCs w:val="22"/>
          <w:lang w:eastAsia="zh-CN"/>
        </w:rPr>
        <w:t xml:space="preserve"> of active transceiver chains or antenna elements is beneficial to achieve energy saving gain and can be considered.</w:t>
      </w:r>
    </w:p>
    <w:p w14:paraId="64A2FDC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5BEF33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A4391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w:t>
      </w:r>
      <w:r>
        <w:rPr>
          <w:rFonts w:ascii="Times New Roman" w:hAnsi="Times New Roman"/>
          <w:sz w:val="22"/>
          <w:szCs w:val="22"/>
          <w:lang w:eastAsia="zh-CN"/>
        </w:rPr>
        <w:t>er/pattern of antenna ports, dynamic reduction of antenna elements has no obvious specification impact.</w:t>
      </w:r>
    </w:p>
    <w:p w14:paraId="712FD2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w:t>
      </w:r>
      <w:r>
        <w:rPr>
          <w:rFonts w:ascii="Times New Roman" w:hAnsi="Times New Roman"/>
          <w:sz w:val="22"/>
          <w:szCs w:val="22"/>
          <w:lang w:eastAsia="zh-CN"/>
        </w:rPr>
        <w:t>ire huge UCI overhead/UL resources and additional UE power consumption.</w:t>
      </w:r>
    </w:p>
    <w:p w14:paraId="52BE42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6812AC1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w:t>
      </w:r>
      <w:r>
        <w:rPr>
          <w:rFonts w:ascii="Times New Roman" w:hAnsi="Times New Roman"/>
          <w:sz w:val="22"/>
          <w:szCs w:val="22"/>
          <w:lang w:eastAsia="zh-CN"/>
        </w:rPr>
        <w:t>mic antenna ports adaptation was supported, enhanced CSI acquisition/reporting to support friendly coexistence with legacy UEs could be further considered.</w:t>
      </w:r>
    </w:p>
    <w:p w14:paraId="2F5FE17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w:t>
      </w:r>
      <w:r>
        <w:rPr>
          <w:rFonts w:ascii="Times New Roman" w:hAnsi="Times New Roman"/>
          <w:sz w:val="22"/>
          <w:szCs w:val="22"/>
          <w:lang w:eastAsia="zh-CN"/>
        </w:rPr>
        <w:t>eporting associated with different patterns of antenna ports.</w:t>
      </w:r>
    </w:p>
    <w:p w14:paraId="0C5A660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030910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21: The dynamic antenna adaptation technique to </w:t>
      </w:r>
      <w:r>
        <w:rPr>
          <w:rFonts w:ascii="Times New Roman" w:hAnsi="Times New Roman"/>
          <w:sz w:val="22"/>
          <w:szCs w:val="22"/>
          <w:lang w:eastAsia="zh-CN"/>
        </w:rPr>
        <w:t>support the coexistence with legacy UE should be further studied.</w:t>
      </w:r>
    </w:p>
    <w:p w14:paraId="0DD5944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55A58C6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15: When the TRP is</w:t>
      </w:r>
      <w:r>
        <w:rPr>
          <w:rFonts w:ascii="Times New Roman" w:hAnsi="Times New Roman"/>
          <w:sz w:val="22"/>
          <w:szCs w:val="22"/>
          <w:lang w:eastAsia="zh-CN"/>
        </w:rPr>
        <w:t xml:space="preserve"> dynamically turned off, sparse RS could be transmitted to achieve good trade-off between energy saving gain of gNB and CSI measurement performance of UE. </w:t>
      </w:r>
    </w:p>
    <w:p w14:paraId="4B07655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w:t>
      </w:r>
      <w:r>
        <w:rPr>
          <w:rFonts w:ascii="Times New Roman" w:hAnsi="Times New Roman"/>
          <w:sz w:val="22"/>
          <w:szCs w:val="22"/>
          <w:lang w:eastAsia="zh-CN"/>
        </w:rPr>
        <w:t>vided for both Network and UE.</w:t>
      </w:r>
    </w:p>
    <w:p w14:paraId="75C891D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A9035B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79692E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32DBF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4. TxRU(s) reduction can be performed for UL or DL transmission, respectively.</w:t>
      </w:r>
    </w:p>
    <w:p w14:paraId="1D1B97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To support dynamic TxRU adaptation, the following enhancements of CSI measurement / report can be considered.</w:t>
      </w:r>
    </w:p>
    <w:p w14:paraId="469DBFD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 TxRU adaptation, L1 signaling to update </w:t>
      </w:r>
      <w:r>
        <w:rPr>
          <w:rFonts w:ascii="Times New Roman" w:hAnsi="Times New Roman"/>
          <w:sz w:val="22"/>
          <w:szCs w:val="22"/>
          <w:lang w:eastAsia="zh-CN"/>
        </w:rPr>
        <w:t>CSI-RS configuration for periodic / semi-persistent CSI reporting is required due to the dynamic change of the number of logical antenna ports.</w:t>
      </w:r>
    </w:p>
    <w:p w14:paraId="2CD6858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w:t>
      </w:r>
      <w:r>
        <w:rPr>
          <w:rFonts w:ascii="Times New Roman" w:hAnsi="Times New Roman"/>
          <w:sz w:val="22"/>
          <w:szCs w:val="22"/>
          <w:lang w:eastAsia="zh-CN"/>
        </w:rPr>
        <w:t>e CSI-RS transmitted after TxRU adaptation is needed if mapping between logical antenna port to gNB TxRU(s) is updated.</w:t>
      </w:r>
    </w:p>
    <w:p w14:paraId="3CCDA31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7F6D71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w:t>
      </w:r>
      <w:r>
        <w:rPr>
          <w:rFonts w:ascii="Times New Roman" w:hAnsi="Times New Roman"/>
          <w:sz w:val="22"/>
          <w:szCs w:val="22"/>
          <w:lang w:eastAsia="zh-CN"/>
        </w:rPr>
        <w:t>stment, RAN1 should focus on the techniques that has no impact on SSB transmission.</w:t>
      </w:r>
    </w:p>
    <w:p w14:paraId="13A755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w:t>
      </w:r>
      <w:r>
        <w:rPr>
          <w:rFonts w:ascii="Times New Roman" w:hAnsi="Times New Roman"/>
          <w:sz w:val="22"/>
          <w:szCs w:val="22"/>
          <w:lang w:eastAsia="zh-CN"/>
        </w:rPr>
        <w:t>d power adjustment.</w:t>
      </w:r>
    </w:p>
    <w:p w14:paraId="159ABE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6C91BEA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w:t>
      </w:r>
      <w:r>
        <w:rPr>
          <w:rFonts w:ascii="Times New Roman" w:hAnsi="Times New Roman"/>
          <w:sz w:val="22"/>
          <w:szCs w:val="22"/>
          <w:lang w:eastAsia="zh-CN"/>
        </w:rPr>
        <w:t>o choose disablement of sub portions of the antenna to improve power consumption at the expense of some degradation of cell/user throughput.</w:t>
      </w:r>
    </w:p>
    <w:p w14:paraId="2E4CC5C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524CD9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694404F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w:t>
      </w:r>
      <w:r>
        <w:rPr>
          <w:rFonts w:ascii="Times New Roman" w:hAnsi="Times New Roman"/>
          <w:sz w:val="22"/>
          <w:szCs w:val="22"/>
          <w:lang w:eastAsia="zh-CN"/>
        </w:rPr>
        <w:t xml:space="preserve"> and CSI reporting.</w:t>
      </w:r>
    </w:p>
    <w:p w14:paraId="7180524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62E124A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72477FE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w:t>
      </w:r>
      <w:r>
        <w:rPr>
          <w:rFonts w:ascii="Times New Roman" w:hAnsi="Times New Roman"/>
          <w:sz w:val="22"/>
          <w:szCs w:val="22"/>
          <w:lang w:eastAsia="zh-CN"/>
        </w:rPr>
        <w:t>e best N beams for each TRP/antenna panel independently in one CSI report, for network energy savings.</w:t>
      </w:r>
    </w:p>
    <w:p w14:paraId="3C033A2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62D9E33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BEED66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w:t>
      </w:r>
      <w:r>
        <w:rPr>
          <w:rFonts w:ascii="Times New Roman" w:hAnsi="Times New Roman"/>
          <w:sz w:val="22"/>
          <w:szCs w:val="22"/>
          <w:lang w:eastAsia="zh-CN"/>
        </w:rPr>
        <w:t xml:space="preserve"> based on enhanced beam reporting.</w:t>
      </w:r>
    </w:p>
    <w:p w14:paraId="74A3047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2CEEBF5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It is desired that enhanced beam reporting maintains same or similar configuration signaling overhead and measurement time compared to Rel-17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beam reporting.</w:t>
      </w:r>
    </w:p>
    <w:p w14:paraId="5E2F475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w:t>
      </w:r>
      <w:r>
        <w:rPr>
          <w:rFonts w:ascii="Times New Roman" w:hAnsi="Times New Roman"/>
          <w:sz w:val="22"/>
          <w:szCs w:val="22"/>
          <w:lang w:eastAsia="zh-CN"/>
        </w:rPr>
        <w:t>que #C-2:</w:t>
      </w:r>
    </w:p>
    <w:p w14:paraId="56D0D3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244FFD1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C6E4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w:t>
      </w:r>
      <w:r>
        <w:rPr>
          <w:rFonts w:ascii="Times New Roman" w:hAnsi="Times New Roman"/>
          <w:sz w:val="22"/>
          <w:szCs w:val="22"/>
          <w:lang w:eastAsia="zh-CN"/>
        </w:rPr>
        <w:t>th 3.7%~10.9% UPT loss.</w:t>
      </w:r>
    </w:p>
    <w:p w14:paraId="110EC83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spatial domain adaptation with TxRU activation/de-activation should be supported for network energy saving.</w:t>
      </w:r>
    </w:p>
    <w:p w14:paraId="7F23076B" w14:textId="77777777" w:rsidR="00755545" w:rsidRDefault="00782343" w:rsidP="00782343">
      <w:pPr>
        <w:pStyle w:val="aff2"/>
        <w:numPr>
          <w:ilvl w:val="1"/>
          <w:numId w:val="4"/>
        </w:numPr>
        <w:rPr>
          <w:rFonts w:eastAsia="宋体"/>
          <w:lang w:eastAsia="zh-CN"/>
        </w:rPr>
      </w:pPr>
      <w:r>
        <w:rPr>
          <w:rFonts w:eastAsia="宋体"/>
          <w:lang w:eastAsia="zh-CN"/>
        </w:rPr>
        <w:t>RRC reconfiguration is needed to update the configuration of reference signals due to the TxRU de-activation, which will</w:t>
      </w:r>
      <w:r>
        <w:rPr>
          <w:rFonts w:eastAsia="宋体"/>
          <w:lang w:eastAsia="zh-CN"/>
        </w:rPr>
        <w:t xml:space="preserve"> increase the signaling overhead and decrease the spectrum efficiency.</w:t>
      </w:r>
    </w:p>
    <w:p w14:paraId="7DE08B3A" w14:textId="77777777" w:rsidR="00755545" w:rsidRDefault="00782343" w:rsidP="00782343">
      <w:pPr>
        <w:pStyle w:val="aff2"/>
        <w:numPr>
          <w:ilvl w:val="1"/>
          <w:numId w:val="4"/>
        </w:numPr>
        <w:rPr>
          <w:rFonts w:eastAsia="宋体"/>
          <w:lang w:eastAsia="zh-CN"/>
        </w:rPr>
      </w:pPr>
      <w:r>
        <w:rPr>
          <w:rFonts w:eastAsia="宋体"/>
          <w:lang w:eastAsia="zh-CN"/>
        </w:rPr>
        <w:t xml:space="preserve">CSI measurement results may be out-of-state if partial TxRUs are de-activated. </w:t>
      </w:r>
    </w:p>
    <w:p w14:paraId="2A4A3D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D35E7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mismatch between the</w:t>
      </w:r>
      <w:r>
        <w:rPr>
          <w:rFonts w:ascii="Times New Roman" w:hAnsi="Times New Roman"/>
          <w:sz w:val="22"/>
          <w:szCs w:val="22"/>
          <w:lang w:eastAsia="zh-CN"/>
        </w:rPr>
        <w:t xml:space="preserve"> reference signal configurations, including CSI-RS, and the number of TxRUs.</w:t>
      </w:r>
    </w:p>
    <w:p w14:paraId="180449C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77904BC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w:t>
      </w:r>
      <w:r>
        <w:rPr>
          <w:rFonts w:ascii="Times New Roman" w:hAnsi="Times New Roman"/>
          <w:sz w:val="22"/>
          <w:szCs w:val="22"/>
          <w:lang w:eastAsia="zh-CN"/>
        </w:rPr>
        <w:t xml:space="preserve"> CSI-RS re-configuration via DCI or MAC CE for spatial domain adaptation should be supported.</w:t>
      </w:r>
    </w:p>
    <w:p w14:paraId="75B74F3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146676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w:t>
      </w:r>
      <w:r>
        <w:rPr>
          <w:rFonts w:ascii="Times New Roman" w:hAnsi="Times New Roman"/>
          <w:sz w:val="22"/>
          <w:szCs w:val="22"/>
          <w:lang w:eastAsia="zh-CN"/>
        </w:rPr>
        <w:t>namic adaptation of spatial elements in TR</w:t>
      </w:r>
    </w:p>
    <w:p w14:paraId="39D53DE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520F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3BE46D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w:t>
      </w:r>
      <w:r>
        <w:rPr>
          <w:rFonts w:ascii="Times New Roman" w:hAnsi="Times New Roman"/>
          <w:sz w:val="22"/>
          <w:szCs w:val="22"/>
          <w:lang w:eastAsia="zh-CN"/>
        </w:rPr>
        <w:t>of spatial elements associated to a logical antenna port(s).</w:t>
      </w:r>
    </w:p>
    <w:p w14:paraId="65B1BA1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6E3DFA5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w:t>
      </w:r>
      <w:r>
        <w:rPr>
          <w:rFonts w:ascii="Times New Roman" w:hAnsi="Times New Roman"/>
          <w:sz w:val="22"/>
          <w:szCs w:val="22"/>
          <w:lang w:eastAsia="zh-CN"/>
        </w:rPr>
        <w:t>/reporting re-configuration information. It can be different for different adaptation types.</w:t>
      </w:r>
    </w:p>
    <w:p w14:paraId="5AB90B6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w:t>
      </w:r>
      <w:r>
        <w:rPr>
          <w:rFonts w:ascii="Times New Roman" w:hAnsi="Times New Roman"/>
          <w:sz w:val="22"/>
          <w:szCs w:val="22"/>
          <w:lang w:eastAsia="zh-CN"/>
        </w:rPr>
        <w:t>ransmission power of the reference signal or channel update, UE assistance information.</w:t>
      </w:r>
    </w:p>
    <w:p w14:paraId="07F86DA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094633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37AECE8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w:t>
      </w:r>
      <w:r>
        <w:rPr>
          <w:rFonts w:ascii="Times New Roman" w:hAnsi="Times New Roman"/>
          <w:sz w:val="22"/>
          <w:szCs w:val="22"/>
          <w:lang w:eastAsia="zh-CN"/>
        </w:rPr>
        <w:t>cessary DL reference signal transmission for dormant cell can be studied for energy saving.</w:t>
      </w:r>
    </w:p>
    <w:p w14:paraId="48360EE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5CE7539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17DC7B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w:t>
      </w:r>
      <w:r>
        <w:rPr>
          <w:rFonts w:ascii="Times New Roman" w:hAnsi="Times New Roman"/>
          <w:sz w:val="22"/>
          <w:szCs w:val="22"/>
          <w:lang w:eastAsia="zh-CN"/>
        </w:rPr>
        <w:t>transmitted before and after TxRUs on/off.</w:t>
      </w:r>
    </w:p>
    <w:p w14:paraId="416413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374EA7B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w:t>
      </w:r>
      <w:r>
        <w:rPr>
          <w:rFonts w:ascii="Times New Roman" w:hAnsi="Times New Roman"/>
          <w:sz w:val="22"/>
          <w:szCs w:val="22"/>
          <w:lang w:eastAsia="zh-CN"/>
        </w:rPr>
        <w:t>ion with TxRUs on/off.</w:t>
      </w:r>
    </w:p>
    <w:p w14:paraId="5F8416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6955A29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154C17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233FF1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w:t>
      </w:r>
      <w:r>
        <w:rPr>
          <w:rFonts w:ascii="Times New Roman" w:hAnsi="Times New Roman"/>
          <w:sz w:val="22"/>
          <w:szCs w:val="22"/>
          <w:lang w:eastAsia="zh-CN"/>
        </w:rPr>
        <w:t>jointly design of spatial domain and frequency domain techniques should be considered to get good balance among energy consumption, coverage and capacity, e.g., joint antenna on/off and BWP switching.</w:t>
      </w:r>
    </w:p>
    <w:p w14:paraId="671965B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w:t>
      </w:r>
      <w:r>
        <w:rPr>
          <w:rFonts w:ascii="Times New Roman" w:hAnsi="Times New Roman"/>
          <w:sz w:val="22"/>
          <w:szCs w:val="22"/>
          <w:lang w:eastAsia="zh-CN"/>
        </w:rPr>
        <w:t>ue to the dynamic antenna switching on/off, and techniques to reduce the delay of UE beam measurement and TCI state update after SSB updating should be studied.</w:t>
      </w:r>
    </w:p>
    <w:p w14:paraId="545F637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w:t>
      </w:r>
      <w:r>
        <w:rPr>
          <w:rFonts w:ascii="Times New Roman" w:hAnsi="Times New Roman"/>
          <w:sz w:val="22"/>
          <w:szCs w:val="22"/>
          <w:lang w:eastAsia="zh-CN"/>
        </w:rPr>
        <w:t>ation whenever the network enters into the energy saving mode.</w:t>
      </w:r>
    </w:p>
    <w:p w14:paraId="6A78759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A452BF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3AB500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#2: It is beneficial to dynamically adjust the number of gNB’s activated antenna elements, in terms of network energy savings.</w:t>
      </w:r>
    </w:p>
    <w:p w14:paraId="4CD35B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w:t>
      </w:r>
      <w:r>
        <w:rPr>
          <w:rFonts w:ascii="Times New Roman" w:hAnsi="Times New Roman"/>
          <w:sz w:val="22"/>
          <w:szCs w:val="22"/>
          <w:lang w:eastAsia="zh-CN"/>
        </w:rPr>
        <w:t xml:space="preserve">ansmit antenna elements (e.g., by deactivating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NZP CSI-RS with 32 antenna ports while activating another NZP CSI-RS with 16 antenna ports, or turning off 16 antenna ports out of 32 antenna ports configured for the NZP CSI-RS) and how to handle related is</w:t>
      </w:r>
      <w:r>
        <w:rPr>
          <w:rFonts w:ascii="Times New Roman" w:hAnsi="Times New Roman"/>
          <w:sz w:val="22"/>
          <w:szCs w:val="22"/>
          <w:lang w:eastAsia="zh-CN"/>
        </w:rPr>
        <w:t>sues such as indication methods, beam management, and TCI state/configuration control.</w:t>
      </w:r>
    </w:p>
    <w:p w14:paraId="636E7D8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0D1DE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w:t>
      </w:r>
      <w:r>
        <w:rPr>
          <w:rFonts w:ascii="Times New Roman" w:hAnsi="Times New Roman"/>
          <w:sz w:val="22"/>
          <w:szCs w:val="22"/>
          <w:lang w:eastAsia="zh-CN"/>
        </w:rPr>
        <w:t>ediatek</w:t>
      </w:r>
    </w:p>
    <w:p w14:paraId="2E520BD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w:t>
      </w:r>
      <w:r>
        <w:rPr>
          <w:rFonts w:ascii="Times New Roman" w:hAnsi="Times New Roman"/>
          <w:sz w:val="22"/>
          <w:szCs w:val="22"/>
          <w:lang w:eastAsia="zh-CN"/>
        </w:rPr>
        <w:t xml:space="preserve"> reducing #TxRU to 16 only bring &lt;6% additional energy saving gain while causing &gt;15% data latency increment.</w:t>
      </w:r>
    </w:p>
    <w:p w14:paraId="1C9D6FE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from 64 to 32 can bring 25.3% and 26.8% NW energy saving gain, </w:t>
      </w:r>
      <w:r>
        <w:rPr>
          <w:rFonts w:ascii="Times New Roman" w:hAnsi="Times New Roman"/>
          <w:sz w:val="22"/>
          <w:szCs w:val="22"/>
          <w:lang w:eastAsia="zh-CN"/>
        </w:rPr>
        <w:t>respectively, for Cat 1 BS and Cat 2 BS, subject to 6.8% increment in average data packet latency. Further reducing #TxRU to 16 only bring &lt;10% additional energy saving gain while causing &gt;70% data latency increment.</w:t>
      </w:r>
    </w:p>
    <w:p w14:paraId="5ED9E1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w:t>
      </w:r>
      <w:r>
        <w:rPr>
          <w:rFonts w:ascii="Times New Roman" w:hAnsi="Times New Roman"/>
          <w:sz w:val="22"/>
          <w:szCs w:val="22"/>
          <w:lang w:eastAsia="zh-CN"/>
        </w:rPr>
        <w:t xml:space="preserve"> factor is recommended for NW energy saving.</w:t>
      </w:r>
    </w:p>
    <w:p w14:paraId="67B5985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CA2913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w:t>
      </w:r>
      <w:r>
        <w:rPr>
          <w:rFonts w:ascii="Times New Roman" w:hAnsi="Times New Roman"/>
          <w:sz w:val="22"/>
          <w:szCs w:val="22"/>
          <w:lang w:eastAsia="zh-CN"/>
        </w:rPr>
        <w:t>rdingly</w:t>
      </w:r>
    </w:p>
    <w:p w14:paraId="43AA6A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7BCF7F8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25B539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4A214D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w:t>
      </w:r>
      <w:r>
        <w:rPr>
          <w:rFonts w:ascii="Times New Roman" w:hAnsi="Times New Roman"/>
          <w:sz w:val="22"/>
          <w:szCs w:val="22"/>
          <w:lang w:eastAsia="zh-CN"/>
        </w:rPr>
        <w:t>nergy by reducing the number of active transceiver chains or antenna elements.</w:t>
      </w:r>
    </w:p>
    <w:p w14:paraId="3905EE78" w14:textId="77777777" w:rsidR="00755545" w:rsidRDefault="00782343" w:rsidP="00782343">
      <w:pPr>
        <w:pStyle w:val="aff2"/>
        <w:numPr>
          <w:ilvl w:val="2"/>
          <w:numId w:val="4"/>
        </w:numPr>
        <w:overflowPunct w:val="0"/>
        <w:rPr>
          <w:rFonts w:eastAsia="宋体"/>
          <w:strike/>
          <w:lang w:eastAsia="zh-CN"/>
        </w:rPr>
      </w:pPr>
      <w:r>
        <w:rPr>
          <w:rFonts w:eastAsia="宋体"/>
          <w:lang w:eastAsia="zh-CN"/>
        </w:rPr>
        <w:t xml:space="preserve">CSI-RS/reporting re-configuration should be indicated to the UEs for spatial adaptation of gNB/cell power state </w:t>
      </w:r>
    </w:p>
    <w:p w14:paraId="339A493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0F676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w:t>
      </w:r>
      <w:r>
        <w:rPr>
          <w:rFonts w:ascii="Times New Roman" w:hAnsi="Times New Roman"/>
          <w:sz w:val="22"/>
          <w:szCs w:val="22"/>
          <w:lang w:eastAsia="zh-CN"/>
        </w:rPr>
        <w:t>able/disable all spatial elements associated to a logical antenna port, e.g. a subset of ports of a CSI-RS resource.</w:t>
      </w:r>
    </w:p>
    <w:p w14:paraId="4A3B514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Type 2: enable/disable of part of spatial elements associated to a logical antenna port(s). This may result in changes to the antenna patte</w:t>
      </w:r>
      <w:r>
        <w:rPr>
          <w:rFonts w:ascii="Times New Roman" w:hAnsi="Times New Roman"/>
          <w:sz w:val="22"/>
          <w:szCs w:val="22"/>
          <w:lang w:eastAsia="zh-CN"/>
        </w:rPr>
        <w:t xml:space="preserv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0AB06AF" w14:textId="77777777" w:rsidR="00755545" w:rsidRDefault="00782343" w:rsidP="00782343">
      <w:pPr>
        <w:pStyle w:val="aff2"/>
        <w:numPr>
          <w:ilvl w:val="2"/>
          <w:numId w:val="4"/>
        </w:numPr>
        <w:overflowPunct w:val="0"/>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w:t>
      </w:r>
      <w:r>
        <w:rPr>
          <w:lang w:eastAsia="zh-CN"/>
        </w:rPr>
        <w:t xml:space="preserve">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1C2C504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B0F7792"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It is</w:t>
      </w:r>
      <w:r>
        <w:rPr>
          <w:color w:val="C00000"/>
          <w:sz w:val="22"/>
          <w:szCs w:val="22"/>
          <w:u w:val="single"/>
        </w:rPr>
        <w:t xml:space="preserve"> not clear how CSI reporting is done on muted spatial elements and how this assists gNB.</w:t>
      </w:r>
    </w:p>
    <w:p w14:paraId="4B6B1174" w14:textId="77777777" w:rsidR="00755545" w:rsidRDefault="00782343" w:rsidP="00782343">
      <w:pPr>
        <w:pStyle w:val="aff2"/>
        <w:numPr>
          <w:ilvl w:val="2"/>
          <w:numId w:val="4"/>
        </w:numPr>
        <w:overflowPunct w:val="0"/>
        <w:rPr>
          <w:rFonts w:eastAsia="宋体"/>
          <w:lang w:eastAsia="zh-CN"/>
        </w:rPr>
      </w:pPr>
      <w:r>
        <w:rPr>
          <w:rFonts w:eastAsia="宋体"/>
          <w:lang w:eastAsia="zh-CN"/>
        </w:rPr>
        <w:t>Support enhancements to UE behaviors due to dynamic adaptation of spatial elements, e.g., measurements, CSI feedback, power control, PUSCH/PDSCH repetition, SRS transm</w:t>
      </w:r>
      <w:r>
        <w:rPr>
          <w:rFonts w:eastAsia="宋体"/>
          <w:lang w:eastAsia="zh-CN"/>
        </w:rPr>
        <w:t>ission, TCI configuration, beam management, beam failure recovery, radio link monitoring, cell (re)selection, handover, initial access, etc.</w:t>
      </w:r>
    </w:p>
    <w:p w14:paraId="65895AE4" w14:textId="77777777" w:rsidR="00755545" w:rsidRDefault="00782343" w:rsidP="00782343">
      <w:pPr>
        <w:pStyle w:val="aff2"/>
        <w:numPr>
          <w:ilvl w:val="2"/>
          <w:numId w:val="4"/>
        </w:numPr>
        <w:overflowPunct w:val="0"/>
        <w:rPr>
          <w:rFonts w:eastAsia="宋体"/>
          <w:lang w:eastAsia="zh-CN"/>
        </w:rPr>
      </w:pPr>
      <w:r>
        <w:rPr>
          <w:rFonts w:eastAsia="宋体"/>
          <w:lang w:eastAsia="zh-CN"/>
        </w:rPr>
        <w:t xml:space="preserve">The different set of ports such as 64/32/8/4 and their associated CSI-RS configurations may be determined from the </w:t>
      </w:r>
      <w:r>
        <w:rPr>
          <w:rFonts w:eastAsia="宋体"/>
          <w:lang w:eastAsia="zh-CN"/>
        </w:rPr>
        <w:t xml:space="preserve">hypothesis of TRX </w:t>
      </w:r>
      <w:proofErr w:type="gramStart"/>
      <w:r>
        <w:rPr>
          <w:rFonts w:eastAsia="宋体"/>
          <w:lang w:eastAsia="zh-CN"/>
        </w:rPr>
        <w:t>On</w:t>
      </w:r>
      <w:proofErr w:type="gramEnd"/>
      <w:r>
        <w:rPr>
          <w:rFonts w:eastAsia="宋体"/>
          <w:lang w:eastAsia="zh-CN"/>
        </w:rPr>
        <w:t xml:space="preserve">/Off. Spatial configuration for the network energy saving may then be determined by mapping the selected TRX ports setting to an associated configuration index. The configuration index can also be used to select the best of directional </w:t>
      </w:r>
      <w:r>
        <w:rPr>
          <w:rFonts w:eastAsia="宋体"/>
          <w:lang w:eastAsia="zh-CN"/>
        </w:rPr>
        <w:t>beams, NZP-CSI-RS configuration and measurement reporting in reportConfig. Over a certain coherent period, whenever the network enters the energy saving mode, the corresponding spatial domain configuration can then be determined from the configuration inde</w:t>
      </w:r>
      <w:r>
        <w:rPr>
          <w:rFonts w:eastAsia="宋体"/>
          <w:lang w:eastAsia="zh-CN"/>
        </w:rPr>
        <w:t>x.</w:t>
      </w:r>
    </w:p>
    <w:p w14:paraId="6170CF2B"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w:t>
      </w:r>
      <w:r>
        <w:rPr>
          <w:color w:val="C00000"/>
          <w:sz w:val="22"/>
          <w:szCs w:val="22"/>
          <w:u w:val="single"/>
        </w:rPr>
        <w:t>tions?</w:t>
      </w:r>
    </w:p>
    <w:p w14:paraId="3FC88581" w14:textId="77777777" w:rsidR="00755545" w:rsidRDefault="00782343" w:rsidP="00782343">
      <w:pPr>
        <w:pStyle w:val="aff2"/>
        <w:numPr>
          <w:ilvl w:val="2"/>
          <w:numId w:val="4"/>
        </w:numPr>
        <w:spacing w:line="240" w:lineRule="auto"/>
      </w:pPr>
      <w:r>
        <w:t>Support of light-weight mechanisms such as DCI/MAC-CE-based, that allow fast CSI-RS reconfigurations.</w:t>
      </w:r>
    </w:p>
    <w:p w14:paraId="0AB67A63" w14:textId="77777777" w:rsidR="00755545" w:rsidRDefault="00782343" w:rsidP="00782343">
      <w:pPr>
        <w:pStyle w:val="aff2"/>
        <w:numPr>
          <w:ilvl w:val="2"/>
          <w:numId w:val="4"/>
        </w:numPr>
        <w:spacing w:line="240" w:lineRule="auto"/>
      </w:pPr>
      <w:r>
        <w:t>Techniques including conditions/criteria for UE measurements and feedback to gNB for (de)activation of antenna ports.</w:t>
      </w:r>
    </w:p>
    <w:p w14:paraId="1581D73F" w14:textId="77777777" w:rsidR="00755545" w:rsidRDefault="00782343" w:rsidP="00782343">
      <w:pPr>
        <w:pStyle w:val="aff2"/>
        <w:numPr>
          <w:ilvl w:val="2"/>
          <w:numId w:val="4"/>
        </w:numPr>
        <w:spacing w:line="240" w:lineRule="auto"/>
      </w:pPr>
      <w:r>
        <w:t>UE feeding back antenna mutin</w:t>
      </w:r>
      <w:r>
        <w:t xml:space="preserve">g pattern recommendations to the gNB. </w:t>
      </w:r>
    </w:p>
    <w:p w14:paraId="312B56F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6B41BB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6984174" w14:textId="77777777" w:rsidR="00755545" w:rsidRDefault="00782343" w:rsidP="00782343">
      <w:pPr>
        <w:pStyle w:val="aff2"/>
        <w:numPr>
          <w:ilvl w:val="3"/>
          <w:numId w:val="4"/>
        </w:numPr>
        <w:overflowPunct w:val="0"/>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 xml:space="preserve">activating N1-port CSI-RS </w:t>
      </w:r>
      <w:r>
        <w:rPr>
          <w:rFonts w:eastAsia="宋体"/>
          <w:lang w:eastAsia="zh-CN"/>
        </w:rPr>
        <w:t>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3A13D04A" w14:textId="77777777" w:rsidR="00755545" w:rsidRDefault="00782343" w:rsidP="00782343">
      <w:pPr>
        <w:pStyle w:val="aff2"/>
        <w:numPr>
          <w:ilvl w:val="2"/>
          <w:numId w:val="4"/>
        </w:numPr>
        <w:overflowPunct w:val="0"/>
        <w:rPr>
          <w:rFonts w:eastAsia="宋体"/>
          <w:lang w:eastAsia="zh-CN"/>
        </w:rPr>
      </w:pPr>
      <w:r>
        <w:rPr>
          <w:rFonts w:eastAsia="宋体"/>
          <w:lang w:eastAsia="zh-CN"/>
        </w:rPr>
        <w:t xml:space="preserve">Type 3 may have impact on redundant CSI measurement or reporting to a muted TRP, so enhancement may include dynamic signaling for TRP ID </w:t>
      </w:r>
      <w:r>
        <w:rPr>
          <w:rFonts w:eastAsia="宋体"/>
          <w:lang w:eastAsia="zh-CN"/>
        </w:rPr>
        <w:t>(CORESETPollIndex).</w:t>
      </w:r>
    </w:p>
    <w:p w14:paraId="252A75DC"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68F83DA1" w14:textId="77777777" w:rsidR="00755545" w:rsidRDefault="00782343" w:rsidP="00782343">
      <w:pPr>
        <w:pStyle w:val="af3"/>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166138F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w:t>
      </w:r>
      <w:r>
        <w:rPr>
          <w:rFonts w:ascii="Times New Roman" w:hAnsi="Times New Roman"/>
          <w:sz w:val="22"/>
          <w:szCs w:val="22"/>
          <w:lang w:eastAsia="zh-CN"/>
        </w:rPr>
        <w:t>ent.</w:t>
      </w:r>
    </w:p>
    <w:p w14:paraId="2AD3D9D0" w14:textId="77777777" w:rsidR="00755545" w:rsidRDefault="00782343" w:rsidP="00782343">
      <w:pPr>
        <w:pStyle w:val="aff2"/>
        <w:numPr>
          <w:ilvl w:val="2"/>
          <w:numId w:val="4"/>
        </w:numPr>
        <w:overflowPunct w:val="0"/>
        <w:spacing w:before="120"/>
        <w:jc w:val="both"/>
        <w:rPr>
          <w:strike/>
        </w:rPr>
      </w:pPr>
      <w:r>
        <w:lastRenderedPageBreak/>
        <w:t>This may also include signaling of the adaptation of TRPs in mTRP, e.g. by utilizing group-level or cell common signaling.</w:t>
      </w:r>
    </w:p>
    <w:p w14:paraId="1C57D83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w:t>
      </w:r>
      <w:r>
        <w:rPr>
          <w:rFonts w:ascii="Times New Roman" w:eastAsiaTheme="minorEastAsia" w:hAnsi="Times New Roman"/>
          <w:sz w:val="22"/>
          <w:szCs w:val="22"/>
          <w:lang w:eastAsia="ko-KR"/>
        </w:rPr>
        <w:t>DSCH repetition, SRS transmission, TCI configuration, beam management, beam failure recovery, radio link monitoring, cell (re)selection, handover, initial access, etc.</w:t>
      </w:r>
    </w:p>
    <w:p w14:paraId="710F16D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6AEC13E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7DC4E1B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[21] </w:t>
      </w:r>
      <w:r>
        <w:rPr>
          <w:rFonts w:ascii="Times New Roman" w:hAnsi="Times New Roman"/>
          <w:sz w:val="22"/>
          <w:szCs w:val="22"/>
          <w:lang w:eastAsia="zh-CN"/>
        </w:rPr>
        <w:t>Panasonic</w:t>
      </w:r>
    </w:p>
    <w:p w14:paraId="0514A8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w:t>
      </w:r>
      <w:r>
        <w:rPr>
          <w:rFonts w:ascii="Times New Roman" w:hAnsi="Times New Roman"/>
          <w:sz w:val="22"/>
          <w:szCs w:val="22"/>
          <w:lang w:eastAsia="zh-CN"/>
        </w:rPr>
        <w:t>t to the TCI frameworks and CSI feedback, it needs more investigation on whether additional mechanism is needed, especially considering the ongoing work on Rel.18 MIMO enhancement on unified TCI framework for single/multiple-TRP</w:t>
      </w:r>
    </w:p>
    <w:p w14:paraId="0484160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A4D919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3: Capture the following in TR38.864 (changes from R1-2208185 indicated in red):</w:t>
      </w:r>
    </w:p>
    <w:p w14:paraId="6CD7042D" w14:textId="77777777" w:rsidR="00755545" w:rsidRDefault="00755545">
      <w:pPr>
        <w:jc w:val="both"/>
        <w:rPr>
          <w:highlight w:val="yellow"/>
          <w:lang w:eastAsia="sv-SE"/>
        </w:rPr>
      </w:pPr>
    </w:p>
    <w:tbl>
      <w:tblPr>
        <w:tblStyle w:val="aff3"/>
        <w:tblW w:w="9350" w:type="dxa"/>
        <w:tblLook w:val="04A0" w:firstRow="1" w:lastRow="0" w:firstColumn="1" w:lastColumn="0" w:noHBand="0" w:noVBand="1"/>
      </w:tblPr>
      <w:tblGrid>
        <w:gridCol w:w="9350"/>
      </w:tblGrid>
      <w:tr w:rsidR="00755545" w14:paraId="499B013E" w14:textId="77777777">
        <w:tc>
          <w:tcPr>
            <w:tcW w:w="9350" w:type="dxa"/>
          </w:tcPr>
          <w:p w14:paraId="0FC826A4" w14:textId="77777777" w:rsidR="00755545" w:rsidRDefault="00782343">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0C7F1176" w14:textId="77777777" w:rsidR="00755545" w:rsidRDefault="00782343" w:rsidP="00782343">
            <w:pPr>
              <w:numPr>
                <w:ilvl w:val="0"/>
                <w:numId w:val="9"/>
              </w:numPr>
              <w:spacing w:after="0"/>
              <w:jc w:val="both"/>
              <w:rPr>
                <w:lang w:eastAsia="zh-CN"/>
              </w:rPr>
            </w:pPr>
            <w:r>
              <w:rPr>
                <w:rFonts w:ascii="New York" w:hAnsi="New York"/>
                <w:lang w:eastAsia="zh-CN"/>
              </w:rPr>
              <w:t>Technique #C-1: Dynamic adaptation of spatial elements</w:t>
            </w:r>
          </w:p>
          <w:p w14:paraId="01CD91F8" w14:textId="77777777" w:rsidR="00755545" w:rsidRDefault="00782343" w:rsidP="00782343">
            <w:pPr>
              <w:numPr>
                <w:ilvl w:val="1"/>
                <w:numId w:val="9"/>
              </w:numPr>
              <w:spacing w:after="0"/>
              <w:jc w:val="both"/>
              <w:rPr>
                <w:lang w:eastAsia="zh-CN"/>
              </w:rPr>
            </w:pPr>
            <w:r>
              <w:rPr>
                <w:rFonts w:ascii="New York" w:hAnsi="New York"/>
                <w:lang w:eastAsia="zh-CN"/>
              </w:rPr>
              <w:t xml:space="preserve">gNB may conserve energy by reducing the number of active transceiver chains or antenna </w:t>
            </w:r>
            <w:r>
              <w:rPr>
                <w:rFonts w:ascii="New York" w:hAnsi="New York"/>
                <w:lang w:eastAsia="zh-CN"/>
              </w:rPr>
              <w:t>elements.</w:t>
            </w:r>
          </w:p>
          <w:p w14:paraId="4665901D" w14:textId="77777777" w:rsidR="00755545" w:rsidRDefault="00782343" w:rsidP="00782343">
            <w:pPr>
              <w:numPr>
                <w:ilvl w:val="1"/>
                <w:numId w:val="9"/>
              </w:numPr>
              <w:spacing w:after="0"/>
              <w:jc w:val="both"/>
              <w:rPr>
                <w:strike/>
                <w:lang w:eastAsia="zh-CN"/>
              </w:rPr>
            </w:pPr>
            <w:r>
              <w:rPr>
                <w:rFonts w:ascii="New York" w:hAnsi="New York"/>
                <w:lang w:eastAsia="zh-CN"/>
              </w:rPr>
              <w:t xml:space="preserve">CSI-RS/reporting re-configuration should be indicated to the UEs for spatial adaptation of gNB/cell power state </w:t>
            </w:r>
          </w:p>
          <w:p w14:paraId="41568B25" w14:textId="77777777" w:rsidR="00755545" w:rsidRDefault="00782343" w:rsidP="00782343">
            <w:pPr>
              <w:numPr>
                <w:ilvl w:val="1"/>
                <w:numId w:val="9"/>
              </w:numPr>
              <w:spacing w:after="0"/>
              <w:jc w:val="both"/>
              <w:rPr>
                <w:lang w:eastAsia="zh-CN"/>
              </w:rPr>
            </w:pPr>
            <w:r>
              <w:rPr>
                <w:rFonts w:ascii="New York" w:hAnsi="New York"/>
                <w:lang w:eastAsia="zh-CN"/>
              </w:rPr>
              <w:t>Adaptation can be further categorized into two types:</w:t>
            </w:r>
          </w:p>
          <w:p w14:paraId="3024D66C" w14:textId="77777777" w:rsidR="00755545" w:rsidRDefault="00782343" w:rsidP="00782343">
            <w:pPr>
              <w:numPr>
                <w:ilvl w:val="2"/>
                <w:numId w:val="9"/>
              </w:numPr>
              <w:spacing w:after="0"/>
              <w:jc w:val="both"/>
              <w:rPr>
                <w:lang w:eastAsia="zh-CN"/>
              </w:rPr>
            </w:pPr>
            <w:r>
              <w:rPr>
                <w:rFonts w:ascii="New York" w:hAnsi="New York"/>
                <w:lang w:eastAsia="zh-CN"/>
              </w:rPr>
              <w:t>Type 1: enable/disable all spatial elements associated to a logical antenna por</w:t>
            </w:r>
            <w:r>
              <w:rPr>
                <w:rFonts w:ascii="New York" w:hAnsi="New York"/>
                <w:lang w:eastAsia="zh-CN"/>
              </w:rPr>
              <w:t>t, e.g. a subset of ports of a CSI-RS resource.</w:t>
            </w:r>
          </w:p>
          <w:p w14:paraId="1042A7C2" w14:textId="77777777" w:rsidR="00755545" w:rsidRDefault="00782343" w:rsidP="00782343">
            <w:pPr>
              <w:numPr>
                <w:ilvl w:val="2"/>
                <w:numId w:val="9"/>
              </w:numPr>
              <w:spacing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TCI states, and/or transmission power of the reference sig</w:t>
            </w:r>
            <w:r>
              <w:rPr>
                <w:rFonts w:ascii="New York" w:hAnsi="New York"/>
                <w:lang w:eastAsia="zh-CN"/>
              </w:rPr>
              <w:t xml:space="preserve">nal or channel that uses the antenna port(s). </w:t>
            </w:r>
          </w:p>
          <w:p w14:paraId="682A6BA1" w14:textId="77777777" w:rsidR="00755545" w:rsidRDefault="00782343" w:rsidP="00782343">
            <w:pPr>
              <w:numPr>
                <w:ilvl w:val="1"/>
                <w:numId w:val="9"/>
              </w:numPr>
              <w:spacing w:after="0"/>
              <w:jc w:val="both"/>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w:t>
            </w:r>
            <w:r>
              <w:rPr>
                <w:rFonts w:ascii="New York" w:eastAsia="Malgun Gothic" w:hAnsi="New York"/>
                <w:lang w:eastAsia="zh-CN"/>
              </w:rPr>
              <w:t xml:space="preserve">dover procedure. </w:t>
            </w:r>
          </w:p>
          <w:p w14:paraId="3E6FFB7F" w14:textId="77777777" w:rsidR="00755545" w:rsidRDefault="00782343" w:rsidP="00782343">
            <w:pPr>
              <w:numPr>
                <w:ilvl w:val="1"/>
                <w:numId w:val="9"/>
              </w:numPr>
              <w:spacing w:after="0"/>
              <w:jc w:val="both"/>
              <w:rPr>
                <w:lang w:eastAsia="zh-CN"/>
              </w:rPr>
            </w:pPr>
            <w:r>
              <w:rPr>
                <w:rFonts w:ascii="New York" w:hAnsi="New York"/>
                <w:lang w:eastAsia="zh-CN"/>
              </w:rPr>
              <w:t>CSI reporting enhancement on muted spatial elements patterns can be considered for assistance information feedback.</w:t>
            </w:r>
          </w:p>
          <w:p w14:paraId="69100236" w14:textId="77777777" w:rsidR="00755545" w:rsidRDefault="00782343" w:rsidP="00782343">
            <w:pPr>
              <w:numPr>
                <w:ilvl w:val="1"/>
                <w:numId w:val="9"/>
              </w:numPr>
              <w:spacing w:after="0"/>
              <w:jc w:val="both"/>
              <w:rPr>
                <w:lang w:eastAsia="zh-CN"/>
              </w:rPr>
            </w:pPr>
            <w:r>
              <w:rPr>
                <w:rFonts w:ascii="New York" w:hAnsi="New York"/>
                <w:lang w:eastAsia="zh-CN"/>
              </w:rPr>
              <w:t>Support enhancements to UE behaviors due to dynamic adaptation of spatial elements, e.g., measurements, CSI feedback, powe</w:t>
            </w:r>
            <w:r>
              <w:rPr>
                <w:rFonts w:ascii="New York" w:hAnsi="New York"/>
                <w:lang w:eastAsia="zh-CN"/>
              </w:rPr>
              <w:t>r control, PUSCH/PDSCH repetition, SRS transmission, TCI configuration, beam management, beam failure recovery, radio link monitoring, cell (re)selection, handover, initial access, etc.</w:t>
            </w:r>
          </w:p>
          <w:p w14:paraId="2631D1F9" w14:textId="77777777" w:rsidR="00755545" w:rsidRDefault="00782343" w:rsidP="00782343">
            <w:pPr>
              <w:numPr>
                <w:ilvl w:val="1"/>
                <w:numId w:val="9"/>
              </w:numPr>
              <w:spacing w:after="0"/>
              <w:jc w:val="both"/>
              <w:rPr>
                <w:lang w:eastAsia="zh-CN"/>
              </w:rPr>
            </w:pPr>
            <w:r>
              <w:rPr>
                <w:rFonts w:ascii="New York" w:hAnsi="New York"/>
                <w:lang w:eastAsia="zh-CN"/>
              </w:rPr>
              <w:t>The different set of ports such as 64/32/8/4 and their associated CSI-</w:t>
            </w:r>
            <w:r>
              <w:rPr>
                <w:rFonts w:ascii="New York" w:hAnsi="New York"/>
                <w:lang w:eastAsia="zh-CN"/>
              </w:rPr>
              <w:t xml:space="preserve">RS configurations may be determined from the hypothesis of TRX </w:t>
            </w:r>
            <w:proofErr w:type="gramStart"/>
            <w:r>
              <w:rPr>
                <w:rFonts w:ascii="New York" w:hAnsi="New York"/>
                <w:lang w:eastAsia="zh-CN"/>
              </w:rPr>
              <w:t>On</w:t>
            </w:r>
            <w:proofErr w:type="gramEnd"/>
            <w:r>
              <w:rPr>
                <w:rFonts w:ascii="New York" w:hAnsi="New York"/>
                <w:lang w:eastAsia="zh-CN"/>
              </w:rPr>
              <w:t>/Off. Spatial configuration for the network energy saving may then be determined by mapping the selected TRX ports setting to an associated configuration index. The configuration index can al</w:t>
            </w:r>
            <w:r>
              <w:rPr>
                <w:rFonts w:ascii="New York" w:hAnsi="New York"/>
                <w:lang w:eastAsia="zh-CN"/>
              </w:rPr>
              <w:t>so be used to select the best of directional beams, NZP-CSI-RS configuration and measurement reporting in reportConfig. Over a certain coherent period, whenever the network enters the energy saving mode, the corresponding spatial domain configuration can t</w:t>
            </w:r>
            <w:r>
              <w:rPr>
                <w:rFonts w:ascii="New York" w:hAnsi="New York"/>
                <w:lang w:eastAsia="zh-CN"/>
              </w:rPr>
              <w:t>hen be determined from the configuration index.</w:t>
            </w:r>
          </w:p>
          <w:p w14:paraId="6050F6B3" w14:textId="77777777" w:rsidR="00755545" w:rsidRDefault="00782343" w:rsidP="00782343">
            <w:pPr>
              <w:numPr>
                <w:ilvl w:val="1"/>
                <w:numId w:val="9"/>
              </w:numPr>
              <w:spacing w:after="0" w:line="240" w:lineRule="auto"/>
              <w:jc w:val="both"/>
              <w:rPr>
                <w:rFonts w:eastAsia="Malgun Gothic"/>
                <w:lang w:eastAsia="ko-KR"/>
              </w:rPr>
            </w:pPr>
            <w:r>
              <w:rPr>
                <w:rFonts w:ascii="New York" w:eastAsia="Malgun Gothic" w:hAnsi="New York"/>
                <w:lang w:eastAsia="ko-KR"/>
              </w:rPr>
              <w:t>Support of light-weight mechanisms such as DCI/MAC-CE-based, that allow fast CSI-RS reconfigurations.</w:t>
            </w:r>
          </w:p>
          <w:p w14:paraId="1D15288A" w14:textId="77777777" w:rsidR="00755545" w:rsidRDefault="00782343" w:rsidP="00782343">
            <w:pPr>
              <w:numPr>
                <w:ilvl w:val="1"/>
                <w:numId w:val="9"/>
              </w:numPr>
              <w:spacing w:after="0" w:line="240" w:lineRule="auto"/>
              <w:jc w:val="both"/>
              <w:rPr>
                <w:rFonts w:eastAsia="Malgun Gothic"/>
                <w:lang w:eastAsia="ko-KR"/>
              </w:rPr>
            </w:pPr>
            <w:r>
              <w:rPr>
                <w:rFonts w:ascii="New York" w:eastAsia="Malgun Gothic" w:hAnsi="New York"/>
                <w:lang w:eastAsia="ko-KR"/>
              </w:rPr>
              <w:t>Techniques including conditions/criteria for UE measurements and feedback to gNB for (de)activation of ant</w:t>
            </w:r>
            <w:r>
              <w:rPr>
                <w:rFonts w:ascii="New York" w:eastAsia="Malgun Gothic" w:hAnsi="New York"/>
                <w:lang w:eastAsia="ko-KR"/>
              </w:rPr>
              <w:t>enna ports.</w:t>
            </w:r>
          </w:p>
          <w:p w14:paraId="4FC1051B" w14:textId="77777777" w:rsidR="00755545" w:rsidRDefault="00782343" w:rsidP="00782343">
            <w:pPr>
              <w:numPr>
                <w:ilvl w:val="1"/>
                <w:numId w:val="9"/>
              </w:numPr>
              <w:spacing w:after="0" w:line="240" w:lineRule="auto"/>
              <w:jc w:val="both"/>
              <w:rPr>
                <w:rFonts w:eastAsia="Malgun Gothic"/>
                <w:lang w:eastAsia="ko-KR"/>
              </w:rPr>
            </w:pPr>
            <w:r>
              <w:rPr>
                <w:rFonts w:ascii="New York" w:eastAsia="Malgun Gothic" w:hAnsi="New York"/>
                <w:lang w:eastAsia="ko-KR"/>
              </w:rPr>
              <w:t xml:space="preserve">UE feeding back antenna muting pattern recommendations to the gNB. </w:t>
            </w:r>
          </w:p>
          <w:p w14:paraId="3AEDC7E2" w14:textId="77777777" w:rsidR="00755545" w:rsidRDefault="00782343" w:rsidP="00782343">
            <w:pPr>
              <w:numPr>
                <w:ilvl w:val="1"/>
                <w:numId w:val="9"/>
              </w:numPr>
              <w:spacing w:after="0" w:line="240" w:lineRule="auto"/>
              <w:jc w:val="both"/>
              <w:rPr>
                <w:rFonts w:eastAsia="Malgun Gothic"/>
                <w:color w:val="FF0000"/>
                <w:lang w:eastAsia="ko-KR"/>
              </w:rPr>
            </w:pPr>
            <w:r>
              <w:rPr>
                <w:rFonts w:ascii="New York" w:eastAsia="Malgun Gothic" w:hAnsi="New York"/>
                <w:color w:val="FF0000"/>
                <w:lang w:eastAsia="ko-KR"/>
              </w:rPr>
              <w:t xml:space="preserve">Adaptation of subset/number of ports for CSI-RS resources can be efficiently indicated to group of UEs by configuring for each UE a group identity to each CSI-RS resource and </w:t>
            </w:r>
            <w:r>
              <w:rPr>
                <w:rFonts w:ascii="New York" w:eastAsia="Malgun Gothic" w:hAnsi="New York"/>
                <w:color w:val="FF0000"/>
                <w:lang w:eastAsia="ko-KR"/>
              </w:rPr>
              <w:t>indicating change by UE-group common signaling including the group identity of applicable CSI-RS resources.</w:t>
            </w:r>
          </w:p>
          <w:p w14:paraId="4F19F23B" w14:textId="77777777" w:rsidR="00755545" w:rsidRDefault="00782343" w:rsidP="00782343">
            <w:pPr>
              <w:numPr>
                <w:ilvl w:val="0"/>
                <w:numId w:val="9"/>
              </w:numPr>
              <w:spacing w:after="0"/>
              <w:jc w:val="both"/>
              <w:rPr>
                <w:lang w:eastAsia="zh-CN"/>
              </w:rPr>
            </w:pPr>
            <w:r>
              <w:rPr>
                <w:rFonts w:ascii="New York" w:hAnsi="New York"/>
                <w:lang w:eastAsia="zh-CN"/>
              </w:rPr>
              <w:t xml:space="preserve">Technique #C-2: Dynamic adaptation of TRPs in mTRP </w:t>
            </w:r>
          </w:p>
          <w:p w14:paraId="316EA610" w14:textId="77777777" w:rsidR="00755545" w:rsidRDefault="00782343" w:rsidP="00782343">
            <w:pPr>
              <w:numPr>
                <w:ilvl w:val="1"/>
                <w:numId w:val="9"/>
              </w:numPr>
              <w:spacing w:after="0"/>
              <w:jc w:val="both"/>
              <w:rPr>
                <w:lang w:eastAsia="zh-CN"/>
              </w:rPr>
            </w:pPr>
            <w:r>
              <w:rPr>
                <w:rFonts w:ascii="New York" w:hAnsi="New York"/>
                <w:lang w:eastAsia="zh-CN"/>
              </w:rPr>
              <w:t>Adaptation is categorized as type 3:</w:t>
            </w:r>
          </w:p>
          <w:p w14:paraId="7CE58B7A" w14:textId="77777777" w:rsidR="00755545" w:rsidRDefault="00782343" w:rsidP="00782343">
            <w:pPr>
              <w:numPr>
                <w:ilvl w:val="2"/>
                <w:numId w:val="9"/>
              </w:numPr>
              <w:spacing w:after="0"/>
              <w:jc w:val="both"/>
              <w:rPr>
                <w:lang w:eastAsia="zh-CN"/>
              </w:rPr>
            </w:pPr>
            <w:r>
              <w:rPr>
                <w:rFonts w:ascii="New York" w:hAnsi="New York"/>
                <w:lang w:eastAsia="zh-CN"/>
              </w:rPr>
              <w:t>Type 3: activate/deactivate a set of spatial elements, e.g.</w:t>
            </w:r>
            <w:r>
              <w:rPr>
                <w:rFonts w:ascii="New York" w:hAnsi="New York"/>
                <w:lang w:eastAsia="zh-CN"/>
              </w:rPr>
              <w:t>, TRP on/off, activating N1-port CSI-RS resource (set) and deactivating N2-port CSI-RS resource (set)</w:t>
            </w:r>
          </w:p>
          <w:p w14:paraId="0D24B518" w14:textId="77777777" w:rsidR="00755545" w:rsidRDefault="00782343" w:rsidP="00782343">
            <w:pPr>
              <w:numPr>
                <w:ilvl w:val="1"/>
                <w:numId w:val="9"/>
              </w:numPr>
              <w:spacing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r>
              <w:rPr>
                <w:rFonts w:ascii="New York" w:hAnsi="New York"/>
                <w:lang w:eastAsia="zh-CN"/>
              </w:rPr>
              <w:t>).</w:t>
            </w:r>
          </w:p>
          <w:p w14:paraId="5444113D" w14:textId="77777777" w:rsidR="00755545" w:rsidRDefault="00782343" w:rsidP="00782343">
            <w:pPr>
              <w:numPr>
                <w:ilvl w:val="1"/>
                <w:numId w:val="9"/>
              </w:numPr>
              <w:spacing w:after="0"/>
              <w:jc w:val="both"/>
              <w:rPr>
                <w:lang w:eastAsia="zh-CN"/>
              </w:rPr>
            </w:pPr>
            <w:r>
              <w:rPr>
                <w:rFonts w:ascii="New York" w:hAnsi="New York"/>
                <w:lang w:eastAsia="zh-CN"/>
              </w:rPr>
              <w:t xml:space="preserve">Dynamic adaption of non-colocated antenna elements, such as different TRP.  </w:t>
            </w:r>
          </w:p>
          <w:p w14:paraId="525641DA" w14:textId="77777777" w:rsidR="00755545" w:rsidRDefault="00782343" w:rsidP="00782343">
            <w:pPr>
              <w:numPr>
                <w:ilvl w:val="1"/>
                <w:numId w:val="9"/>
              </w:numPr>
              <w:spacing w:after="0"/>
              <w:jc w:val="both"/>
              <w:rPr>
                <w:lang w:eastAsia="zh-CN"/>
              </w:rPr>
            </w:pPr>
            <w:r>
              <w:rPr>
                <w:rFonts w:ascii="New York" w:hAnsi="New York"/>
                <w:lang w:eastAsia="zh-CN"/>
              </w:rPr>
              <w:t>gNB may conserve energy by reducing the number of active TRPs in the mTRP deployment.</w:t>
            </w:r>
          </w:p>
          <w:p w14:paraId="5229293A" w14:textId="77777777" w:rsidR="00755545" w:rsidRDefault="00782343" w:rsidP="00782343">
            <w:pPr>
              <w:numPr>
                <w:ilvl w:val="1"/>
                <w:numId w:val="9"/>
              </w:numPr>
              <w:spacing w:after="0"/>
              <w:jc w:val="both"/>
              <w:rPr>
                <w:rFonts w:eastAsia="Malgun Gothic"/>
                <w:strike/>
                <w:lang w:eastAsia="ko-KR"/>
              </w:rPr>
            </w:pPr>
            <w:r>
              <w:rPr>
                <w:rFonts w:ascii="New York" w:eastAsia="Malgun Gothic" w:hAnsi="New York"/>
                <w:lang w:eastAsia="ko-KR"/>
              </w:rPr>
              <w:t>This may also include signaling of the adaptation of TRPs in mTRP, e.g. by utilizing group</w:t>
            </w:r>
            <w:r>
              <w:rPr>
                <w:rFonts w:ascii="New York" w:eastAsia="Malgun Gothic" w:hAnsi="New York"/>
                <w:lang w:eastAsia="ko-KR"/>
              </w:rPr>
              <w:t>-level or cell common signaling.</w:t>
            </w:r>
          </w:p>
          <w:p w14:paraId="101F7888"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lastRenderedPageBreak/>
              <w:t xml:space="preserve">Support enhancements to UE behaviors due to dynamic adaptation of TRPs, e.g., measurements, CSI feedback, power control, PUSCH/PDSCH repetition, SRS transmission, TCI configuration, beam management, beam failure recovery, </w:t>
            </w:r>
            <w:r>
              <w:rPr>
                <w:rFonts w:ascii="New York" w:eastAsia="Malgun Gothic" w:hAnsi="New York"/>
                <w:lang w:eastAsia="ko-KR"/>
              </w:rPr>
              <w:t>radio link monitoring, cell (re)selection, handover, initial access, etc</w:t>
            </w:r>
          </w:p>
          <w:p w14:paraId="225FA072" w14:textId="77777777" w:rsidR="00755545" w:rsidRDefault="00755545">
            <w:pPr>
              <w:spacing w:before="120"/>
              <w:jc w:val="both"/>
              <w:rPr>
                <w:highlight w:val="yellow"/>
                <w:lang w:eastAsia="sv-SE"/>
              </w:rPr>
            </w:pPr>
          </w:p>
        </w:tc>
      </w:tr>
    </w:tbl>
    <w:p w14:paraId="5A8B7A7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33E62A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1FF3B9F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w:t>
      </w:r>
      <w:r>
        <w:rPr>
          <w:rFonts w:ascii="Times New Roman" w:hAnsi="Times New Roman"/>
          <w:sz w:val="22"/>
          <w:szCs w:val="22"/>
          <w:lang w:eastAsia="zh-CN"/>
        </w:rPr>
        <w:t>rgy savings.</w:t>
      </w:r>
    </w:p>
    <w:p w14:paraId="643197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97F0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w:t>
      </w:r>
      <w:r>
        <w:rPr>
          <w:rFonts w:ascii="Times New Roman" w:hAnsi="Times New Roman"/>
          <w:sz w:val="22"/>
          <w:szCs w:val="22"/>
          <w:lang w:eastAsia="zh-CN"/>
        </w:rPr>
        <w:t>ation of spatial elements.</w:t>
      </w:r>
    </w:p>
    <w:p w14:paraId="28F8F8B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26A2C1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w:t>
      </w:r>
      <w:r>
        <w:rPr>
          <w:rFonts w:ascii="Times New Roman" w:hAnsi="Times New Roman"/>
          <w:sz w:val="22"/>
          <w:szCs w:val="22"/>
          <w:lang w:eastAsia="zh-CN"/>
        </w:rPr>
        <w:t>fic TCI and CSI-RS reconfiguration.</w:t>
      </w:r>
    </w:p>
    <w:p w14:paraId="6E2B58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0FE002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1FCD3B6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w:t>
      </w:r>
      <w:r>
        <w:rPr>
          <w:rFonts w:ascii="Times New Roman" w:hAnsi="Times New Roman"/>
          <w:sz w:val="22"/>
          <w:szCs w:val="22"/>
          <w:lang w:eastAsia="zh-CN"/>
        </w:rPr>
        <w:t>ments</w:t>
      </w:r>
    </w:p>
    <w:p w14:paraId="1F6D844A" w14:textId="77777777" w:rsidR="00755545" w:rsidRDefault="00782343" w:rsidP="00782343">
      <w:pPr>
        <w:pStyle w:val="aff2"/>
        <w:numPr>
          <w:ilvl w:val="3"/>
          <w:numId w:val="4"/>
        </w:numPr>
        <w:overflowPunct w:val="0"/>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4778CD7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gNB/cell </w:t>
      </w:r>
      <w:r>
        <w:rPr>
          <w:rFonts w:ascii="Times New Roman" w:hAnsi="Times New Roman"/>
          <w:sz w:val="22"/>
          <w:szCs w:val="22"/>
          <w:lang w:eastAsia="zh-CN"/>
        </w:rPr>
        <w:t>power state. Support mechanisms to trigger gNB/cell power state and to recover back into normal network power state.</w:t>
      </w:r>
    </w:p>
    <w:p w14:paraId="007046F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E5F7D05"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r>
        <w:rPr>
          <w:rFonts w:ascii="Times New Roman" w:hAnsi="Times New Roman"/>
          <w:sz w:val="22"/>
          <w:szCs w:val="22"/>
          <w:lang w:eastAsia="zh-CN"/>
        </w:rPr>
        <w:t>e.g. a subset of ports of a CSI-RS resource.</w:t>
      </w:r>
    </w:p>
    <w:p w14:paraId="604C1C5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w:t>
      </w:r>
      <w:r>
        <w:rPr>
          <w:rFonts w:ascii="Times New Roman" w:hAnsi="Times New Roman"/>
          <w:sz w:val="22"/>
          <w:szCs w:val="22"/>
          <w:lang w:eastAsia="zh-CN"/>
        </w:rPr>
        <w:t>nnel that uses the antenna port(s).</w:t>
      </w:r>
    </w:p>
    <w:p w14:paraId="62E8B7E2" w14:textId="77777777" w:rsidR="00755545" w:rsidRDefault="00782343" w:rsidP="00782343">
      <w:pPr>
        <w:pStyle w:val="af3"/>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14E3375D" w14:textId="77777777" w:rsidR="00755545" w:rsidRDefault="00782343" w:rsidP="00782343">
      <w:pPr>
        <w:pStyle w:val="aff2"/>
        <w:numPr>
          <w:ilvl w:val="3"/>
          <w:numId w:val="4"/>
        </w:numPr>
        <w:overflowPunct w:val="0"/>
        <w:jc w:val="both"/>
        <w:rPr>
          <w:color w:val="C00000"/>
          <w:u w:val="single"/>
          <w:lang w:eastAsia="zh-CN"/>
        </w:rPr>
      </w:pPr>
      <w:r>
        <w:rPr>
          <w:color w:val="C00000"/>
          <w:u w:val="single"/>
          <w:lang w:eastAsia="zh-CN"/>
        </w:rPr>
        <w:t>Type-2 and Type 3 should also consider po</w:t>
      </w:r>
      <w:r>
        <w:rPr>
          <w:color w:val="C00000"/>
          <w:u w:val="single"/>
          <w:lang w:eastAsia="zh-CN"/>
        </w:rPr>
        <w:t>wer adaptation on the spatial elements associated with the antenna ports.</w:t>
      </w:r>
    </w:p>
    <w:p w14:paraId="6BCFB197" w14:textId="77777777" w:rsidR="00755545" w:rsidRDefault="00782343" w:rsidP="00782343">
      <w:pPr>
        <w:pStyle w:val="aff2"/>
        <w:numPr>
          <w:ilvl w:val="3"/>
          <w:numId w:val="4"/>
        </w:numPr>
        <w:overflowPunct w:val="0"/>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w:t>
      </w:r>
      <w:r>
        <w:rPr>
          <w:lang w:eastAsia="zh-CN"/>
        </w:rPr>
        <w:t xml:space="preserve">ng, </w:t>
      </w:r>
      <w:r>
        <w:rPr>
          <w:color w:val="C00000"/>
          <w:u w:val="single"/>
          <w:lang w:eastAsia="zh-CN"/>
        </w:rPr>
        <w:t xml:space="preserve">efficient and dynamic reconfiguration (using MAC CE, DCI, etc.), </w:t>
      </w:r>
      <w:r>
        <w:rPr>
          <w:lang w:eastAsia="zh-CN"/>
        </w:rPr>
        <w:t xml:space="preserve">cell (re)selection and handover procedure. </w:t>
      </w:r>
    </w:p>
    <w:p w14:paraId="19DCE0A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 reporting enhancement on muted spatial elements patterns can be considered for assistance information feedback.</w:t>
      </w:r>
    </w:p>
    <w:p w14:paraId="49A2FE45" w14:textId="77777777" w:rsidR="00755545" w:rsidRDefault="00782343" w:rsidP="00782343">
      <w:pPr>
        <w:pStyle w:val="aff2"/>
        <w:numPr>
          <w:ilvl w:val="3"/>
          <w:numId w:val="4"/>
        </w:numPr>
        <w:overflowPunct w:val="0"/>
        <w:jc w:val="both"/>
        <w:rPr>
          <w:rFonts w:eastAsia="宋体"/>
          <w:lang w:eastAsia="zh-CN"/>
        </w:rPr>
      </w:pPr>
      <w:r>
        <w:rPr>
          <w:rFonts w:eastAsia="宋体"/>
          <w:lang w:eastAsia="zh-CN"/>
        </w:rPr>
        <w:t xml:space="preserve">Support enhancements to UE </w:t>
      </w:r>
      <w:r>
        <w:rPr>
          <w:rFonts w:eastAsia="宋体"/>
          <w:lang w:eastAsia="zh-CN"/>
        </w:rPr>
        <w:t>behaviors due to dynamic adaptation of spatial elements, e.g., measurements, CSI feedback, power control, PUSCH/PDSCH repetition, SRS transmission, TCI configuration, beam management, beam failure recovery, radio link monitoring, cell (re)selection, handov</w:t>
      </w:r>
      <w:r>
        <w:rPr>
          <w:rFonts w:eastAsia="宋体"/>
          <w:lang w:eastAsia="zh-CN"/>
        </w:rPr>
        <w:t>er, initial access, etc.</w:t>
      </w:r>
    </w:p>
    <w:p w14:paraId="0D017F3A" w14:textId="77777777" w:rsidR="00755545" w:rsidRDefault="00782343" w:rsidP="00782343">
      <w:pPr>
        <w:pStyle w:val="aff2"/>
        <w:numPr>
          <w:ilvl w:val="3"/>
          <w:numId w:val="4"/>
        </w:numPr>
        <w:overflowPunct w:val="0"/>
        <w:jc w:val="both"/>
        <w:rPr>
          <w:rFonts w:eastAsia="宋体"/>
          <w:lang w:eastAsia="zh-CN"/>
        </w:rPr>
      </w:pPr>
      <w:r>
        <w:rPr>
          <w:rFonts w:eastAsia="宋体"/>
          <w:lang w:eastAsia="zh-CN"/>
        </w:rPr>
        <w:t xml:space="preserve">The different set of ports such as 64/32/8/4 and their associated CSI-RS configurations may be determined from the hypothesis of TRX </w:t>
      </w:r>
      <w:proofErr w:type="gramStart"/>
      <w:r>
        <w:rPr>
          <w:rFonts w:eastAsia="宋体"/>
          <w:lang w:eastAsia="zh-CN"/>
        </w:rPr>
        <w:t>On</w:t>
      </w:r>
      <w:proofErr w:type="gramEnd"/>
      <w:r>
        <w:rPr>
          <w:rFonts w:eastAsia="宋体"/>
          <w:lang w:eastAsia="zh-CN"/>
        </w:rPr>
        <w:t xml:space="preserve">/Off. Spatial configuration for the network energy saving may then be determined by mapping the </w:t>
      </w:r>
      <w:r>
        <w:rPr>
          <w:rFonts w:eastAsia="宋体"/>
          <w:lang w:eastAsia="zh-CN"/>
        </w:rPr>
        <w:t xml:space="preserve">selected TRX ports setting to an associated configuration index. The configuration index can also be used to select the best of directional beams, NZP-CSI-RS configuration and measurement reporting in reportConfig. Over a certain coherent period, whenever </w:t>
      </w:r>
      <w:r>
        <w:rPr>
          <w:rFonts w:eastAsia="宋体"/>
          <w:lang w:eastAsia="zh-CN"/>
        </w:rPr>
        <w:t>the network enters the energy saving mode, the corresponding spatial domain configuration can then be determined from the configuration index.</w:t>
      </w:r>
    </w:p>
    <w:p w14:paraId="0D7A859A" w14:textId="77777777" w:rsidR="00755545" w:rsidRDefault="00782343" w:rsidP="00782343">
      <w:pPr>
        <w:pStyle w:val="aff2"/>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w:t>
      </w:r>
      <w:r>
        <w:t>RS reconfigurations.</w:t>
      </w:r>
    </w:p>
    <w:p w14:paraId="30641AE5" w14:textId="77777777" w:rsidR="00755545" w:rsidRDefault="00782343" w:rsidP="00782343">
      <w:pPr>
        <w:pStyle w:val="aff2"/>
        <w:numPr>
          <w:ilvl w:val="3"/>
          <w:numId w:val="4"/>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B6894A4" w14:textId="77777777" w:rsidR="00755545" w:rsidRDefault="00782343" w:rsidP="00782343">
      <w:pPr>
        <w:pStyle w:val="aff2"/>
        <w:numPr>
          <w:ilvl w:val="3"/>
          <w:numId w:val="4"/>
        </w:numPr>
        <w:spacing w:line="240" w:lineRule="auto"/>
        <w:jc w:val="both"/>
      </w:pPr>
      <w:r>
        <w:t>UE feeding back antenna muting pattern recommendations</w:t>
      </w:r>
      <w:r>
        <w:rPr>
          <w:color w:val="C00000"/>
          <w:u w:val="single"/>
          <w:lang w:eastAsia="zh-CN"/>
        </w:rPr>
        <w:t xml:space="preserve">, CSI reporting enhancement on muted or </w:t>
      </w:r>
      <w:r>
        <w:rPr>
          <w:color w:val="C00000"/>
          <w:u w:val="single"/>
          <w:lang w:eastAsia="zh-CN"/>
        </w:rPr>
        <w:t>adapted spatial elements/patterns, etc. should be considered for assistance information feedback</w:t>
      </w:r>
      <w:r>
        <w:t xml:space="preserve"> to the gNB.</w:t>
      </w:r>
    </w:p>
    <w:p w14:paraId="461B1C1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9106C6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61B760C" w14:textId="77777777" w:rsidR="00755545" w:rsidRDefault="00782343" w:rsidP="00782343">
      <w:pPr>
        <w:pStyle w:val="aff2"/>
        <w:numPr>
          <w:ilvl w:val="4"/>
          <w:numId w:val="4"/>
        </w:numPr>
        <w:overflowPunct w:val="0"/>
        <w:jc w:val="both"/>
        <w:rPr>
          <w:rFonts w:eastAsia="宋体"/>
          <w:lang w:eastAsia="zh-CN"/>
        </w:rPr>
      </w:pPr>
      <w:r>
        <w:rPr>
          <w:rFonts w:eastAsia="宋体"/>
          <w:lang w:eastAsia="zh-CN"/>
        </w:rPr>
        <w:t>Type 3: activate/deactivate a set of spatial elements, e.g</w:t>
      </w:r>
      <w:r>
        <w:rPr>
          <w:rFonts w:eastAsia="宋体"/>
          <w:lang w:eastAsia="zh-CN"/>
        </w:rPr>
        <w:t>., TRP on/off, activating N1-port CSI-RS resource (set) and deactivating N2-port CSI-RS resource (set)</w:t>
      </w:r>
    </w:p>
    <w:p w14:paraId="068C80E8" w14:textId="77777777" w:rsidR="00755545" w:rsidRDefault="00782343" w:rsidP="00782343">
      <w:pPr>
        <w:pStyle w:val="aff2"/>
        <w:numPr>
          <w:ilvl w:val="3"/>
          <w:numId w:val="4"/>
        </w:numPr>
        <w:overflowPunct w:val="0"/>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w:t>
      </w:r>
      <w:r>
        <w:rPr>
          <w:rFonts w:eastAsia="宋体"/>
          <w:lang w:eastAsia="zh-CN"/>
        </w:rPr>
        <w:t>x).</w:t>
      </w:r>
    </w:p>
    <w:p w14:paraId="5739EFE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4B4CCB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071EDFA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w:t>
      </w:r>
      <w:r>
        <w:rPr>
          <w:rFonts w:ascii="Times New Roman" w:hAnsi="Times New Roman"/>
          <w:sz w:val="22"/>
          <w:szCs w:val="22"/>
          <w:lang w:eastAsia="zh-CN"/>
        </w:rPr>
        <w:t>izing group-level or cell common signaling.</w:t>
      </w:r>
    </w:p>
    <w:p w14:paraId="4677BD1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enhancements to UE behaviors due to dynamic adaptation of TRPs, e.g., measurements, CSI feedback, power control, PUSCH/PDSCH repetition, SRS transmission, TCI configuration, beam management, beam failure </w:t>
      </w:r>
      <w:r>
        <w:rPr>
          <w:rFonts w:ascii="Times New Roman" w:hAnsi="Times New Roman"/>
          <w:sz w:val="22"/>
          <w:szCs w:val="22"/>
          <w:lang w:eastAsia="zh-CN"/>
        </w:rPr>
        <w:t>recovery, radio link monitoring, cell (re)selection, handover, initial access, etc.</w:t>
      </w:r>
    </w:p>
    <w:p w14:paraId="7A9E4C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5E35A6F" w14:textId="77777777" w:rsidR="00755545" w:rsidRDefault="00782343" w:rsidP="00782343">
      <w:pPr>
        <w:pStyle w:val="aff2"/>
        <w:numPr>
          <w:ilvl w:val="1"/>
          <w:numId w:val="4"/>
        </w:numPr>
        <w:rPr>
          <w:rFonts w:eastAsia="宋体"/>
          <w:lang w:eastAsia="zh-CN"/>
        </w:rPr>
      </w:pPr>
      <w:r>
        <w:rPr>
          <w:rFonts w:eastAsia="宋体"/>
          <w:lang w:eastAsia="zh-CN"/>
        </w:rPr>
        <w:t>A need for increasing number of transceiver chains is foreseen in gNBs in the future, especially at higher frequencies.</w:t>
      </w:r>
    </w:p>
    <w:p w14:paraId="1E110A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efficient beam management, </w:t>
      </w:r>
      <w:r>
        <w:rPr>
          <w:rFonts w:ascii="Times New Roman" w:hAnsi="Times New Roman"/>
          <w:sz w:val="22"/>
          <w:szCs w:val="22"/>
          <w:lang w:eastAsia="zh-CN"/>
        </w:rPr>
        <w:t>increased number of transceiver chains results in a higher number of energy consuming components and reference signal transmissions.</w:t>
      </w:r>
    </w:p>
    <w:p w14:paraId="0EBB514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Higher number of antennas results in a high energy consumption even in low to medium load scenarios.</w:t>
      </w:r>
    </w:p>
    <w:p w14:paraId="43296E8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Changes in gNB port to</w:t>
      </w:r>
      <w:r>
        <w:rPr>
          <w:rFonts w:ascii="Times New Roman" w:hAnsi="Times New Roman"/>
          <w:sz w:val="22"/>
          <w:szCs w:val="22"/>
          <w:lang w:eastAsia="zh-CN"/>
        </w:rPr>
        <w:t xml:space="preserve"> antenna mapping may require reference signal reconfiguration. </w:t>
      </w:r>
    </w:p>
    <w:p w14:paraId="2782F0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w:t>
      </w:r>
      <w:r>
        <w:rPr>
          <w:rFonts w:ascii="Times New Roman" w:hAnsi="Times New Roman"/>
          <w:sz w:val="22"/>
          <w:szCs w:val="22"/>
          <w:lang w:eastAsia="zh-CN"/>
        </w:rPr>
        <w:t>ecision.</w:t>
      </w:r>
    </w:p>
    <w:p w14:paraId="65586521" w14:textId="77777777" w:rsidR="00755545" w:rsidRDefault="00782343" w:rsidP="00782343">
      <w:pPr>
        <w:pStyle w:val="aff2"/>
        <w:numPr>
          <w:ilvl w:val="1"/>
          <w:numId w:val="4"/>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0B2C90FD" w14:textId="77777777" w:rsidR="00755545" w:rsidRDefault="00782343" w:rsidP="00782343">
      <w:pPr>
        <w:pStyle w:val="aff2"/>
        <w:numPr>
          <w:ilvl w:val="1"/>
          <w:numId w:val="4"/>
        </w:numPr>
        <w:rPr>
          <w:rFonts w:eastAsia="宋体"/>
          <w:lang w:eastAsia="zh-CN"/>
        </w:rPr>
      </w:pPr>
      <w:r>
        <w:rPr>
          <w:rFonts w:eastAsia="宋体"/>
          <w:lang w:eastAsia="zh-CN"/>
        </w:rPr>
        <w:t>Reference signal reconfigurations via RRC i</w:t>
      </w:r>
      <w:r>
        <w:rPr>
          <w:rFonts w:eastAsia="宋体"/>
          <w:lang w:eastAsia="zh-CN"/>
        </w:rPr>
        <w:t xml:space="preserve">s slow and leads to excessive energy consumption.  </w:t>
      </w:r>
    </w:p>
    <w:p w14:paraId="47C2DFE6" w14:textId="77777777" w:rsidR="00755545" w:rsidRDefault="00782343" w:rsidP="00782343">
      <w:pPr>
        <w:pStyle w:val="aff2"/>
        <w:numPr>
          <w:ilvl w:val="1"/>
          <w:numId w:val="4"/>
        </w:numPr>
        <w:rPr>
          <w:rFonts w:eastAsia="宋体"/>
          <w:lang w:eastAsia="zh-CN"/>
        </w:rPr>
      </w:pPr>
      <w:r>
        <w:rPr>
          <w:rFonts w:eastAsia="宋体"/>
          <w:lang w:eastAsia="zh-CN"/>
        </w:rPr>
        <w:t>Study methods that allow the UE to provide CSI feedback for different port muting patterns based on one CSI-RS resource configuration.</w:t>
      </w:r>
    </w:p>
    <w:p w14:paraId="1A1457EB" w14:textId="77777777" w:rsidR="00755545" w:rsidRDefault="00782343" w:rsidP="00782343">
      <w:pPr>
        <w:pStyle w:val="aff2"/>
        <w:numPr>
          <w:ilvl w:val="1"/>
          <w:numId w:val="4"/>
        </w:numPr>
        <w:rPr>
          <w:rFonts w:eastAsia="宋体"/>
          <w:lang w:eastAsia="zh-CN"/>
        </w:rPr>
      </w:pPr>
      <w:r>
        <w:rPr>
          <w:rFonts w:eastAsia="宋体"/>
          <w:lang w:eastAsia="zh-CN"/>
        </w:rPr>
        <w:t>Different port muting patterns can be associated with different subse</w:t>
      </w:r>
      <w:r>
        <w:rPr>
          <w:rFonts w:eastAsia="宋体"/>
          <w:lang w:eastAsia="zh-CN"/>
        </w:rPr>
        <w:t>t of ports of a CSI-RS resource set configuration. DCI and/or MAC-CEs can be used to indicate to UE(s) which subset of ports to measure/report and when.</w:t>
      </w:r>
    </w:p>
    <w:p w14:paraId="197D924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Using few antennas for data transmission, while maintaining some reference signals transmission in the </w:t>
      </w:r>
      <w:r>
        <w:rPr>
          <w:rFonts w:ascii="Times New Roman" w:hAnsi="Times New Roman"/>
          <w:sz w:val="22"/>
          <w:szCs w:val="22"/>
          <w:lang w:eastAsia="zh-CN"/>
        </w:rPr>
        <w:t>background on more antennas still brings major energy savings.</w:t>
      </w:r>
    </w:p>
    <w:p w14:paraId="0161D20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0C383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w:t>
      </w:r>
      <w:r>
        <w:rPr>
          <w:rFonts w:ascii="Times New Roman" w:hAnsi="Times New Roman"/>
          <w:sz w:val="22"/>
          <w:szCs w:val="22"/>
          <w:lang w:eastAsia="zh-CN"/>
        </w:rPr>
        <w:t>for UE measurements and feedback to gNB for (de)activation of CSI-RS ports.</w:t>
      </w:r>
    </w:p>
    <w:p w14:paraId="07896281" w14:textId="77777777" w:rsidR="00755545" w:rsidRDefault="00782343" w:rsidP="00782343">
      <w:pPr>
        <w:pStyle w:val="aff2"/>
        <w:numPr>
          <w:ilvl w:val="1"/>
          <w:numId w:val="4"/>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3C94969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w:t>
      </w:r>
      <w:r>
        <w:rPr>
          <w:rFonts w:ascii="Times New Roman" w:hAnsi="Times New Roman"/>
          <w:sz w:val="22"/>
          <w:szCs w:val="22"/>
          <w:lang w:eastAsia="zh-CN"/>
        </w:rPr>
        <w:t>T Docomo</w:t>
      </w:r>
    </w:p>
    <w:p w14:paraId="2B62D9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0A3F824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4174E7A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2: Enable/Dis</w:t>
      </w:r>
      <w:r>
        <w:rPr>
          <w:rFonts w:ascii="Times New Roman" w:hAnsi="Times New Roman"/>
          <w:sz w:val="22"/>
          <w:szCs w:val="22"/>
          <w:lang w:eastAsia="zh-CN"/>
        </w:rPr>
        <w:t xml:space="preserve">able the RS resource (s)  </w:t>
      </w:r>
    </w:p>
    <w:p w14:paraId="3CE6FA8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0426149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3F0AEE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371FF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8: Dynamic antenna port adaptation could be implemented by the current NR specifications, but such implementation is not efficient.</w:t>
      </w:r>
    </w:p>
    <w:p w14:paraId="476869B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9: Some enhancements on physical layer procedures e.g., CSI framework and/or transmit power signaling might be </w:t>
      </w:r>
      <w:r>
        <w:rPr>
          <w:rFonts w:ascii="Times New Roman" w:hAnsi="Times New Roman"/>
          <w:sz w:val="22"/>
          <w:szCs w:val="22"/>
          <w:lang w:eastAsia="zh-CN"/>
        </w:rPr>
        <w:t>introduced to make dynamic antenna port adaptation more efficient.</w:t>
      </w:r>
    </w:p>
    <w:p w14:paraId="0BABEA4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5D48192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w:t>
      </w:r>
      <w:r>
        <w:rPr>
          <w:rFonts w:ascii="Times New Roman" w:hAnsi="Times New Roman"/>
          <w:sz w:val="22"/>
          <w:szCs w:val="22"/>
          <w:lang w:eastAsia="zh-CN"/>
        </w:rPr>
        <w:t xml:space="preserve"> some chains for transmitting and/or receiving PDSCH and/or PUSCH. The technique is not applicable to broadcast channels/signals (e.g., SSB/SI/paging).</w:t>
      </w:r>
    </w:p>
    <w:p w14:paraId="31FA128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w:t>
      </w:r>
      <w:r>
        <w:rPr>
          <w:rFonts w:ascii="Times New Roman" w:hAnsi="Times New Roman"/>
          <w:sz w:val="22"/>
          <w:szCs w:val="22"/>
          <w:lang w:eastAsia="zh-CN"/>
        </w:rPr>
        <w:t xml:space="preserve">in UPT and coverage. For example, with Set1 FR1 reference configuration, reducing the number of antenna ports from 64 to 32 </w:t>
      </w:r>
      <w:r>
        <w:rPr>
          <w:rFonts w:ascii="Times New Roman" w:hAnsi="Times New Roman"/>
          <w:sz w:val="22"/>
          <w:szCs w:val="22"/>
          <w:lang w:eastAsia="zh-CN"/>
        </w:rPr>
        <w:lastRenderedPageBreak/>
        <w:t>provides 22% and 21% average network energy savings in low and light load scenarios, respectively. However, the average UPT is reduc</w:t>
      </w:r>
      <w:r>
        <w:rPr>
          <w:rFonts w:ascii="Times New Roman" w:hAnsi="Times New Roman"/>
          <w:sz w:val="22"/>
          <w:szCs w:val="22"/>
          <w:lang w:eastAsia="zh-CN"/>
        </w:rPr>
        <w:t xml:space="preserve">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61A5E70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framework) </w:t>
      </w:r>
      <w:r>
        <w:rPr>
          <w:rFonts w:ascii="Times New Roman" w:hAnsi="Times New Roman"/>
          <w:sz w:val="22"/>
          <w:szCs w:val="22"/>
          <w:lang w:eastAsia="zh-CN"/>
        </w:rPr>
        <w:t>to efficiently achieve network energy savings gain with minimal impact to user experience.</w:t>
      </w:r>
    </w:p>
    <w:p w14:paraId="349D393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EA97B0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11: Some TRP </w:t>
      </w:r>
      <w:r>
        <w:rPr>
          <w:rFonts w:ascii="Times New Roman" w:hAnsi="Times New Roman"/>
          <w:sz w:val="22"/>
          <w:szCs w:val="22"/>
          <w:lang w:eastAsia="zh-CN"/>
        </w:rPr>
        <w:t>dormancy enhancements e.g., UE group specific TRP dormancy indication to make dynamic TRP dormancy more efficient.</w:t>
      </w:r>
    </w:p>
    <w:p w14:paraId="16E1994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7C21B8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w:t>
      </w:r>
      <w:r>
        <w:rPr>
          <w:rFonts w:ascii="Times New Roman" w:hAnsi="Times New Roman"/>
          <w:sz w:val="22"/>
          <w:szCs w:val="22"/>
          <w:lang w:eastAsia="zh-CN"/>
        </w:rPr>
        <w:t>ynamically turn on/off one of TRPs.</w:t>
      </w:r>
    </w:p>
    <w:p w14:paraId="1CA7B32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network energy savings with 22% average U</w:t>
      </w:r>
      <w:r>
        <w:rPr>
          <w:rFonts w:ascii="Times New Roman" w:hAnsi="Times New Roman"/>
          <w:sz w:val="22"/>
          <w:szCs w:val="22"/>
          <w:lang w:eastAsia="zh-CN"/>
        </w:rPr>
        <w:t xml:space="preserve">PT reduction in light load. </w:t>
      </w:r>
    </w:p>
    <w:p w14:paraId="689001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78570E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548CF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55B46F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w:t>
      </w:r>
      <w:r>
        <w:rPr>
          <w:rFonts w:ascii="Times New Roman" w:hAnsi="Times New Roman"/>
          <w:sz w:val="22"/>
          <w:szCs w:val="22"/>
          <w:lang w:eastAsia="zh-CN"/>
        </w:rPr>
        <w:t>ation of the number of antenna ports according to the energy saving state(s) or sleep mode(s)</w:t>
      </w:r>
    </w:p>
    <w:p w14:paraId="79BF8C2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4471E8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60EA9E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gNB dynamically adapting the </w:t>
      </w:r>
      <w:r>
        <w:rPr>
          <w:rFonts w:ascii="Times New Roman" w:hAnsi="Times New Roman"/>
          <w:sz w:val="22"/>
          <w:szCs w:val="22"/>
          <w:lang w:eastAsia="zh-CN"/>
        </w:rPr>
        <w:t>logical ports for energy saving is supported.</w:t>
      </w:r>
    </w:p>
    <w:p w14:paraId="23D838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90E04B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69D7C807" w14:textId="77777777" w:rsidR="00755545" w:rsidRDefault="00755545">
      <w:pPr>
        <w:pStyle w:val="af3"/>
        <w:spacing w:after="0"/>
        <w:rPr>
          <w:rFonts w:ascii="Times New Roman" w:hAnsi="Times New Roman"/>
          <w:sz w:val="22"/>
          <w:szCs w:val="22"/>
          <w:lang w:eastAsia="zh-CN"/>
        </w:rPr>
      </w:pPr>
    </w:p>
    <w:p w14:paraId="1621B5CC" w14:textId="77777777" w:rsidR="00755545" w:rsidRDefault="00755545">
      <w:pPr>
        <w:pStyle w:val="af3"/>
        <w:spacing w:after="0"/>
        <w:rPr>
          <w:rFonts w:ascii="Times New Roman" w:hAnsi="Times New Roman"/>
          <w:sz w:val="22"/>
          <w:szCs w:val="22"/>
          <w:lang w:eastAsia="zh-CN"/>
        </w:rPr>
      </w:pPr>
    </w:p>
    <w:p w14:paraId="26481340" w14:textId="77777777" w:rsidR="00755545" w:rsidRDefault="00782343">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w:t>
      </w:r>
      <w:r>
        <w:rPr>
          <w:rFonts w:eastAsia="宋体"/>
          <w:sz w:val="24"/>
          <w:szCs w:val="18"/>
          <w:lang w:eastAsia="zh-CN"/>
        </w:rPr>
        <w:t>ound Discussions</w:t>
      </w:r>
    </w:p>
    <w:p w14:paraId="3617444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w:t>
      </w:r>
      <w:r>
        <w:rPr>
          <w:rFonts w:ascii="Times New Roman" w:hAnsi="Times New Roman"/>
          <w:sz w:val="22"/>
          <w:szCs w:val="22"/>
          <w:lang w:eastAsia="zh-CN"/>
        </w:rPr>
        <w:t>N1 #110. Discussion should include any suggestions to splitting or merging the techniques listed.</w:t>
      </w:r>
    </w:p>
    <w:p w14:paraId="35A45E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DBD7ECB" w14:textId="77777777" w:rsidR="00755545" w:rsidRDefault="00755545">
      <w:pPr>
        <w:pStyle w:val="af3"/>
        <w:spacing w:after="0"/>
        <w:rPr>
          <w:rFonts w:ascii="Times New Roman" w:hAnsi="Times New Roman"/>
          <w:sz w:val="22"/>
          <w:szCs w:val="22"/>
          <w:lang w:eastAsia="zh-CN"/>
        </w:rPr>
      </w:pPr>
    </w:p>
    <w:p w14:paraId="69B63684"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#4-1</w:t>
      </w:r>
    </w:p>
    <w:p w14:paraId="0E5661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w:t>
      </w:r>
      <w:r>
        <w:rPr>
          <w:rFonts w:ascii="Times New Roman" w:hAnsi="Times New Roman"/>
          <w:sz w:val="22"/>
          <w:szCs w:val="22"/>
          <w:lang w:eastAsia="zh-CN"/>
        </w:rPr>
        <w:t xml:space="preserve"> basis for further discussion and evaluations. If the text agreeable after further updates, discuss on whether to capture into the TR.</w:t>
      </w:r>
    </w:p>
    <w:p w14:paraId="22D6670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#C-1: Dynamic adaptation of spatial elements</w:t>
      </w:r>
    </w:p>
    <w:p w14:paraId="163A29B8" w14:textId="77777777" w:rsidR="00755545" w:rsidRDefault="00782343" w:rsidP="00782343">
      <w:pPr>
        <w:pStyle w:val="af3"/>
        <w:numPr>
          <w:ilvl w:val="1"/>
          <w:numId w:val="9"/>
        </w:numPr>
        <w:spacing w:after="0"/>
        <w:rPr>
          <w:rFonts w:ascii="Times New Roman" w:hAnsi="Times New Roman"/>
          <w:sz w:val="22"/>
          <w:szCs w:val="22"/>
          <w:lang w:eastAsia="zh-CN"/>
        </w:rPr>
      </w:pPr>
      <w:del w:id="64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w:t>
      </w:r>
      <w:r>
        <w:rPr>
          <w:rFonts w:ascii="Times New Roman" w:hAnsi="Times New Roman"/>
          <w:sz w:val="22"/>
          <w:szCs w:val="22"/>
          <w:lang w:eastAsia="zh-CN"/>
        </w:rPr>
        <w:t>er chains or antenna elements.</w:t>
      </w:r>
    </w:p>
    <w:p w14:paraId="505F2C98" w14:textId="77777777" w:rsidR="00755545" w:rsidRDefault="00782343" w:rsidP="00782343">
      <w:pPr>
        <w:pStyle w:val="aff2"/>
        <w:numPr>
          <w:ilvl w:val="1"/>
          <w:numId w:val="9"/>
        </w:numPr>
        <w:overflowPunct w:val="0"/>
        <w:snapToGrid w:val="0"/>
        <w:rPr>
          <w:strike/>
          <w:sz w:val="21"/>
          <w:szCs w:val="21"/>
          <w:lang w:eastAsia="zh-CN"/>
        </w:rPr>
      </w:pPr>
      <w:r>
        <w:t xml:space="preserve">CSI-RS/reporting re-configuration should be indicated to the UEs for spatial adaptation of gNB/cell power state </w:t>
      </w:r>
    </w:p>
    <w:p w14:paraId="6E3E984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64226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w:t>
      </w:r>
      <w:r>
        <w:rPr>
          <w:rFonts w:ascii="Times New Roman" w:hAnsi="Times New Roman"/>
          <w:sz w:val="22"/>
          <w:szCs w:val="22"/>
          <w:lang w:eastAsia="zh-CN"/>
        </w:rPr>
        <w:t>a logical antenna port, e.g. a subset of ports of a CSI-RS resource.</w:t>
      </w:r>
    </w:p>
    <w:p w14:paraId="068877C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w:t>
      </w:r>
      <w:r>
        <w:rPr>
          <w:rFonts w:ascii="Times New Roman" w:hAnsi="Times New Roman"/>
          <w:sz w:val="22"/>
          <w:szCs w:val="22"/>
          <w:lang w:eastAsia="zh-CN"/>
        </w:rPr>
        <w:t xml:space="preserve">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C68B7BC" w14:textId="77777777" w:rsidR="00755545" w:rsidRDefault="00782343" w:rsidP="00782343">
      <w:pPr>
        <w:pStyle w:val="aff2"/>
        <w:numPr>
          <w:ilvl w:val="1"/>
          <w:numId w:val="9"/>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w:t>
      </w:r>
      <w:r>
        <w:t xml:space="preserve">l (re)selection and handover procedure. </w:t>
      </w:r>
      <w:r>
        <w:rPr>
          <w:rFonts w:eastAsia="宋体"/>
          <w:highlight w:val="yellow"/>
          <w:vertAlign w:val="superscript"/>
          <w:lang w:eastAsia="zh-CN"/>
        </w:rPr>
        <w:t>(2)</w:t>
      </w:r>
    </w:p>
    <w:p w14:paraId="185D6CF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532AB02D" w14:textId="77777777" w:rsidR="00755545" w:rsidRDefault="00782343" w:rsidP="00782343">
      <w:pPr>
        <w:pStyle w:val="aff2"/>
        <w:numPr>
          <w:ilvl w:val="1"/>
          <w:numId w:val="9"/>
        </w:numPr>
        <w:overflowPunct w:val="0"/>
        <w:snapToGrid w:val="0"/>
        <w:rPr>
          <w:sz w:val="21"/>
          <w:szCs w:val="21"/>
          <w:lang w:eastAsia="zh-CN"/>
        </w:rPr>
      </w:pPr>
      <w:r>
        <w:t>Support enhancements to UE behaviors due to dynamic adaptation of spatial elements, e.g., me</w:t>
      </w:r>
      <w:r>
        <w:t xml:space="preserv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7B583C5" w14:textId="77777777" w:rsidR="00755545" w:rsidRDefault="00782343" w:rsidP="00782343">
      <w:pPr>
        <w:pStyle w:val="aff2"/>
        <w:numPr>
          <w:ilvl w:val="1"/>
          <w:numId w:val="9"/>
        </w:numPr>
        <w:overflowPunct w:val="0"/>
        <w:snapToGrid w:val="0"/>
      </w:pPr>
      <w:r>
        <w:t>The different set of ports such as 6</w:t>
      </w:r>
      <w:r>
        <w:t xml:space="preserve">4/32/8/4 and their associated CSI-RS configurations may be determined from the hypothesis of TRX </w:t>
      </w:r>
      <w:proofErr w:type="gramStart"/>
      <w:r>
        <w:t>On</w:t>
      </w:r>
      <w:proofErr w:type="gramEnd"/>
      <w:r>
        <w:t>/Off. Spatial configuration for the network energy saving may then be determined by mapping the selected TRX ports setting to an associated configuration ind</w:t>
      </w:r>
      <w:r>
        <w:t xml:space="preserve">ex. The configuration index can also be used to select the best of directional beams, NZP-CSI-RS configuration and measurement reporting in reportConfig. Over a certain coherent period, whenever the network enters the energy saving mode, the corresponding </w:t>
      </w:r>
      <w:r>
        <w:t>spatial domain configuration can then be determined from the configuration index.</w:t>
      </w:r>
    </w:p>
    <w:p w14:paraId="798CD2BD" w14:textId="77777777" w:rsidR="00755545" w:rsidRDefault="00782343" w:rsidP="00782343">
      <w:pPr>
        <w:pStyle w:val="aff2"/>
        <w:numPr>
          <w:ilvl w:val="1"/>
          <w:numId w:val="9"/>
        </w:numPr>
        <w:snapToGrid w:val="0"/>
        <w:spacing w:line="240" w:lineRule="auto"/>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2A7D8304" w14:textId="77777777" w:rsidR="00755545" w:rsidRDefault="00782343" w:rsidP="00782343">
      <w:pPr>
        <w:pStyle w:val="aff2"/>
        <w:numPr>
          <w:ilvl w:val="1"/>
          <w:numId w:val="9"/>
        </w:numPr>
        <w:snapToGrid w:val="0"/>
        <w:spacing w:line="240" w:lineRule="auto"/>
      </w:pPr>
      <w:r>
        <w:t>Techniques including conditions/criteria for UE measurements and feed</w:t>
      </w:r>
      <w:r>
        <w:t xml:space="preserve">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2C17E8BA" w14:textId="77777777" w:rsidR="00755545" w:rsidRDefault="00782343" w:rsidP="00782343">
      <w:pPr>
        <w:pStyle w:val="aff2"/>
        <w:numPr>
          <w:ilvl w:val="1"/>
          <w:numId w:val="9"/>
        </w:numPr>
        <w:snapToGrid w:val="0"/>
        <w:spacing w:line="240" w:lineRule="auto"/>
      </w:pPr>
      <w:r>
        <w:t xml:space="preserve">UE feeding back antenna muting pattern recommendations to the gNB. </w:t>
      </w:r>
    </w:p>
    <w:p w14:paraId="2C47EADC" w14:textId="77777777" w:rsidR="00755545" w:rsidRDefault="00755545">
      <w:pPr>
        <w:pStyle w:val="af3"/>
        <w:spacing w:after="0"/>
        <w:rPr>
          <w:rFonts w:ascii="Times New Roman" w:hAnsi="Times New Roman"/>
          <w:sz w:val="22"/>
          <w:szCs w:val="22"/>
          <w:lang w:eastAsia="zh-CN"/>
        </w:rPr>
      </w:pPr>
    </w:p>
    <w:p w14:paraId="5E09B1BE" w14:textId="77777777" w:rsidR="00755545" w:rsidRDefault="00755545">
      <w:pPr>
        <w:pStyle w:val="af3"/>
        <w:spacing w:after="0"/>
        <w:rPr>
          <w:rFonts w:ascii="Times New Roman" w:eastAsiaTheme="minorEastAsia" w:hAnsi="Times New Roman"/>
          <w:sz w:val="22"/>
          <w:szCs w:val="22"/>
          <w:lang w:eastAsia="ko-KR"/>
        </w:rPr>
      </w:pPr>
    </w:p>
    <w:p w14:paraId="34F4AC3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7FFD9F"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E317A5B"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w:t>
      </w:r>
      <w:r>
        <w:rPr>
          <w:rFonts w:ascii="Times New Roman" w:eastAsiaTheme="minorEastAsia" w:hAnsi="Times New Roman"/>
          <w:sz w:val="22"/>
          <w:szCs w:val="22"/>
          <w:lang w:eastAsia="ko-KR"/>
        </w:rPr>
        <w:t>ed as they are generally discussing the same issues</w:t>
      </w:r>
    </w:p>
    <w:p w14:paraId="3B2FB460"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0278D02"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96029"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w:t>
      </w:r>
      <w:r>
        <w:rPr>
          <w:rFonts w:ascii="Times New Roman" w:hAnsi="Times New Roman"/>
          <w:sz w:val="22"/>
          <w:szCs w:val="22"/>
          <w:lang w:eastAsia="zh-CN"/>
        </w:rPr>
        <w:t>luated by companies)</w:t>
      </w:r>
    </w:p>
    <w:p w14:paraId="17CB0E51"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63F0F1FF"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2D80A2CC"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w:t>
      </w:r>
      <w:r>
        <w:rPr>
          <w:rFonts w:ascii="Times New Roman" w:eastAsiaTheme="minorEastAsia" w:hAnsi="Times New Roman"/>
          <w:sz w:val="22"/>
          <w:szCs w:val="22"/>
          <w:lang w:eastAsia="ko-KR"/>
        </w:rPr>
        <w:t>icable scenarios/cases that could be captured together with results, as part of performance analysis.</w:t>
      </w:r>
    </w:p>
    <w:p w14:paraId="3AF239D0" w14:textId="77777777" w:rsidR="00755545" w:rsidRDefault="00755545">
      <w:pPr>
        <w:pStyle w:val="af3"/>
        <w:spacing w:after="0"/>
        <w:rPr>
          <w:rFonts w:ascii="Times New Roman" w:eastAsiaTheme="minorEastAsia" w:hAnsi="Times New Roman"/>
          <w:sz w:val="22"/>
          <w:szCs w:val="22"/>
          <w:lang w:eastAsia="ko-KR"/>
        </w:rPr>
      </w:pPr>
    </w:p>
    <w:p w14:paraId="79A0A1E6" w14:textId="77777777" w:rsidR="00755545" w:rsidRDefault="00755545">
      <w:pPr>
        <w:pStyle w:val="af3"/>
        <w:spacing w:after="0"/>
        <w:rPr>
          <w:rFonts w:ascii="Times New Roman" w:eastAsiaTheme="minorEastAsia" w:hAnsi="Times New Roman"/>
          <w:sz w:val="22"/>
          <w:szCs w:val="22"/>
          <w:lang w:eastAsia="ko-KR"/>
        </w:rPr>
      </w:pPr>
    </w:p>
    <w:p w14:paraId="226FDD62" w14:textId="77777777" w:rsidR="00755545" w:rsidRDefault="00782343">
      <w:pPr>
        <w:pStyle w:val="4"/>
        <w:spacing w:line="254" w:lineRule="auto"/>
        <w:ind w:left="1411" w:hanging="1411"/>
        <w:rPr>
          <w:rFonts w:eastAsia="宋体"/>
          <w:szCs w:val="18"/>
          <w:lang w:eastAsia="zh-CN"/>
        </w:rPr>
      </w:pPr>
      <w:r>
        <w:rPr>
          <w:rFonts w:eastAsia="宋体"/>
          <w:szCs w:val="18"/>
          <w:lang w:eastAsia="zh-CN"/>
        </w:rPr>
        <w:lastRenderedPageBreak/>
        <w:t>Company Comments on Proposal #4-1</w:t>
      </w:r>
    </w:p>
    <w:tbl>
      <w:tblPr>
        <w:tblStyle w:val="aff3"/>
        <w:tblW w:w="9350" w:type="dxa"/>
        <w:tblInd w:w="-3" w:type="dxa"/>
        <w:tblLook w:val="04A0" w:firstRow="1" w:lastRow="0" w:firstColumn="1" w:lastColumn="0" w:noHBand="0" w:noVBand="1"/>
      </w:tblPr>
      <w:tblGrid>
        <w:gridCol w:w="1704"/>
        <w:gridCol w:w="7646"/>
      </w:tblGrid>
      <w:tr w:rsidR="00755545" w14:paraId="36BF3E05" w14:textId="77777777">
        <w:tc>
          <w:tcPr>
            <w:tcW w:w="1704" w:type="dxa"/>
            <w:shd w:val="clear" w:color="auto" w:fill="D9D9D9" w:themeFill="background1" w:themeFillShade="D9"/>
          </w:tcPr>
          <w:p w14:paraId="388CB09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85EC5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785A1E9" w14:textId="77777777">
        <w:tc>
          <w:tcPr>
            <w:tcW w:w="1704" w:type="dxa"/>
          </w:tcPr>
          <w:p w14:paraId="61BB04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E9B512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(3), our opinion is, if it is just faster CSI-RS reconfiguration, the related solution is better to be categorized to Time domain techniques. But if it is dynamic/semi-persistent ON-OFF of CSI-RS, it should be classified to Spatial domain techniqu</w:t>
            </w:r>
            <w:r>
              <w:rPr>
                <w:rFonts w:ascii="Times New Roman" w:hAnsi="Times New Roman"/>
                <w:sz w:val="22"/>
                <w:szCs w:val="22"/>
                <w:lang w:eastAsia="zh-CN"/>
              </w:rPr>
              <w:t xml:space="preserve">es </w:t>
            </w:r>
          </w:p>
        </w:tc>
      </w:tr>
      <w:tr w:rsidR="00755545" w14:paraId="22120B32" w14:textId="77777777">
        <w:tc>
          <w:tcPr>
            <w:tcW w:w="1704" w:type="dxa"/>
          </w:tcPr>
          <w:p w14:paraId="2CA11F7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C40FE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(mTRP) is also suitable for Proposal #4-1 (single-TRP). Secondly, for “activate/deactivate a set of spat</w:t>
            </w:r>
            <w:r>
              <w:rPr>
                <w:rFonts w:ascii="Times New Roman" w:hAnsi="Times New Roman"/>
                <w:sz w:val="22"/>
                <w:szCs w:val="22"/>
                <w:lang w:eastAsia="zh-CN"/>
              </w:rPr>
              <w:t xml:space="preserve">ial elements”, one of the approaches is activating/deactivating of the CSI report configuration which associated with a N-port CSI-RS resource (set). We suggest the following update.     </w:t>
            </w:r>
          </w:p>
          <w:p w14:paraId="246DB8E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205A26F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w:t>
            </w:r>
            <w:r>
              <w:rPr>
                <w:rFonts w:ascii="Times New Roman" w:hAnsi="Times New Roman"/>
                <w:sz w:val="22"/>
                <w:szCs w:val="22"/>
                <w:lang w:eastAsia="zh-CN"/>
              </w:rPr>
              <w:t xml:space="preserve"> 1: enable/disable all spatial elements associated to a logical antenna port, e.g. a subset of ports of a CSI-RS resource.</w:t>
            </w:r>
          </w:p>
          <w:p w14:paraId="3D95B76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w:t>
            </w:r>
            <w:r>
              <w:rPr>
                <w:rFonts w:ascii="Times New Roman" w:hAnsi="Times New Roman"/>
                <w:sz w:val="22"/>
                <w:szCs w:val="22"/>
                <w:lang w:eastAsia="zh-CN"/>
              </w:rPr>
              <w:t xml:space="preserve">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3A9FD47" w14:textId="77777777" w:rsidR="00755545" w:rsidRDefault="00782343" w:rsidP="00782343">
            <w:pPr>
              <w:pStyle w:val="aff2"/>
              <w:numPr>
                <w:ilvl w:val="2"/>
                <w:numId w:val="9"/>
              </w:numPr>
              <w:overflowPunct w:val="0"/>
              <w:snapToGrid w:val="0"/>
              <w:spacing w:before="120"/>
              <w:jc w:val="both"/>
              <w:rPr>
                <w:color w:val="4472C4" w:themeColor="accent1"/>
                <w:sz w:val="21"/>
                <w:szCs w:val="21"/>
                <w:lang w:eastAsia="zh-CN"/>
              </w:rPr>
            </w:pPr>
            <w:r>
              <w:rPr>
                <w:rFonts w:ascii="New York" w:eastAsia="宋体" w:hAnsi="New York"/>
                <w:color w:val="4472C4" w:themeColor="accent1"/>
              </w:rPr>
              <w:t>Type 3: activate/deactivate a set of spatial elements, e.g., TRP on/off, activating N1-port CSI-RS resource (set) and deactivating N2-</w:t>
            </w:r>
            <w:r>
              <w:rPr>
                <w:rFonts w:ascii="New York" w:eastAsia="宋体" w:hAnsi="New York"/>
                <w:color w:val="4472C4" w:themeColor="accent1"/>
              </w:rPr>
              <w:t xml:space="preserve">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B66673C"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4293257D" w14:textId="77777777" w:rsidR="00755545" w:rsidRDefault="00755545">
            <w:pPr>
              <w:pStyle w:val="af3"/>
              <w:spacing w:after="0"/>
              <w:rPr>
                <w:rFonts w:ascii="Times New Roman" w:hAnsi="Times New Roman"/>
                <w:sz w:val="22"/>
                <w:szCs w:val="22"/>
                <w:lang w:eastAsia="zh-CN"/>
              </w:rPr>
            </w:pPr>
          </w:p>
        </w:tc>
      </w:tr>
      <w:tr w:rsidR="00755545" w14:paraId="6F630594" w14:textId="77777777">
        <w:tc>
          <w:tcPr>
            <w:tcW w:w="1704" w:type="dxa"/>
          </w:tcPr>
          <w:p w14:paraId="29444E6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C8001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w:t>
            </w:r>
            <w:r>
              <w:rPr>
                <w:rFonts w:ascii="Times New Roman" w:hAnsi="Times New Roman"/>
                <w:sz w:val="22"/>
                <w:szCs w:val="22"/>
                <w:lang w:eastAsia="zh-CN"/>
              </w:rPr>
              <w:t>namic adaptation of spatial elements could be summarized as follows:</w:t>
            </w:r>
          </w:p>
          <w:p w14:paraId="15D6083C" w14:textId="77777777" w:rsidR="00755545" w:rsidRDefault="00782343" w:rsidP="00782343">
            <w:pPr>
              <w:pStyle w:val="af3"/>
              <w:numPr>
                <w:ilvl w:val="2"/>
                <w:numId w:val="9"/>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w:t>
            </w:r>
            <w:r>
              <w:rPr>
                <w:rFonts w:ascii="Times New Roman" w:hAnsi="Times New Roman"/>
                <w:strike/>
                <w:sz w:val="22"/>
                <w:szCs w:val="22"/>
                <w:lang w:eastAsia="zh-CN"/>
              </w:rPr>
              <w:t xml:space="preserve">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4F06AF4D" w14:textId="77777777" w:rsidR="00755545" w:rsidRDefault="00782343" w:rsidP="00782343">
            <w:pPr>
              <w:pStyle w:val="aff2"/>
              <w:numPr>
                <w:ilvl w:val="1"/>
                <w:numId w:val="9"/>
              </w:numPr>
              <w:overflowPunct w:val="0"/>
              <w:snapToGrid w:val="0"/>
              <w:spacing w:before="120"/>
              <w:jc w:val="both"/>
              <w:rPr>
                <w:strike/>
                <w:sz w:val="21"/>
                <w:szCs w:val="21"/>
                <w:lang w:eastAsia="zh-CN"/>
              </w:rPr>
            </w:pPr>
            <w:r>
              <w:rPr>
                <w:rFonts w:ascii="New York" w:eastAsia="宋体" w:hAnsi="New York"/>
                <w:strike/>
              </w:rPr>
              <w:t>Both Type 1 and Type 2 may have impact on measurement operation, so the potential enhancement may include CSI-RS and PL RS measurements, beam failure recovery, radio link monitoring, cel</w:t>
            </w:r>
            <w:r>
              <w:rPr>
                <w:rFonts w:ascii="New York" w:eastAsia="宋体" w:hAnsi="New York"/>
                <w:strike/>
              </w:rPr>
              <w:t xml:space="preserve">l (re)selection and handover procedure. </w:t>
            </w:r>
            <w:r>
              <w:rPr>
                <w:rFonts w:ascii="New York" w:eastAsia="宋体" w:hAnsi="New York"/>
                <w:strike/>
                <w:highlight w:val="yellow"/>
                <w:vertAlign w:val="superscript"/>
                <w:lang w:eastAsia="zh-CN"/>
              </w:rPr>
              <w:t>(2)</w:t>
            </w:r>
          </w:p>
          <w:p w14:paraId="4E7FFE14"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1F432EB1"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lastRenderedPageBreak/>
              <w:t>Support enhancements to UE behaviors due to dynamic adaptation of spatial elements, e.g., me</w:t>
            </w:r>
            <w:r>
              <w:rPr>
                <w:rFonts w:ascii="New York" w:eastAsia="宋体" w:hAnsi="New York"/>
              </w:rPr>
              <w:t xml:space="preserv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755545" w14:paraId="5A0E5B6E" w14:textId="77777777">
        <w:tc>
          <w:tcPr>
            <w:tcW w:w="1704" w:type="dxa"/>
          </w:tcPr>
          <w:p w14:paraId="44D9F1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780C1960" w14:textId="77777777" w:rsidR="00755545" w:rsidRDefault="00782343">
            <w:pPr>
              <w:pStyle w:val="af3"/>
              <w:spacing w:after="0"/>
              <w:rPr>
                <w:rFonts w:hint="eastAsia"/>
              </w:rPr>
            </w:pPr>
            <w:r>
              <w:t xml:space="preserve">Note (2): The description </w:t>
            </w:r>
            <w:r>
              <w:t>can be simplified as follows:</w:t>
            </w:r>
          </w:p>
          <w:p w14:paraId="03366D5E" w14:textId="77777777" w:rsidR="00755545" w:rsidRDefault="00782343">
            <w:pPr>
              <w:pStyle w:val="af3"/>
              <w:spacing w:after="0"/>
              <w:rPr>
                <w:rFonts w:ascii="Times New Roman" w:hAnsi="Times New Roman"/>
                <w:sz w:val="22"/>
                <w:szCs w:val="22"/>
                <w:lang w:eastAsia="zh-CN"/>
              </w:rPr>
            </w:pPr>
            <w:r>
              <w:t>Type 1 and Type 2 may require some enhancements to UE operations, e.g. measurements (e.g. CSI, pathloss, RLM, beam failure detection, mobility), CSI reporting, power control, TCI configuration, SRS transmission, and PUSCH/PDSC</w:t>
            </w:r>
            <w:r>
              <w:t xml:space="preserve">H repetition. </w:t>
            </w:r>
          </w:p>
        </w:tc>
      </w:tr>
      <w:tr w:rsidR="00755545" w14:paraId="37504769" w14:textId="77777777">
        <w:tc>
          <w:tcPr>
            <w:tcW w:w="1704" w:type="dxa"/>
          </w:tcPr>
          <w:p w14:paraId="73D672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4E87E0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66368D8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E16C5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4405DA5C" w14:textId="77777777" w:rsidR="00755545" w:rsidRDefault="00782343" w:rsidP="00782343">
            <w:pPr>
              <w:pStyle w:val="aff2"/>
              <w:numPr>
                <w:ilvl w:val="1"/>
                <w:numId w:val="9"/>
              </w:numPr>
              <w:overflowPunct w:val="0"/>
              <w:snapToGrid w:val="0"/>
              <w:spacing w:before="120"/>
              <w:jc w:val="both"/>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2F96E153" w14:textId="77777777" w:rsidR="00755545" w:rsidRDefault="00782343">
            <w:pPr>
              <w:pStyle w:val="aff2"/>
              <w:overflowPunct w:val="0"/>
              <w:snapToGrid w:val="0"/>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w:t>
            </w:r>
            <w:r>
              <w:rPr>
                <w:rFonts w:eastAsia="等线"/>
                <w:color w:val="4472C4" w:themeColor="accent1"/>
                <w:sz w:val="21"/>
                <w:szCs w:val="21"/>
                <w:lang w:eastAsia="zh-CN"/>
              </w:rPr>
              <w:t xml:space="preserve">rsion is not accurate enough to cover spatial domain-related changes, so it is more appropriate to summarize them together as spatial domain-related changes. </w:t>
            </w:r>
          </w:p>
          <w:p w14:paraId="4A4F083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4FA0DE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w:t>
            </w:r>
            <w:r>
              <w:rPr>
                <w:rFonts w:ascii="Times New Roman" w:hAnsi="Times New Roman"/>
                <w:sz w:val="22"/>
                <w:szCs w:val="22"/>
                <w:lang w:eastAsia="zh-CN"/>
              </w:rPr>
              <w:t xml:space="preserve"> associated to a logical antenna port, e.g. a subset of ports of a CSI-RS resource.</w:t>
            </w:r>
          </w:p>
          <w:p w14:paraId="17F32E8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w:t>
            </w:r>
            <w:r>
              <w:rPr>
                <w:rFonts w:ascii="Times New Roman" w:hAnsi="Times New Roman"/>
                <w:strike/>
                <w:color w:val="C00000"/>
                <w:sz w:val="22"/>
                <w:szCs w:val="22"/>
                <w:lang w:eastAsia="zh-CN"/>
              </w:rPr>
              <w:t>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74DD1CE" w14:textId="77777777" w:rsidR="00755545" w:rsidRDefault="00782343">
            <w:pPr>
              <w:pStyle w:val="af3"/>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F76ABF8"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strike/>
                <w:color w:val="C00000"/>
              </w:rPr>
              <w:t xml:space="preserve">Both Type 1 and Type 2 may have impact on measurement operation, so the potential </w:t>
            </w:r>
            <w:r>
              <w:rPr>
                <w:rFonts w:ascii="New York" w:eastAsia="宋体" w:hAnsi="New York"/>
                <w:strike/>
                <w:color w:val="C00000"/>
              </w:rPr>
              <w:t>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76B024A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on muted spatia</w:t>
            </w:r>
            <w:r>
              <w:rPr>
                <w:rFonts w:ascii="Times New Roman" w:hAnsi="Times New Roman"/>
                <w:strike/>
                <w:color w:val="C00000"/>
                <w:sz w:val="22"/>
                <w:szCs w:val="22"/>
                <w:lang w:eastAsia="zh-CN"/>
              </w:rPr>
              <w:t xml:space="preserve">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5E7B1985" w14:textId="77777777" w:rsidR="00755545" w:rsidRDefault="00782343">
            <w:pPr>
              <w:pStyle w:val="af3"/>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338EF116"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lastRenderedPageBreak/>
              <w:t>Support enhancements to U</w:t>
            </w:r>
            <w:r>
              <w:rPr>
                <w:rFonts w:ascii="New York" w:eastAsia="宋体" w:hAnsi="New York"/>
              </w:rPr>
              <w:t>E behaviors due to dynamic adaptation of spatial elements, e.g., measurements, CSI feedback, power control, PUSCH/PDSCH repetition, SRS transmission, TCI configuration, beam management, beam failure recovery, radio link monitoring, cell (re)selection, hand</w:t>
            </w:r>
            <w:r>
              <w:rPr>
                <w:rFonts w:ascii="New York" w:eastAsia="宋体" w:hAnsi="New York"/>
              </w:rPr>
              <w:t xml:space="preserve">over, initial access, etc. </w:t>
            </w:r>
            <w:r>
              <w:rPr>
                <w:rFonts w:ascii="New York" w:eastAsia="宋体" w:hAnsi="New York"/>
                <w:highlight w:val="yellow"/>
                <w:vertAlign w:val="superscript"/>
                <w:lang w:eastAsia="zh-CN"/>
              </w:rPr>
              <w:t>(2)</w:t>
            </w:r>
          </w:p>
          <w:p w14:paraId="0DC3B6CE" w14:textId="77777777" w:rsidR="00755545" w:rsidRDefault="00782343" w:rsidP="00782343">
            <w:pPr>
              <w:pStyle w:val="aff2"/>
              <w:numPr>
                <w:ilvl w:val="1"/>
                <w:numId w:val="9"/>
              </w:numPr>
              <w:overflowPunct w:val="0"/>
              <w:snapToGrid w:val="0"/>
              <w:spacing w:before="120"/>
              <w:jc w:val="both"/>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w:t>
            </w:r>
            <w:proofErr w:type="gramStart"/>
            <w:r>
              <w:rPr>
                <w:rFonts w:ascii="New York" w:eastAsia="宋体" w:hAnsi="New York"/>
                <w:strike/>
                <w:color w:val="C00000"/>
              </w:rPr>
              <w:t>On</w:t>
            </w:r>
            <w:proofErr w:type="gramEnd"/>
            <w:r>
              <w:rPr>
                <w:rFonts w:ascii="New York" w:eastAsia="宋体" w:hAnsi="New York"/>
                <w:strike/>
                <w:color w:val="C00000"/>
              </w:rPr>
              <w:t>/Off. Spatial configuration for the network energy saving may then be determined by mappin</w:t>
            </w:r>
            <w:r>
              <w:rPr>
                <w:rFonts w:ascii="New York" w:eastAsia="宋体" w:hAnsi="New York"/>
                <w:strike/>
                <w:color w:val="C00000"/>
              </w:rPr>
              <w:t>g the selected TRX ports setting to an associated configuration index. The configuration index can also be used to select the best of directional beams, NZP-CSI-RS configuration and measurement reporting in reportConfig. Over a certain coherent period, whe</w:t>
            </w:r>
            <w:r>
              <w:rPr>
                <w:rFonts w:ascii="New York" w:eastAsia="宋体" w:hAnsi="New York"/>
                <w:strike/>
                <w:color w:val="C00000"/>
              </w:rPr>
              <w:t>never the network enters the energy saving mode, the corresponding spatial domain configuration can then be determined from the configuration index.</w:t>
            </w:r>
          </w:p>
          <w:p w14:paraId="2848C033" w14:textId="77777777" w:rsidR="00755545" w:rsidRDefault="00782343" w:rsidP="00782343">
            <w:pPr>
              <w:pStyle w:val="aff2"/>
              <w:numPr>
                <w:ilvl w:val="1"/>
                <w:numId w:val="9"/>
              </w:numPr>
              <w:overflowPunct w:val="0"/>
              <w:snapToGrid w:val="0"/>
              <w:spacing w:before="120"/>
              <w:jc w:val="both"/>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w:t>
            </w:r>
            <w:r>
              <w:rPr>
                <w:rFonts w:ascii="New York" w:eastAsia="等线" w:hAnsi="New York"/>
                <w:color w:val="4472C4" w:themeColor="accent1"/>
                <w:lang w:eastAsia="zh-CN"/>
              </w:rPr>
              <w:t>orting enhancement.</w:t>
            </w:r>
          </w:p>
          <w:p w14:paraId="0A022352"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w:t>
            </w:r>
            <w:r>
              <w:rPr>
                <w:rFonts w:ascii="New York" w:eastAsia="宋体" w:hAnsi="New York"/>
                <w:strike/>
                <w:color w:val="C00000"/>
              </w:rPr>
              <w:t xml:space="preserve">fast CSI-RS </w:t>
            </w:r>
            <w:proofErr w:type="gramStart"/>
            <w:r>
              <w:rPr>
                <w:rFonts w:ascii="New York" w:eastAsia="宋体" w:hAnsi="New York"/>
                <w:strike/>
                <w:color w:val="C00000"/>
              </w:rPr>
              <w:t>reconfigurations.</w:t>
            </w:r>
            <w:r>
              <w:rPr>
                <w:rFonts w:ascii="New York" w:eastAsia="宋体" w:hAnsi="New York"/>
                <w:strike/>
                <w:color w:val="C00000"/>
                <w:highlight w:val="yellow"/>
                <w:vertAlign w:val="superscript"/>
                <w:lang w:eastAsia="zh-CN"/>
              </w:rPr>
              <w:t>(</w:t>
            </w:r>
            <w:proofErr w:type="gramEnd"/>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0F11BC83" w14:textId="77777777" w:rsidR="00755545" w:rsidRDefault="00782343">
            <w:pPr>
              <w:pStyle w:val="aff2"/>
              <w:snapToGrid w:val="0"/>
              <w:spacing w:line="240" w:lineRule="auto"/>
              <w:ind w:left="1440"/>
              <w:rPr>
                <w:rFonts w:eastAsia="等线"/>
                <w:color w:val="4472C4" w:themeColor="accent1"/>
                <w:lang w:eastAsia="zh-CN"/>
              </w:rPr>
            </w:pPr>
            <w:r>
              <w:rPr>
                <w:rFonts w:eastAsia="等线"/>
                <w:color w:val="4472C4" w:themeColor="accent1"/>
                <w:lang w:eastAsia="zh-CN"/>
              </w:rPr>
              <w:t xml:space="preserve">[vivo]: Since the adaptation of the spatial element affects many configurations, it is </w:t>
            </w:r>
            <w:r>
              <w:rPr>
                <w:rFonts w:eastAsia="等线"/>
                <w:color w:val="4472C4" w:themeColor="accent1"/>
                <w:lang w:eastAsia="zh-CN"/>
              </w:rPr>
              <w:t>not scientific and comprehensive to summarize only the rewiring of CSI-RS</w:t>
            </w:r>
          </w:p>
          <w:p w14:paraId="36799826"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71CECA3C"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UE feeding back antenna muting pattern recommendations to the</w:t>
            </w:r>
            <w:r>
              <w:rPr>
                <w:rFonts w:ascii="New York" w:eastAsia="宋体" w:hAnsi="New York"/>
              </w:rPr>
              <w:t xml:space="preserve"> gNB. </w:t>
            </w:r>
          </w:p>
          <w:p w14:paraId="2531573C" w14:textId="77777777" w:rsidR="00755545" w:rsidRDefault="00782343" w:rsidP="00782343">
            <w:pPr>
              <w:pStyle w:val="aff2"/>
              <w:numPr>
                <w:ilvl w:val="1"/>
                <w:numId w:val="9"/>
              </w:numPr>
              <w:snapToGrid w:val="0"/>
              <w:spacing w:before="120" w:line="240" w:lineRule="auto"/>
              <w:jc w:val="both"/>
              <w:rPr>
                <w:color w:val="C00000"/>
              </w:rPr>
            </w:pPr>
            <w:r>
              <w:rPr>
                <w:rFonts w:ascii="New York" w:eastAsia="等线" w:hAnsi="New York"/>
                <w:color w:val="C00000"/>
                <w:lang w:eastAsia="zh-CN"/>
              </w:rPr>
              <w:t>UE feeds back indication to trigger spatial element adaptation</w:t>
            </w:r>
          </w:p>
          <w:p w14:paraId="70EC60F3" w14:textId="77777777" w:rsidR="00755545" w:rsidRDefault="00755545">
            <w:pPr>
              <w:pStyle w:val="af3"/>
              <w:spacing w:after="0"/>
              <w:rPr>
                <w:rFonts w:ascii="Times New Roman" w:hAnsi="Times New Roman"/>
                <w:sz w:val="22"/>
                <w:szCs w:val="22"/>
                <w:lang w:eastAsia="zh-CN"/>
              </w:rPr>
            </w:pPr>
          </w:p>
        </w:tc>
      </w:tr>
      <w:tr w:rsidR="00755545" w14:paraId="29685401" w14:textId="77777777">
        <w:tc>
          <w:tcPr>
            <w:tcW w:w="1704" w:type="dxa"/>
          </w:tcPr>
          <w:p w14:paraId="1DD047C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A5FA0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21A3C37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w:t>
            </w:r>
            <w:r>
              <w:rPr>
                <w:rFonts w:ascii="Times New Roman" w:hAnsi="Times New Roman"/>
                <w:sz w:val="22"/>
                <w:szCs w:val="22"/>
                <w:lang w:eastAsia="zh-CN"/>
              </w:rPr>
              <w:t>e intention of “CSI reporting enhancement on muted spatial elements patterns can be considered for assistance information feedback” compared to the last bullet-point “UE feeding back antenna muting pattern recommendations to the gNB” is not clear. So, eith</w:t>
            </w:r>
            <w:r>
              <w:rPr>
                <w:rFonts w:ascii="Times New Roman" w:hAnsi="Times New Roman"/>
                <w:sz w:val="22"/>
                <w:szCs w:val="22"/>
                <w:lang w:eastAsia="zh-CN"/>
              </w:rPr>
              <w:t>er the difference between these two bullet-points is clarified or they should be potentially combined.</w:t>
            </w:r>
          </w:p>
          <w:p w14:paraId="228EBC6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58DE3473" w14:textId="77777777" w:rsidR="00755545" w:rsidRDefault="00782343" w:rsidP="00782343">
            <w:pPr>
              <w:pStyle w:val="af3"/>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w:t>
            </w:r>
            <w:r>
              <w:rPr>
                <w:rFonts w:ascii="Times New Roman" w:hAnsi="Times New Roman"/>
                <w:sz w:val="22"/>
                <w:szCs w:val="22"/>
                <w:lang w:eastAsia="zh-CN"/>
              </w:rPr>
              <w:t xml:space="preserve">t may include CSI-RS and PL RS measurements, beam </w:t>
            </w:r>
            <w:r>
              <w:rPr>
                <w:rFonts w:ascii="Times New Roman" w:hAnsi="Times New Roman"/>
                <w:sz w:val="22"/>
                <w:szCs w:val="22"/>
                <w:lang w:eastAsia="zh-CN"/>
              </w:rPr>
              <w:lastRenderedPageBreak/>
              <w:t>failure recovery, radio link monitoring, cell (re)selection and handover procedure”</w:t>
            </w:r>
            <w:r>
              <w:rPr>
                <w:rFonts w:ascii="Times New Roman" w:hAnsi="Times New Roman"/>
                <w:szCs w:val="20"/>
              </w:rPr>
              <w:t xml:space="preserve"> </w:t>
            </w:r>
          </w:p>
          <w:p w14:paraId="5F8EFDBC" w14:textId="77777777" w:rsidR="00755545" w:rsidRDefault="00782343" w:rsidP="00782343">
            <w:pPr>
              <w:pStyle w:val="af3"/>
              <w:numPr>
                <w:ilvl w:val="0"/>
                <w:numId w:val="38"/>
              </w:numPr>
              <w:spacing w:after="0"/>
              <w:rPr>
                <w:ins w:id="64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 xml:space="preserve">Support enhancements to UE behaviors due to dynamic adaptation of spatial elements, e.g., measurements, CSI feedback, </w:t>
            </w:r>
            <w:r>
              <w:rPr>
                <w:rFonts w:ascii="Times New Roman" w:hAnsi="Times New Roman"/>
                <w:sz w:val="22"/>
                <w:szCs w:val="22"/>
                <w:lang w:eastAsia="zh-CN"/>
              </w:rPr>
              <w:t>power control, PUSCH/PDSCH repetition, SRS transmission, TCI configuration, beam management, beam failure recovery, radio link monitoring, cell (re)selection, handover, initial access, etc.”</w:t>
            </w:r>
          </w:p>
          <w:p w14:paraId="0BA90CF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6F62EFEA" w14:textId="77777777" w:rsidR="00755545" w:rsidRDefault="00782343" w:rsidP="00782343">
            <w:pPr>
              <w:pStyle w:val="af3"/>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enhancemen</w:t>
            </w:r>
            <w:r>
              <w:rPr>
                <w:rFonts w:ascii="New York" w:hAnsi="New York"/>
                <w:sz w:val="22"/>
                <w:szCs w:val="28"/>
              </w:rPr>
              <w:t xml:space="preserve">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w:t>
            </w:r>
            <w:r>
              <w:rPr>
                <w:rFonts w:ascii="New York" w:hAnsi="New York"/>
                <w:sz w:val="22"/>
                <w:szCs w:val="28"/>
              </w:rPr>
              <w:t>re)selection, handover, initial access, etc</w:t>
            </w:r>
            <w:r>
              <w:rPr>
                <w:rFonts w:ascii="New York" w:hAnsi="New York"/>
              </w:rPr>
              <w:t>.</w:t>
            </w:r>
            <w:r>
              <w:rPr>
                <w:rFonts w:ascii="Times New Roman" w:hAnsi="Times New Roman"/>
                <w:sz w:val="22"/>
                <w:szCs w:val="22"/>
                <w:lang w:eastAsia="zh-CN"/>
              </w:rPr>
              <w:t>”</w:t>
            </w:r>
          </w:p>
          <w:p w14:paraId="419AC6D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w:t>
            </w:r>
            <w:r>
              <w:rPr>
                <w:rFonts w:ascii="Times New Roman" w:hAnsi="Times New Roman"/>
                <w:sz w:val="22"/>
                <w:szCs w:val="22"/>
                <w:lang w:eastAsia="zh-CN"/>
              </w:rPr>
              <w:t xml:space="preserve"> to keep it at a high level or simply remove it:</w:t>
            </w:r>
          </w:p>
          <w:p w14:paraId="69CAF00F" w14:textId="77777777" w:rsidR="00755545" w:rsidRDefault="00782343" w:rsidP="00782343">
            <w:pPr>
              <w:pStyle w:val="af3"/>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/Off. Spatial configuration for the network energy saving may then be d</w:t>
            </w:r>
            <w:r>
              <w:rPr>
                <w:rFonts w:ascii="Times New Roman" w:hAnsi="Times New Roman"/>
                <w:sz w:val="22"/>
                <w:szCs w:val="22"/>
                <w:lang w:eastAsia="zh-CN"/>
              </w:rPr>
              <w:t>etermined by mapping the selected TRX ports setting to an associated configuration index. The configuration index can also be used to select the best of directional beams, NZP-CSI-RS configuration and measurement reporting in reportConfig. Over a certain c</w:t>
            </w:r>
            <w:r>
              <w:rPr>
                <w:rFonts w:ascii="Times New Roman" w:hAnsi="Times New Roman"/>
                <w:sz w:val="22"/>
                <w:szCs w:val="22"/>
                <w:lang w:eastAsia="zh-CN"/>
              </w:rPr>
              <w:t>oherent period, whenever the network enters the energy saving mode, the corresponding spatial domain configuration can then be determined from the configuration index.”</w:t>
            </w:r>
          </w:p>
        </w:tc>
      </w:tr>
      <w:tr w:rsidR="00755545" w14:paraId="24DFFCFA" w14:textId="77777777">
        <w:tc>
          <w:tcPr>
            <w:tcW w:w="1704" w:type="dxa"/>
          </w:tcPr>
          <w:p w14:paraId="226B7B10"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05CE05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w:t>
            </w:r>
            <w:r>
              <w:rPr>
                <w:rFonts w:ascii="Times New Roman" w:eastAsiaTheme="minorEastAsia" w:hAnsi="Times New Roman"/>
                <w:sz w:val="22"/>
                <w:szCs w:val="22"/>
                <w:lang w:eastAsia="ko-KR"/>
              </w:rPr>
              <w:t>rrect understanding, we can remove the second one.</w:t>
            </w:r>
          </w:p>
          <w:p w14:paraId="5617470A" w14:textId="77777777" w:rsidR="00755545" w:rsidRDefault="00755545">
            <w:pPr>
              <w:pStyle w:val="af3"/>
              <w:spacing w:after="0"/>
              <w:rPr>
                <w:rFonts w:ascii="Times New Roman" w:eastAsiaTheme="minorEastAsia" w:hAnsi="Times New Roman"/>
                <w:sz w:val="22"/>
                <w:szCs w:val="22"/>
                <w:lang w:eastAsia="ko-KR"/>
              </w:rPr>
            </w:pPr>
          </w:p>
          <w:p w14:paraId="560D37E1" w14:textId="77777777" w:rsidR="00755545" w:rsidRDefault="00782343" w:rsidP="00782343">
            <w:pPr>
              <w:pStyle w:val="aff2"/>
              <w:numPr>
                <w:ilvl w:val="1"/>
                <w:numId w:val="9"/>
              </w:numPr>
              <w:overflowPunct w:val="0"/>
              <w:snapToGrid w:val="0"/>
              <w:spacing w:before="120"/>
              <w:jc w:val="both"/>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54258622"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3E97A68F" w14:textId="77777777" w:rsidR="00755545" w:rsidRDefault="00755545">
            <w:pPr>
              <w:pStyle w:val="af3"/>
              <w:spacing w:after="0"/>
              <w:rPr>
                <w:rFonts w:ascii="Times New Roman" w:eastAsiaTheme="minorEastAsia" w:hAnsi="Times New Roman"/>
                <w:sz w:val="22"/>
                <w:szCs w:val="22"/>
                <w:lang w:eastAsia="ko-KR"/>
              </w:rPr>
            </w:pPr>
          </w:p>
          <w:p w14:paraId="5ADD9E7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0315A90F" w14:textId="77777777" w:rsidR="00755545" w:rsidRDefault="00755545">
            <w:pPr>
              <w:pStyle w:val="af3"/>
              <w:spacing w:after="0"/>
              <w:rPr>
                <w:rFonts w:ascii="Times New Roman" w:eastAsiaTheme="minorEastAsia" w:hAnsi="Times New Roman"/>
                <w:sz w:val="22"/>
                <w:szCs w:val="22"/>
                <w:lang w:eastAsia="ko-KR"/>
              </w:rPr>
            </w:pPr>
          </w:p>
          <w:p w14:paraId="710345C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99501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w:t>
            </w:r>
            <w:r>
              <w:rPr>
                <w:rFonts w:ascii="Times New Roman" w:hAnsi="Times New Roman"/>
                <w:sz w:val="22"/>
                <w:szCs w:val="22"/>
                <w:lang w:eastAsia="zh-CN"/>
              </w:rPr>
              <w:t xml:space="preserve">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05A18C7F" w14:textId="77777777" w:rsidR="00755545" w:rsidRDefault="00755545">
            <w:pPr>
              <w:pStyle w:val="af3"/>
              <w:spacing w:after="0"/>
              <w:rPr>
                <w:rFonts w:ascii="Times New Roman" w:eastAsiaTheme="minorEastAsia" w:hAnsi="Times New Roman"/>
                <w:sz w:val="22"/>
                <w:szCs w:val="22"/>
                <w:lang w:eastAsia="ko-KR"/>
              </w:rPr>
            </w:pPr>
          </w:p>
          <w:p w14:paraId="2197A25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w:t>
            </w:r>
            <w:r>
              <w:rPr>
                <w:rFonts w:ascii="Times New Roman" w:eastAsiaTheme="minorEastAsia" w:hAnsi="Times New Roman"/>
                <w:sz w:val="22"/>
                <w:szCs w:val="22"/>
                <w:lang w:eastAsia="ko-KR"/>
              </w:rPr>
              <w:t>b-bullets.</w:t>
            </w:r>
          </w:p>
          <w:p w14:paraId="513B4136" w14:textId="77777777" w:rsidR="00755545" w:rsidRDefault="00755545">
            <w:pPr>
              <w:pStyle w:val="af3"/>
              <w:spacing w:after="0"/>
              <w:rPr>
                <w:rFonts w:ascii="Times New Roman" w:eastAsiaTheme="minorEastAsia" w:hAnsi="Times New Roman"/>
                <w:sz w:val="22"/>
                <w:szCs w:val="22"/>
                <w:lang w:eastAsia="ko-KR"/>
              </w:rPr>
            </w:pPr>
          </w:p>
          <w:p w14:paraId="6941A682" w14:textId="77777777" w:rsidR="00755545" w:rsidRDefault="00782343" w:rsidP="00782343">
            <w:pPr>
              <w:pStyle w:val="aff2"/>
              <w:numPr>
                <w:ilvl w:val="1"/>
                <w:numId w:val="9"/>
              </w:numPr>
              <w:overflowPunct w:val="0"/>
              <w:snapToGrid w:val="0"/>
              <w:spacing w:before="120"/>
              <w:jc w:val="both"/>
              <w:rPr>
                <w:strike/>
                <w:color w:val="00B050"/>
              </w:rPr>
            </w:pPr>
            <w:r>
              <w:rPr>
                <w:rFonts w:ascii="New York" w:eastAsia="宋体" w:hAnsi="New York"/>
                <w:strike/>
                <w:color w:val="00B050"/>
              </w:rPr>
              <w:t xml:space="preserve">The different set of ports such as 64/32/8/4 and their associated CSI-RS configurations may be determined from the </w:t>
            </w:r>
            <w:r>
              <w:rPr>
                <w:rFonts w:ascii="New York" w:eastAsia="宋体" w:hAnsi="New York"/>
                <w:strike/>
                <w:color w:val="00B050"/>
              </w:rPr>
              <w:lastRenderedPageBreak/>
              <w:t xml:space="preserve">hypothesis of TRX </w:t>
            </w:r>
            <w:proofErr w:type="gramStart"/>
            <w:r>
              <w:rPr>
                <w:rFonts w:ascii="New York" w:eastAsia="宋体" w:hAnsi="New York"/>
                <w:strike/>
                <w:color w:val="00B050"/>
              </w:rPr>
              <w:t>On</w:t>
            </w:r>
            <w:proofErr w:type="gramEnd"/>
            <w:r>
              <w:rPr>
                <w:rFonts w:ascii="New York" w:eastAsia="宋体" w:hAnsi="New York"/>
                <w:strike/>
                <w:color w:val="00B050"/>
              </w:rPr>
              <w:t xml:space="preserve">/Off. Spatial configuration for the network energy saving may then be determined by mapping the selected TRX </w:t>
            </w:r>
            <w:r>
              <w:rPr>
                <w:rFonts w:ascii="New York" w:eastAsia="宋体" w:hAnsi="New York"/>
                <w:strike/>
                <w:color w:val="00B050"/>
              </w:rPr>
              <w:t>ports setting to an associated configuration index. The configuration index can also be used to select the best of directional beams, NZP-CSI-RS configuration and measurement reporting in reportConfig. Over a certain coherent period, whenever the network e</w:t>
            </w:r>
            <w:r>
              <w:rPr>
                <w:rFonts w:ascii="New York" w:eastAsia="宋体" w:hAnsi="New York"/>
                <w:strike/>
                <w:color w:val="00B050"/>
              </w:rPr>
              <w:t>nters the energy saving mode, the corresponding spatial domain configuration can then be determined from the configuration index.</w:t>
            </w:r>
          </w:p>
          <w:p w14:paraId="169DA6AA" w14:textId="77777777" w:rsidR="00755545" w:rsidRDefault="00755545">
            <w:pPr>
              <w:pStyle w:val="af3"/>
              <w:spacing w:after="0"/>
              <w:rPr>
                <w:rFonts w:ascii="Times New Roman" w:eastAsiaTheme="minorEastAsia" w:hAnsi="Times New Roman"/>
                <w:sz w:val="22"/>
                <w:szCs w:val="22"/>
                <w:lang w:eastAsia="ko-KR"/>
              </w:rPr>
            </w:pPr>
          </w:p>
          <w:p w14:paraId="390F8EA4" w14:textId="77777777" w:rsidR="00755545" w:rsidRDefault="00755545">
            <w:pPr>
              <w:pStyle w:val="af3"/>
              <w:spacing w:after="0"/>
              <w:rPr>
                <w:rFonts w:ascii="Times New Roman" w:hAnsi="Times New Roman"/>
                <w:sz w:val="22"/>
                <w:szCs w:val="22"/>
                <w:lang w:eastAsia="zh-CN"/>
              </w:rPr>
            </w:pPr>
          </w:p>
        </w:tc>
      </w:tr>
      <w:tr w:rsidR="00755545" w14:paraId="4A7561F0" w14:textId="77777777">
        <w:tc>
          <w:tcPr>
            <w:tcW w:w="1704" w:type="dxa"/>
          </w:tcPr>
          <w:p w14:paraId="3FF8BCAA"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46AA84A" w14:textId="77777777" w:rsidR="00755545" w:rsidRDefault="00782343">
            <w:pPr>
              <w:pStyle w:val="aff2"/>
              <w:overflowPunct w:val="0"/>
              <w:snapToGrid w:val="0"/>
              <w:rPr>
                <w:rFonts w:eastAsia="宋体"/>
                <w:lang w:eastAsia="zh-CN"/>
              </w:rPr>
            </w:pPr>
            <w:r>
              <w:rPr>
                <w:rFonts w:eastAsia="宋体"/>
                <w:lang w:eastAsia="zh-CN"/>
              </w:rPr>
              <w:t xml:space="preserve">The first bullet and </w:t>
            </w:r>
            <w:proofErr w:type="gramStart"/>
            <w:r>
              <w:rPr>
                <w:rFonts w:eastAsia="宋体"/>
                <w:lang w:eastAsia="zh-CN"/>
              </w:rPr>
              <w:t>third  bullet</w:t>
            </w:r>
            <w:proofErr w:type="gramEnd"/>
            <w:r>
              <w:rPr>
                <w:rFonts w:eastAsia="宋体"/>
                <w:lang w:eastAsia="zh-CN"/>
              </w:rPr>
              <w:t xml:space="preserve"> as below are duplicated. The first one can be removed.</w:t>
            </w:r>
          </w:p>
          <w:p w14:paraId="4AC6F340" w14:textId="77777777" w:rsidR="00755545" w:rsidRDefault="00782343">
            <w:pPr>
              <w:pStyle w:val="aff2"/>
              <w:overflowPunct w:val="0"/>
              <w:snapToGrid w:val="0"/>
              <w:rPr>
                <w:rFonts w:eastAsia="宋体"/>
                <w:lang w:eastAsia="zh-CN"/>
              </w:rPr>
            </w:pPr>
            <w:r>
              <w:rPr>
                <w:rFonts w:eastAsia="宋体"/>
                <w:lang w:eastAsia="zh-CN"/>
              </w:rPr>
              <w:t xml:space="preserve">For the second </w:t>
            </w:r>
            <w:r>
              <w:rPr>
                <w:rFonts w:eastAsia="宋体"/>
                <w:lang w:eastAsia="zh-CN"/>
              </w:rPr>
              <w:t xml:space="preserve">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w:t>
            </w:r>
            <w:r>
              <w:rPr>
                <w:rFonts w:eastAsia="宋体"/>
                <w:lang w:eastAsia="zh-CN"/>
              </w:rPr>
              <w:t xml:space="preserve">spatial pattern, and with </w:t>
            </w:r>
            <w:proofErr w:type="gramStart"/>
            <w:r>
              <w:rPr>
                <w:rFonts w:eastAsia="宋体"/>
                <w:lang w:eastAsia="zh-CN"/>
              </w:rPr>
              <w:t>these information</w:t>
            </w:r>
            <w:proofErr w:type="gramEnd"/>
            <w:r>
              <w:rPr>
                <w:rFonts w:eastAsia="宋体"/>
                <w:lang w:eastAsia="zh-CN"/>
              </w:rPr>
              <w:t xml:space="preserve"> it helps gNB’s decision about antenna muting.</w:t>
            </w:r>
          </w:p>
          <w:p w14:paraId="4D6ECC52"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strike/>
                <w:color w:val="FF0000"/>
              </w:rPr>
              <w:t xml:space="preserve">Both Type 1 and Type 2 may have impact on measurement operation, so the potential enhancement may include CSI-RS and PL RS measurements, beam failure recovery, radio </w:t>
            </w:r>
            <w:r>
              <w:rPr>
                <w:rFonts w:ascii="New York" w:eastAsia="宋体" w:hAnsi="New York"/>
                <w:strike/>
                <w:color w:val="FF0000"/>
              </w:rPr>
              <w:t>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2EA1391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A18C069"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Support enhancements to UE behaviors due to dynamic adaptation of spatial elements, e.g., measurements, CSI feedback, power control, PUSCH/PDSCH repetition, SRS transmission, TCI configuration, beam management, beam failure recovery, radio link monitoring,</w:t>
            </w:r>
            <w:r>
              <w:rPr>
                <w:rFonts w:ascii="New York" w:eastAsia="宋体" w:hAnsi="New York"/>
              </w:rPr>
              <w:t xml:space="preserve"> cell (re)selection, handover, initial access, etc. </w:t>
            </w:r>
            <w:r>
              <w:rPr>
                <w:rFonts w:ascii="New York" w:eastAsia="宋体" w:hAnsi="New York"/>
                <w:highlight w:val="yellow"/>
                <w:vertAlign w:val="superscript"/>
                <w:lang w:eastAsia="zh-CN"/>
              </w:rPr>
              <w:t>(2)</w:t>
            </w:r>
          </w:p>
          <w:p w14:paraId="229A62CC" w14:textId="77777777" w:rsidR="00755545" w:rsidRDefault="00755545">
            <w:pPr>
              <w:pStyle w:val="aff2"/>
              <w:overflowPunct w:val="0"/>
              <w:snapToGrid w:val="0"/>
            </w:pPr>
          </w:p>
          <w:p w14:paraId="17CD0042" w14:textId="77777777" w:rsidR="00755545" w:rsidRDefault="00782343">
            <w:pPr>
              <w:pStyle w:val="aff2"/>
              <w:overflowPunct w:val="0"/>
              <w:snapToGrid w:val="0"/>
              <w:rPr>
                <w:rFonts w:eastAsia="宋体"/>
                <w:lang w:eastAsia="zh-CN"/>
              </w:rPr>
            </w:pPr>
            <w:r>
              <w:rPr>
                <w:rFonts w:eastAsia="宋体"/>
                <w:lang w:eastAsia="zh-CN"/>
              </w:rPr>
              <w:t xml:space="preserve">For the following bullets, some suggestion </w:t>
            </w:r>
            <w:proofErr w:type="gramStart"/>
            <w:r>
              <w:rPr>
                <w:rFonts w:eastAsia="宋体"/>
                <w:lang w:eastAsia="zh-CN"/>
              </w:rPr>
              <w:t>are</w:t>
            </w:r>
            <w:proofErr w:type="gramEnd"/>
            <w:r>
              <w:rPr>
                <w:rFonts w:eastAsia="宋体"/>
                <w:lang w:eastAsia="zh-CN"/>
              </w:rPr>
              <w:t xml:space="preserve"> provided to simplify the description. </w:t>
            </w:r>
          </w:p>
          <w:p w14:paraId="2E8F96C8" w14:textId="77777777" w:rsidR="00755545" w:rsidRDefault="00782343" w:rsidP="00782343">
            <w:pPr>
              <w:pStyle w:val="aff2"/>
              <w:numPr>
                <w:ilvl w:val="1"/>
                <w:numId w:val="9"/>
              </w:numPr>
              <w:overflowPunct w:val="0"/>
              <w:snapToGrid w:val="0"/>
              <w:spacing w:before="120"/>
              <w:jc w:val="both"/>
              <w:rPr>
                <w:strike/>
                <w:color w:val="FF0000"/>
              </w:rPr>
            </w:pPr>
            <w:r>
              <w:rPr>
                <w:rFonts w:ascii="New York" w:eastAsia="宋体" w:hAnsi="New York"/>
                <w:strike/>
                <w:color w:val="FF0000"/>
              </w:rPr>
              <w:t>The different set of ports such as 64/32/8/4 and their associated CSI-RS configurations may be determined from th</w:t>
            </w:r>
            <w:r>
              <w:rPr>
                <w:rFonts w:ascii="New York" w:eastAsia="宋体" w:hAnsi="New York"/>
                <w:strike/>
                <w:color w:val="FF0000"/>
              </w:rPr>
              <w:t xml:space="preserve">e hypothesis of TRX </w:t>
            </w:r>
            <w:proofErr w:type="gramStart"/>
            <w:r>
              <w:rPr>
                <w:rFonts w:ascii="New York" w:eastAsia="宋体" w:hAnsi="New York"/>
                <w:strike/>
                <w:color w:val="FF0000"/>
              </w:rPr>
              <w:t>On</w:t>
            </w:r>
            <w:proofErr w:type="gramEnd"/>
            <w:r>
              <w:rPr>
                <w:rFonts w:ascii="New York" w:eastAsia="宋体" w:hAnsi="New York"/>
                <w:strike/>
                <w:color w:val="FF0000"/>
              </w:rPr>
              <w:t>/Off.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reportConfig</w:t>
            </w:r>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w:t>
            </w:r>
            <w:r>
              <w:rPr>
                <w:rFonts w:ascii="New York" w:eastAsia="宋体" w:hAnsi="New York"/>
                <w:strike/>
                <w:color w:val="FF0000"/>
              </w:rPr>
              <w:t>en be determined from the configuration index.</w:t>
            </w:r>
          </w:p>
          <w:p w14:paraId="55982FFA" w14:textId="77777777" w:rsidR="00755545" w:rsidRDefault="00755545">
            <w:pPr>
              <w:pStyle w:val="aff2"/>
              <w:overflowPunct w:val="0"/>
              <w:snapToGrid w:val="0"/>
              <w:rPr>
                <w:rFonts w:eastAsia="宋体"/>
                <w:lang w:eastAsia="zh-CN"/>
              </w:rPr>
            </w:pPr>
          </w:p>
        </w:tc>
      </w:tr>
      <w:tr w:rsidR="00755545" w14:paraId="126AD878" w14:textId="77777777">
        <w:tc>
          <w:tcPr>
            <w:tcW w:w="1704" w:type="dxa"/>
          </w:tcPr>
          <w:p w14:paraId="143AFF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6570E1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w:t>
            </w:r>
            <w:r>
              <w:rPr>
                <w:rFonts w:ascii="Times New Roman" w:hAnsi="Times New Roman"/>
                <w:sz w:val="22"/>
                <w:szCs w:val="22"/>
                <w:lang w:eastAsia="zh-CN"/>
              </w:rPr>
              <w:t>ld be removed, e.g. using configuration index etc. We can focus on the normative work after the study item phase. Also, some re-configuration bullet is moved as later sub-bullet to make the description more readable.</w:t>
            </w:r>
          </w:p>
          <w:p w14:paraId="44C4013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w:t>
            </w:r>
            <w:r>
              <w:rPr>
                <w:rFonts w:ascii="Times New Roman" w:hAnsi="Times New Roman"/>
                <w:sz w:val="22"/>
                <w:szCs w:val="22"/>
                <w:lang w:eastAsia="zh-CN"/>
              </w:rPr>
              <w:t>patial elements</w:t>
            </w:r>
          </w:p>
          <w:p w14:paraId="2E70512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5E7519E" w14:textId="77777777" w:rsidR="00755545" w:rsidRDefault="00782343" w:rsidP="00782343">
            <w:pPr>
              <w:pStyle w:val="aff2"/>
              <w:numPr>
                <w:ilvl w:val="1"/>
                <w:numId w:val="9"/>
              </w:numPr>
              <w:overflowPunct w:val="0"/>
              <w:snapToGrid w:val="0"/>
              <w:spacing w:before="120"/>
              <w:jc w:val="both"/>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3632D03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69F80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A5D645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w:t>
            </w:r>
            <w:r>
              <w:rPr>
                <w:rFonts w:ascii="Times New Roman" w:hAnsi="Times New Roman"/>
                <w:sz w:val="22"/>
                <w:szCs w:val="22"/>
                <w:lang w:eastAsia="zh-CN"/>
              </w:rPr>
              <w:t xml:space="preserve">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BDFF743"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4A1D970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on m</w:t>
            </w:r>
            <w:r>
              <w:rPr>
                <w:rFonts w:ascii="Times New Roman" w:hAnsi="Times New Roman"/>
                <w:strike/>
                <w:color w:val="FF0000"/>
                <w:sz w:val="22"/>
                <w:szCs w:val="22"/>
                <w:lang w:eastAsia="zh-CN"/>
              </w:rPr>
              <w:t xml:space="preserve">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w:t>
            </w:r>
            <w:r>
              <w:rPr>
                <w:rFonts w:ascii="Times New Roman" w:hAnsi="Times New Roman"/>
                <w:color w:val="FF0000"/>
                <w:sz w:val="22"/>
                <w:szCs w:val="22"/>
                <w:lang w:eastAsia="zh-CN"/>
              </w:rPr>
              <w:t>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C37277A" w14:textId="77777777" w:rsidR="00755545" w:rsidRDefault="00782343" w:rsidP="00782343">
            <w:pPr>
              <w:pStyle w:val="aff2"/>
              <w:numPr>
                <w:ilvl w:val="1"/>
                <w:numId w:val="9"/>
              </w:numPr>
              <w:overflowPunct w:val="0"/>
              <w:snapToGrid w:val="0"/>
              <w:spacing w:before="120"/>
              <w:jc w:val="both"/>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1AF267E9" w14:textId="77777777" w:rsidR="00755545" w:rsidRDefault="00782343" w:rsidP="00782343">
            <w:pPr>
              <w:pStyle w:val="aff2"/>
              <w:numPr>
                <w:ilvl w:val="1"/>
                <w:numId w:val="9"/>
              </w:numPr>
              <w:overflowPunct w:val="0"/>
              <w:snapToGrid w:val="0"/>
              <w:spacing w:before="120"/>
              <w:jc w:val="both"/>
              <w:rPr>
                <w:strike/>
                <w:color w:val="FF0000"/>
                <w:sz w:val="21"/>
                <w:szCs w:val="21"/>
                <w:lang w:eastAsia="zh-CN"/>
              </w:rPr>
            </w:pPr>
            <w:r>
              <w:rPr>
                <w:rFonts w:ascii="New York" w:eastAsia="宋体" w:hAnsi="New York"/>
                <w:strike/>
                <w:color w:val="FF0000"/>
              </w:rPr>
              <w:t>Support enhancements to UE behaviors due to dynamic adaptation of spatial elements, e.g., measurements, CSI feedback, power cont</w:t>
            </w:r>
            <w:r>
              <w:rPr>
                <w:rFonts w:ascii="New York" w:eastAsia="宋体" w:hAnsi="New York"/>
                <w:strike/>
                <w:color w:val="FF0000"/>
              </w:rPr>
              <w:t xml:space="preserve">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60892165" w14:textId="77777777" w:rsidR="00755545" w:rsidRDefault="00782343" w:rsidP="00782343">
            <w:pPr>
              <w:pStyle w:val="aff2"/>
              <w:numPr>
                <w:ilvl w:val="1"/>
                <w:numId w:val="9"/>
              </w:numPr>
              <w:overflowPunct w:val="0"/>
              <w:snapToGrid w:val="0"/>
              <w:spacing w:before="120"/>
              <w:jc w:val="both"/>
              <w:rPr>
                <w:strike/>
                <w:color w:val="FF0000"/>
              </w:rPr>
            </w:pPr>
            <w:r>
              <w:rPr>
                <w:rFonts w:ascii="New York" w:eastAsia="宋体" w:hAnsi="New York"/>
                <w:strike/>
                <w:color w:val="FF0000"/>
              </w:rPr>
              <w:t>The different set of ports such as 64/32/8/4 and their associated CSI-RS</w:t>
            </w:r>
            <w:r>
              <w:rPr>
                <w:rFonts w:ascii="New York" w:eastAsia="宋体" w:hAnsi="New York"/>
                <w:strike/>
                <w:color w:val="FF0000"/>
              </w:rPr>
              <w:t xml:space="preserve"> configurations may be determined from the hypothesis of TRX </w:t>
            </w:r>
            <w:proofErr w:type="gramStart"/>
            <w:r>
              <w:rPr>
                <w:rFonts w:ascii="New York" w:eastAsia="宋体" w:hAnsi="New York"/>
                <w:strike/>
                <w:color w:val="FF0000"/>
              </w:rPr>
              <w:t>On</w:t>
            </w:r>
            <w:proofErr w:type="gramEnd"/>
            <w:r>
              <w:rPr>
                <w:rFonts w:ascii="New York" w:eastAsia="宋体" w:hAnsi="New York"/>
                <w:strike/>
                <w:color w:val="FF0000"/>
              </w:rPr>
              <w:t>/Off. Spatial configuration for the network energy saving may then be determined by mapping the selected TRX ports setting to an associated configuration index. The configuration index can also</w:t>
            </w:r>
            <w:r>
              <w:rPr>
                <w:rFonts w:ascii="New York" w:eastAsia="宋体" w:hAnsi="New York"/>
                <w:strike/>
                <w:color w:val="FF0000"/>
              </w:rPr>
              <w:t xml:space="preserve"> be used to select the best of directional beams, NZP-CSI-RS configuration and </w:t>
            </w:r>
            <w:r>
              <w:rPr>
                <w:rFonts w:ascii="New York" w:eastAsia="宋体" w:hAnsi="New York"/>
                <w:strike/>
                <w:color w:val="FF0000"/>
              </w:rPr>
              <w:lastRenderedPageBreak/>
              <w:t>measurement reporting in reportConfig. Over a certain coherent period, whenever the network enters the energy saving mode, the corresponding spatial domain configuration can the</w:t>
            </w:r>
            <w:r>
              <w:rPr>
                <w:rFonts w:ascii="New York" w:eastAsia="宋体" w:hAnsi="New York"/>
                <w:strike/>
                <w:color w:val="FF0000"/>
              </w:rPr>
              <w:t>n be determined from the configuration index.</w:t>
            </w:r>
          </w:p>
          <w:p w14:paraId="07D31209"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47679DCA"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of </w:t>
            </w:r>
            <w:r>
              <w:rPr>
                <w:rFonts w:ascii="New York" w:eastAsia="宋体" w:hAnsi="New York"/>
              </w:rPr>
              <w:t xml:space="preserve">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6D1D22E6"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p>
          <w:p w14:paraId="11D0CD90" w14:textId="77777777" w:rsidR="00755545" w:rsidRDefault="00755545">
            <w:pPr>
              <w:pStyle w:val="af3"/>
              <w:spacing w:after="0"/>
              <w:rPr>
                <w:rFonts w:ascii="Times New Roman" w:hAnsi="Times New Roman"/>
                <w:sz w:val="22"/>
                <w:szCs w:val="22"/>
                <w:lang w:eastAsia="zh-CN"/>
              </w:rPr>
            </w:pPr>
          </w:p>
        </w:tc>
      </w:tr>
      <w:tr w:rsidR="00755545" w14:paraId="39D6D237" w14:textId="77777777">
        <w:tc>
          <w:tcPr>
            <w:tcW w:w="1704" w:type="dxa"/>
          </w:tcPr>
          <w:p w14:paraId="27FF2E31"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39BC2EE"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Note (3), we suggest the following modification to make it clear that light-weight mechanism is to enable fast CSI-RS reconfiguration due to spatial </w:t>
            </w:r>
            <w:r>
              <w:rPr>
                <w:rFonts w:ascii="Times New Roman" w:eastAsia="Yu Mincho" w:hAnsi="Times New Roman"/>
                <w:sz w:val="22"/>
                <w:szCs w:val="22"/>
                <w:lang w:eastAsia="ja-JP"/>
              </w:rPr>
              <w:t>domain adaptation.</w:t>
            </w:r>
          </w:p>
          <w:p w14:paraId="0991CFA0" w14:textId="77777777" w:rsidR="00755545" w:rsidRDefault="00782343">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755545" w14:paraId="781541BA" w14:textId="77777777">
        <w:tc>
          <w:tcPr>
            <w:tcW w:w="1704" w:type="dxa"/>
          </w:tcPr>
          <w:p w14:paraId="014B5E74"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3732CC8" w14:textId="77777777" w:rsidR="00755545" w:rsidRDefault="00782343" w:rsidP="00782343">
            <w:pPr>
              <w:numPr>
                <w:ilvl w:val="0"/>
                <w:numId w:val="9"/>
              </w:numPr>
              <w:spacing w:before="180" w:line="288" w:lineRule="auto"/>
              <w:contextualSpacing/>
              <w:jc w:val="both"/>
              <w:rPr>
                <w:rFonts w:eastAsia="等线"/>
                <w:sz w:val="22"/>
                <w:lang w:val="en-GB" w:eastAsia="zh-CN"/>
              </w:rPr>
            </w:pPr>
            <w:r>
              <w:rPr>
                <w:rFonts w:ascii="New York" w:eastAsia="等线" w:hAnsi="New York"/>
                <w:sz w:val="22"/>
                <w:lang w:val="en-GB" w:eastAsia="zh-CN"/>
              </w:rPr>
              <w:t>We suggest that all spatial elements considered during the study phase should be listed i</w:t>
            </w:r>
            <w:r>
              <w:rPr>
                <w:rFonts w:ascii="New York" w:eastAsia="等线" w:hAnsi="New York"/>
                <w:sz w:val="22"/>
                <w:lang w:val="en-GB" w:eastAsia="zh-CN"/>
              </w:rPr>
              <w:t xml:space="preserve">n the TP since network antenna implementations can vary widely. </w:t>
            </w:r>
          </w:p>
          <w:p w14:paraId="3489C7AE" w14:textId="77777777" w:rsidR="00755545" w:rsidRDefault="00782343" w:rsidP="00782343">
            <w:pPr>
              <w:numPr>
                <w:ilvl w:val="0"/>
                <w:numId w:val="9"/>
              </w:numPr>
              <w:spacing w:before="180" w:line="288" w:lineRule="auto"/>
              <w:contextualSpacing/>
              <w:jc w:val="both"/>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w:t>
            </w:r>
            <w:r>
              <w:rPr>
                <w:rFonts w:ascii="New York" w:eastAsia="等线" w:hAnsi="New York"/>
                <w:sz w:val="22"/>
                <w:lang w:val="en-GB" w:eastAsia="zh-CN"/>
              </w:rPr>
              <w:t xml:space="preserve"> requirements to support a family of techniques at this stage instead of narrowly specifying a particular technique which could ultimately be an implementation-specific detail.</w:t>
            </w:r>
          </w:p>
          <w:p w14:paraId="24BE270B" w14:textId="77777777" w:rsidR="00755545" w:rsidRDefault="00782343" w:rsidP="00782343">
            <w:pPr>
              <w:numPr>
                <w:ilvl w:val="0"/>
                <w:numId w:val="9"/>
              </w:numPr>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w:t>
            </w:r>
            <w:r>
              <w:rPr>
                <w:rFonts w:ascii="New York" w:eastAsiaTheme="minorEastAsia" w:hAnsi="New York"/>
                <w:sz w:val="22"/>
                <w:szCs w:val="22"/>
                <w:lang w:eastAsia="ko-KR"/>
              </w:rPr>
              <w:t xml:space="preserve"> spatial elements associated to a logical antenna port.</w:t>
            </w:r>
          </w:p>
          <w:p w14:paraId="2DEC99C1" w14:textId="77777777" w:rsidR="00755545" w:rsidRDefault="00782343" w:rsidP="00782343">
            <w:pPr>
              <w:numPr>
                <w:ilvl w:val="0"/>
                <w:numId w:val="9"/>
              </w:numPr>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68D342E6" w14:textId="77777777" w:rsidR="00755545" w:rsidRDefault="00755545">
            <w:pPr>
              <w:spacing w:before="180" w:line="288" w:lineRule="auto"/>
              <w:jc w:val="both"/>
              <w:rPr>
                <w:rFonts w:eastAsia="等线"/>
                <w:sz w:val="22"/>
                <w:szCs w:val="22"/>
                <w:lang w:val="en-GB" w:eastAsia="zh-CN"/>
              </w:rPr>
            </w:pPr>
          </w:p>
          <w:p w14:paraId="0BBA5DD4"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 xml:space="preserve">We suggest the following </w:t>
            </w:r>
            <w:r>
              <w:rPr>
                <w:rFonts w:ascii="New York" w:eastAsia="等线" w:hAnsi="New York"/>
                <w:sz w:val="22"/>
                <w:szCs w:val="22"/>
                <w:lang w:val="en-GB" w:eastAsia="zh-CN"/>
              </w:rPr>
              <w:t>update highlight yellow.</w:t>
            </w:r>
          </w:p>
          <w:p w14:paraId="07AE538E"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#4-1</w:t>
            </w:r>
          </w:p>
          <w:p w14:paraId="45C8114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4BAE7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D7073EE" w14:textId="77777777" w:rsidR="00755545" w:rsidRDefault="00782343" w:rsidP="00782343">
            <w:pPr>
              <w:pStyle w:val="af3"/>
              <w:numPr>
                <w:ilvl w:val="2"/>
                <w:numId w:val="9"/>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7E1C387D" w14:textId="77777777" w:rsidR="00755545" w:rsidRDefault="00782343" w:rsidP="00782343">
            <w:pPr>
              <w:pStyle w:val="aff2"/>
              <w:numPr>
                <w:ilvl w:val="1"/>
                <w:numId w:val="41"/>
              </w:numPr>
              <w:overflowPunct w:val="0"/>
              <w:snapToGrid w:val="0"/>
              <w:spacing w:before="120"/>
              <w:jc w:val="both"/>
              <w:rPr>
                <w:strike/>
                <w:color w:val="FF0000"/>
                <w:sz w:val="21"/>
                <w:szCs w:val="21"/>
                <w:lang w:eastAsia="zh-CN"/>
              </w:rPr>
            </w:pPr>
            <w:r>
              <w:rPr>
                <w:rFonts w:ascii="New York" w:eastAsia="宋体" w:hAnsi="New York"/>
              </w:rPr>
              <w:t xml:space="preserve">CSI-RS/reporting re-configuration should be indicated to the UEs for spatial adaptation of gNB/cell </w:t>
            </w:r>
            <w:r>
              <w:rPr>
                <w:rFonts w:ascii="New York" w:eastAsia="宋体" w:hAnsi="New York"/>
                <w:strike/>
                <w:color w:val="FF0000"/>
                <w:highlight w:val="yellow"/>
              </w:rPr>
              <w:t>power</w:t>
            </w:r>
            <w:r>
              <w:rPr>
                <w:rFonts w:ascii="New York" w:eastAsia="宋体" w:hAnsi="New York"/>
                <w:color w:val="FF0000"/>
                <w:highlight w:val="yellow"/>
                <w:lang w:eastAsia="en-US"/>
              </w:rPr>
              <w:t>operation</w:t>
            </w:r>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lastRenderedPageBreak/>
              <w:t>Mechanisms to trigger gNB/cell power state and to recover back into normal network power state.</w:t>
            </w:r>
          </w:p>
          <w:p w14:paraId="1BB01B1C" w14:textId="77777777" w:rsidR="00755545" w:rsidRDefault="00782343" w:rsidP="00782343">
            <w:pPr>
              <w:pStyle w:val="aff2"/>
              <w:numPr>
                <w:ilvl w:val="2"/>
                <w:numId w:val="41"/>
              </w:numPr>
              <w:overflowPunct w:val="0"/>
              <w:snapToGrid w:val="0"/>
              <w:spacing w:before="120"/>
              <w:jc w:val="both"/>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4E0CB2D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36191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w:t>
            </w:r>
            <w:r>
              <w:rPr>
                <w:rFonts w:ascii="Times New Roman" w:hAnsi="Times New Roman"/>
                <w:sz w:val="22"/>
                <w:szCs w:val="22"/>
                <w:lang w:eastAsia="zh-CN"/>
              </w:rPr>
              <w:t>nable/disable all spatial elements associated to a logical antenna port, e.g. a subset of ports of a CSI-RS resource.</w:t>
            </w:r>
          </w:p>
          <w:p w14:paraId="2E6D03D6" w14:textId="77777777" w:rsidR="00755545" w:rsidRDefault="00782343" w:rsidP="00782343">
            <w:pPr>
              <w:pStyle w:val="af3"/>
              <w:numPr>
                <w:ilvl w:val="2"/>
                <w:numId w:val="41"/>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disable of part of spatial elements associated to a logical antenna port(s). This may result in changes to the anten</w:t>
            </w:r>
            <w:r>
              <w:rPr>
                <w:rFonts w:ascii="Times New Roman" w:hAnsi="Times New Roman"/>
                <w:sz w:val="22"/>
                <w:szCs w:val="22"/>
                <w:lang w:eastAsia="zh-CN"/>
              </w:rPr>
              <w:t xml:space="preserve">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738EDFA"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Type 1 and Type 2 may have impact on measurement operation, so the potential enhancement may include CSI-RS and PL RS measurement</w:t>
            </w:r>
            <w:r>
              <w:rPr>
                <w:rFonts w:ascii="New York" w:eastAsia="宋体" w:hAnsi="New York"/>
              </w:rPr>
              <w:t xml:space="preserve">s, beam failure recovery, radio link monitoring, cell (re)selection and handover procedure. </w:t>
            </w:r>
            <w:r>
              <w:rPr>
                <w:rFonts w:ascii="New York" w:eastAsia="宋体" w:hAnsi="New York"/>
                <w:highlight w:val="yellow"/>
                <w:vertAlign w:val="superscript"/>
                <w:lang w:eastAsia="zh-CN"/>
              </w:rPr>
              <w:t>(2)</w:t>
            </w:r>
          </w:p>
          <w:p w14:paraId="4E0E635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906D4EF"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Support enhancements to UE behaviors due to dynamic adaptation of spatial elements, e.g., measurements, CSI feedback, power control, PUSCH/PDSCH repetition, SRS transmission, TCI configuration, beam management, beam failure recovery, radio link monitoring,</w:t>
            </w:r>
            <w:r>
              <w:rPr>
                <w:rFonts w:ascii="New York" w:eastAsia="宋体" w:hAnsi="New York"/>
              </w:rPr>
              <w:t xml:space="preserve"> cell (re)selection, handover, initial access, etc. </w:t>
            </w:r>
            <w:r>
              <w:rPr>
                <w:rFonts w:ascii="New York" w:eastAsia="宋体" w:hAnsi="New York"/>
                <w:highlight w:val="yellow"/>
                <w:vertAlign w:val="superscript"/>
                <w:lang w:eastAsia="zh-CN"/>
              </w:rPr>
              <w:t>(2)</w:t>
            </w:r>
          </w:p>
          <w:p w14:paraId="362388C0" w14:textId="77777777" w:rsidR="00755545" w:rsidRDefault="00782343" w:rsidP="00782343">
            <w:pPr>
              <w:pStyle w:val="aff2"/>
              <w:numPr>
                <w:ilvl w:val="1"/>
                <w:numId w:val="9"/>
              </w:numPr>
              <w:overflowPunct w:val="0"/>
              <w:snapToGrid w:val="0"/>
              <w:spacing w:before="120"/>
              <w:jc w:val="both"/>
              <w:rPr>
                <w:rFonts w:ascii="New York" w:eastAsia="宋体" w:hAnsi="New York" w:hint="eastAsia"/>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w:t>
            </w:r>
            <w:proofErr w:type="gramStart"/>
            <w:r>
              <w:rPr>
                <w:rFonts w:ascii="New York" w:eastAsia="宋体" w:hAnsi="New York"/>
              </w:rPr>
              <w:t>On</w:t>
            </w:r>
            <w:proofErr w:type="gramEnd"/>
            <w:r>
              <w:rPr>
                <w:rFonts w:ascii="New York" w:eastAsia="宋体" w:hAnsi="New York"/>
              </w:rPr>
              <w:t>/Off. Spatial configuration for the network energy saving may the</w:t>
            </w:r>
            <w:r>
              <w:rPr>
                <w:rFonts w:ascii="New York" w:eastAsia="宋体" w:hAnsi="New York"/>
              </w:rPr>
              <w:t>n be determined by mapping the selected TRX ports setting to an associated configuration index. The configuration index can also be used to select the best of directional beams, NZP-CSI-RS configuration and measurement reporting in reportConfig. Over a cer</w:t>
            </w:r>
            <w:r>
              <w:rPr>
                <w:rFonts w:ascii="New York" w:eastAsia="宋体" w:hAnsi="New York"/>
              </w:rPr>
              <w:t>tain coherent period, whenever the network enters the energy saving mode, the corresponding spatial domain configuration can then be determined from the configuration index.</w:t>
            </w:r>
          </w:p>
          <w:p w14:paraId="0C4202DF"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Support of light-weight mechanisms such as DCI/MAC-CE-based, that allow fast CSI-R</w:t>
            </w:r>
            <w:r>
              <w:rPr>
                <w:rFonts w:ascii="New York" w:eastAsia="宋体" w:hAnsi="New York"/>
              </w:rPr>
              <w:t xml:space="preserve">S reconfigurations </w:t>
            </w:r>
            <w:r>
              <w:rPr>
                <w:rFonts w:ascii="New York" w:eastAsia="宋体" w:hAnsi="New York"/>
                <w:color w:val="FF0000"/>
                <w:highlight w:val="yellow"/>
                <w:lang w:eastAsia="en-US"/>
              </w:rPr>
              <w:t xml:space="preserve">and group-common L1 </w:t>
            </w:r>
            <w:proofErr w:type="gramStart"/>
            <w:r>
              <w:rPr>
                <w:rFonts w:ascii="New York" w:eastAsia="宋体" w:hAnsi="New York"/>
                <w:color w:val="FF0000"/>
                <w:highlight w:val="yellow"/>
                <w:lang w:eastAsia="en-US"/>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5B74E5AC"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 xml:space="preserve">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r>
              <w:rPr>
                <w:rFonts w:ascii="New York" w:eastAsia="宋体" w:hAnsi="New York"/>
                <w:color w:val="FF0000"/>
              </w:rPr>
              <w:t xml:space="preserve"> </w:t>
            </w:r>
          </w:p>
          <w:p w14:paraId="2E9BEE52"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lastRenderedPageBreak/>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2F129CC7" w14:textId="77777777" w:rsidR="00755545" w:rsidRDefault="00755545">
            <w:pPr>
              <w:pStyle w:val="af3"/>
              <w:spacing w:after="0"/>
              <w:rPr>
                <w:rFonts w:eastAsia="Yu Mincho" w:hint="eastAsia"/>
                <w:sz w:val="22"/>
                <w:szCs w:val="22"/>
                <w:lang w:eastAsia="ja-JP"/>
              </w:rPr>
            </w:pPr>
          </w:p>
        </w:tc>
      </w:tr>
      <w:tr w:rsidR="00755545" w14:paraId="1C7D417D" w14:textId="77777777">
        <w:tc>
          <w:tcPr>
            <w:tcW w:w="1704" w:type="dxa"/>
          </w:tcPr>
          <w:p w14:paraId="628768B1"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7FC82C55" w14:textId="77777777" w:rsidR="00755545" w:rsidRDefault="00782343">
            <w:pPr>
              <w:snapToGrid w:val="0"/>
              <w:spacing w:before="120"/>
              <w:jc w:val="both"/>
              <w:rPr>
                <w:strike/>
                <w:sz w:val="21"/>
                <w:szCs w:val="21"/>
                <w:lang w:eastAsia="zh-CN"/>
              </w:rPr>
            </w:pPr>
            <w:r>
              <w:rPr>
                <w:rFonts w:ascii="New York" w:hAnsi="New York"/>
                <w:sz w:val="22"/>
                <w:szCs w:val="22"/>
                <w:lang w:eastAsia="zh-CN"/>
              </w:rPr>
              <w:t xml:space="preserve">It is not clear what cell power </w:t>
            </w:r>
            <w:r>
              <w:rPr>
                <w:rFonts w:ascii="New York" w:hAnsi="New York"/>
                <w:sz w:val="22"/>
                <w:szCs w:val="22"/>
                <w:lang w:eastAsia="zh-CN"/>
              </w:rPr>
              <w:t>state mean here “</w:t>
            </w:r>
            <w:r>
              <w:rPr>
                <w:rFonts w:ascii="New York" w:hAnsi="New York"/>
              </w:rPr>
              <w:t>spatial adaptation of gNB/cell power state”. Perhaps it is better to remove this part.</w:t>
            </w:r>
          </w:p>
          <w:p w14:paraId="3D59B782" w14:textId="77777777" w:rsidR="00755545" w:rsidRDefault="00782343" w:rsidP="00782343">
            <w:pPr>
              <w:pStyle w:val="aff2"/>
              <w:numPr>
                <w:ilvl w:val="1"/>
                <w:numId w:val="42"/>
              </w:numPr>
              <w:overflowPunct w:val="0"/>
              <w:snapToGrid w:val="0"/>
              <w:spacing w:before="120"/>
              <w:jc w:val="both"/>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35E1CF2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w:t>
            </w:r>
            <w:r>
              <w:rPr>
                <w:rFonts w:ascii="Times New Roman" w:hAnsi="Times New Roman"/>
                <w:sz w:val="22"/>
                <w:szCs w:val="22"/>
                <w:lang w:eastAsia="zh-CN"/>
              </w:rPr>
              <w:t>and the intended operation and potential impact to other procedures in the following bullets</w:t>
            </w:r>
          </w:p>
          <w:p w14:paraId="32D56F67"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Type 1 and Type 2 may have impact on measurement operation, so the potential enhancement may include CSI-RS and PL RS measurements, beam failure recovery, radio li</w:t>
            </w:r>
            <w:r>
              <w:rPr>
                <w:rFonts w:ascii="New York" w:eastAsia="宋体" w:hAnsi="New York"/>
              </w:rPr>
              <w:t xml:space="preserve">nk monitoring, cell (re)selection and handover procedure. </w:t>
            </w:r>
            <w:r>
              <w:rPr>
                <w:rFonts w:ascii="New York" w:eastAsia="宋体" w:hAnsi="New York"/>
                <w:highlight w:val="yellow"/>
                <w:vertAlign w:val="superscript"/>
                <w:lang w:eastAsia="zh-CN"/>
              </w:rPr>
              <w:t>(2)</w:t>
            </w:r>
          </w:p>
          <w:p w14:paraId="411F808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092D1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w:t>
            </w:r>
            <w:r>
              <w:rPr>
                <w:rFonts w:ascii="Times New Roman" w:hAnsi="Times New Roman"/>
                <w:sz w:val="22"/>
                <w:szCs w:val="22"/>
                <w:lang w:eastAsia="zh-CN"/>
              </w:rPr>
              <w:t xml:space="preserve"> pattern in the following bullet</w:t>
            </w:r>
          </w:p>
          <w:p w14:paraId="4B7BEB26" w14:textId="77777777" w:rsidR="00755545" w:rsidRDefault="00782343" w:rsidP="00782343">
            <w:pPr>
              <w:pStyle w:val="aff2"/>
              <w:numPr>
                <w:ilvl w:val="1"/>
                <w:numId w:val="9"/>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p>
          <w:p w14:paraId="6BF8ED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47CD07EC" w14:textId="77777777" w:rsidR="00755545" w:rsidRDefault="00782343" w:rsidP="00782343">
            <w:pPr>
              <w:pStyle w:val="aff2"/>
              <w:numPr>
                <w:ilvl w:val="1"/>
                <w:numId w:val="9"/>
              </w:numPr>
              <w:overflowPunct w:val="0"/>
              <w:spacing w:before="120" w:line="240" w:lineRule="auto"/>
              <w:jc w:val="both"/>
              <w:rPr>
                <w:color w:val="0070C0"/>
                <w:u w:val="single"/>
                <w:lang w:eastAsia="zh-CN"/>
              </w:rPr>
            </w:pPr>
            <w:r>
              <w:rPr>
                <w:rFonts w:ascii="New York" w:eastAsia="宋体" w:hAnsi="New York"/>
                <w:color w:val="0070C0"/>
                <w:u w:val="single"/>
                <w:lang w:eastAsia="zh-CN"/>
              </w:rPr>
              <w:t xml:space="preserve">Potential </w:t>
            </w:r>
            <w:r>
              <w:rPr>
                <w:rFonts w:ascii="New York" w:eastAsia="宋体" w:hAnsi="New York"/>
                <w:color w:val="0070C0"/>
                <w:u w:val="single"/>
                <w:lang w:eastAsia="zh-CN"/>
              </w:rPr>
              <w:t>specification impacts are:</w:t>
            </w:r>
          </w:p>
          <w:p w14:paraId="1FB5CCC4" w14:textId="77777777" w:rsidR="00755545" w:rsidRDefault="00782343" w:rsidP="00782343">
            <w:pPr>
              <w:pStyle w:val="aff2"/>
              <w:numPr>
                <w:ilvl w:val="2"/>
                <w:numId w:val="9"/>
              </w:numPr>
              <w:overflowPunct w:val="0"/>
              <w:spacing w:before="120" w:line="240" w:lineRule="auto"/>
              <w:jc w:val="both"/>
              <w:rPr>
                <w:color w:val="0070C0"/>
                <w:u w:val="single"/>
                <w:lang w:eastAsia="zh-CN"/>
              </w:rPr>
            </w:pPr>
            <w:r>
              <w:rPr>
                <w:rFonts w:ascii="New York" w:eastAsia="宋体" w:hAnsi="New York"/>
                <w:color w:val="0070C0"/>
                <w:u w:val="single"/>
                <w:lang w:eastAsia="zh-CN"/>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lang w:eastAsia="zh-CN"/>
              </w:rPr>
              <w:t>other</w:t>
            </w:r>
            <w:proofErr w:type="gramEnd"/>
            <w:r>
              <w:rPr>
                <w:rFonts w:ascii="New York" w:eastAsia="宋体" w:hAnsi="New York"/>
                <w:color w:val="0070C0"/>
                <w:u w:val="single"/>
                <w:lang w:eastAsia="zh-CN"/>
              </w:rPr>
              <w:t xml:space="preserve"> physical layer indication.</w:t>
            </w:r>
          </w:p>
        </w:tc>
      </w:tr>
      <w:tr w:rsidR="00755545" w14:paraId="2DFEC7E6" w14:textId="77777777">
        <w:tc>
          <w:tcPr>
            <w:tcW w:w="1704" w:type="dxa"/>
            <w:tcBorders>
              <w:top w:val="nil"/>
            </w:tcBorders>
          </w:tcPr>
          <w:p w14:paraId="0C461A6D" w14:textId="77777777" w:rsidR="00755545" w:rsidRDefault="00782343">
            <w:pPr>
              <w:pStyle w:val="af3"/>
              <w:spacing w:after="0"/>
              <w:rPr>
                <w:rFonts w:ascii="Times New Roman" w:hAnsi="Times New Roman"/>
                <w:sz w:val="22"/>
                <w:szCs w:val="22"/>
                <w:lang w:eastAsia="ko-KR"/>
              </w:rPr>
            </w:pPr>
            <w:r>
              <w:t>CEWiT</w:t>
            </w:r>
          </w:p>
        </w:tc>
        <w:tc>
          <w:tcPr>
            <w:tcW w:w="7645" w:type="dxa"/>
            <w:tcBorders>
              <w:top w:val="nil"/>
            </w:tcBorders>
          </w:tcPr>
          <w:p w14:paraId="78707C0B" w14:textId="77777777" w:rsidR="00755545" w:rsidRDefault="00782343">
            <w:pPr>
              <w:pStyle w:val="aff2"/>
              <w:overflowPunct w:val="0"/>
              <w:snapToGrid w:val="0"/>
              <w:rPr>
                <w:rFonts w:eastAsia="宋体"/>
                <w:lang w:eastAsia="zh-CN"/>
              </w:rPr>
            </w:pPr>
            <w:r>
              <w:t xml:space="preserve">The signalling for adapting already </w:t>
            </w:r>
            <w:r>
              <w:t>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0E53B7E5" w14:textId="77777777" w:rsidR="00755545" w:rsidRDefault="00782343">
            <w:pPr>
              <w:pStyle w:val="aff2"/>
              <w:overflowPunct w:val="0"/>
              <w:snapToGrid w:val="0"/>
            </w:pPr>
            <w:r>
              <w:rPr>
                <w:color w:val="C9211E"/>
              </w:rPr>
              <w:t xml:space="preserve"> “Support of light-weight mech</w:t>
            </w:r>
            <w:r>
              <w:rPr>
                <w:color w:val="C9211E"/>
              </w:rPr>
              <w:t>anisms such as DCI/MAC-CE-based, that allow dynamic adaptation of an active CSI-RS configuration at the UE. For e.g., dynamic on-off of CSI-RS resources within an active CSI-RS configuration w.r.t. adapted ports”</w:t>
            </w:r>
          </w:p>
          <w:p w14:paraId="3CC29672" w14:textId="77777777" w:rsidR="00755545" w:rsidRDefault="00782343" w:rsidP="00782343">
            <w:pPr>
              <w:pStyle w:val="aff2"/>
              <w:numPr>
                <w:ilvl w:val="0"/>
                <w:numId w:val="43"/>
              </w:numPr>
              <w:overflowPunct w:val="0"/>
              <w:snapToGrid w:val="0"/>
              <w:spacing w:before="120"/>
              <w:jc w:val="both"/>
              <w:rPr>
                <w:color w:val="C9211E"/>
              </w:rPr>
            </w:pPr>
            <w:r>
              <w:rPr>
                <w:color w:val="C9211E"/>
              </w:rPr>
              <w:t>this may include group common signaling for</w:t>
            </w:r>
            <w:r>
              <w:rPr>
                <w:color w:val="C9211E"/>
              </w:rPr>
              <w:t xml:space="preserve"> the adaptation”</w:t>
            </w:r>
          </w:p>
          <w:p w14:paraId="10126D7B" w14:textId="77777777" w:rsidR="00755545" w:rsidRDefault="00755545">
            <w:pPr>
              <w:pStyle w:val="aff2"/>
              <w:overflowPunct w:val="0"/>
              <w:snapToGrid w:val="0"/>
              <w:rPr>
                <w:color w:val="C9211E"/>
              </w:rPr>
            </w:pPr>
          </w:p>
        </w:tc>
      </w:tr>
      <w:tr w:rsidR="00755545" w14:paraId="3667C40F" w14:textId="77777777">
        <w:tc>
          <w:tcPr>
            <w:tcW w:w="1704" w:type="dxa"/>
          </w:tcPr>
          <w:p w14:paraId="22478F95" w14:textId="77777777" w:rsidR="00755545" w:rsidRDefault="00782343">
            <w:pPr>
              <w:pStyle w:val="af3"/>
              <w:spacing w:after="0"/>
              <w:rPr>
                <w:rFonts w:ascii="Times New Roman" w:hAnsi="Times New Roman"/>
                <w:sz w:val="22"/>
                <w:szCs w:val="22"/>
                <w:lang w:eastAsia="ko-KR"/>
              </w:rPr>
            </w:pPr>
            <w:r>
              <w:rPr>
                <w:sz w:val="22"/>
                <w:lang w:eastAsia="ko-KR"/>
              </w:rPr>
              <w:t>QCOM1</w:t>
            </w:r>
          </w:p>
        </w:tc>
        <w:tc>
          <w:tcPr>
            <w:tcW w:w="7645" w:type="dxa"/>
          </w:tcPr>
          <w:p w14:paraId="2E5C167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D72D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3079EE6" w14:textId="77777777" w:rsidR="00755545" w:rsidRDefault="00782343">
            <w:pPr>
              <w:snapToGrid w:val="0"/>
              <w:spacing w:before="120"/>
              <w:jc w:val="both"/>
              <w:rPr>
                <w:color w:val="C9211E"/>
              </w:rPr>
            </w:pPr>
            <w:r>
              <w:rPr>
                <w:sz w:val="22"/>
                <w:szCs w:val="22"/>
                <w:lang w:eastAsia="zh-CN"/>
              </w:rPr>
              <w:lastRenderedPageBreak/>
              <w:t xml:space="preserve">From our perspectives, </w:t>
            </w:r>
            <w:r>
              <w:rPr>
                <w:sz w:val="22"/>
                <w:szCs w:val="22"/>
                <w:lang w:eastAsia="zh-CN"/>
              </w:rPr>
              <w:t>the proposal should just focus on description and spec impact of dynamic antenna port adaptation. It is not clear to us what else outside of the antenna port adaptation that the proposal tries to cover.</w:t>
            </w:r>
          </w:p>
        </w:tc>
      </w:tr>
      <w:tr w:rsidR="00755545" w14:paraId="7D3714B2" w14:textId="77777777">
        <w:tc>
          <w:tcPr>
            <w:tcW w:w="1704" w:type="dxa"/>
          </w:tcPr>
          <w:p w14:paraId="45D9398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98003B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w:t>
            </w:r>
            <w:r>
              <w:rPr>
                <w:rFonts w:ascii="Times New Roman" w:eastAsiaTheme="minorEastAsia" w:hAnsi="Times New Roman"/>
                <w:sz w:val="22"/>
                <w:szCs w:val="22"/>
                <w:lang w:eastAsia="ko-KR"/>
              </w:rPr>
              <w:t>llet: “CSI reporting enhancement on muted spatial elements patterns can be considered for assistance information feedback.” How is CSI measurement done on muted spatial elements and how this will assist gNB?</w:t>
            </w:r>
          </w:p>
          <w:p w14:paraId="7F1AAAD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w:t>
            </w:r>
            <w:r>
              <w:rPr>
                <w:rFonts w:ascii="Times New Roman" w:eastAsiaTheme="minorEastAsia" w:hAnsi="Times New Roman"/>
                <w:sz w:val="22"/>
                <w:szCs w:val="22"/>
                <w:lang w:eastAsia="ko-KR"/>
              </w:rPr>
              <w:t>t as it is providing a very specific solution for the technique:</w:t>
            </w:r>
          </w:p>
          <w:p w14:paraId="3D18D88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w:t>
            </w:r>
            <w:proofErr w:type="gramStart"/>
            <w:r>
              <w:t>On</w:t>
            </w:r>
            <w:proofErr w:type="gramEnd"/>
            <w:r>
              <w:t>/Off. Spatial configuration for the network energy savi</w:t>
            </w:r>
            <w:r>
              <w:t xml:space="preserve">ng may then be determined by mapping the selected TRX ports setting to an associated configuration index. The configuration index can also be used to select the best of directional beams, NZP-CSI-RS configuration and measurement reporting in reportConfig. </w:t>
            </w:r>
            <w:r>
              <w:t>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755545" w14:paraId="315F214E" w14:textId="77777777">
        <w:tc>
          <w:tcPr>
            <w:tcW w:w="1704" w:type="dxa"/>
          </w:tcPr>
          <w:p w14:paraId="4521DB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EE38BD8" w14:textId="77777777" w:rsidR="00755545" w:rsidRDefault="00782343">
            <w:pPr>
              <w:pStyle w:val="aff2"/>
              <w:snapToGrid w:val="0"/>
              <w:rPr>
                <w:rFonts w:eastAsia="宋体"/>
                <w:lang w:eastAsia="zh-CN"/>
              </w:rPr>
            </w:pPr>
            <w:r>
              <w:rPr>
                <w:rFonts w:eastAsia="宋体"/>
                <w:lang w:eastAsia="zh-CN"/>
              </w:rPr>
              <w:t>We are generally OK with the description as the placeholder for f</w:t>
            </w:r>
            <w:r>
              <w:rPr>
                <w:rFonts w:eastAsia="宋体"/>
                <w:lang w:eastAsia="zh-CN"/>
              </w:rPr>
              <w:t>urther revision when the results are ready except the following bullet.</w:t>
            </w:r>
          </w:p>
          <w:p w14:paraId="3A78C685" w14:textId="77777777" w:rsidR="00755545" w:rsidRDefault="00755545">
            <w:pPr>
              <w:pStyle w:val="aff2"/>
              <w:snapToGrid w:val="0"/>
              <w:rPr>
                <w:rFonts w:eastAsia="宋体"/>
                <w:lang w:eastAsia="zh-CN"/>
              </w:rPr>
            </w:pPr>
          </w:p>
          <w:p w14:paraId="4664A91E" w14:textId="77777777" w:rsidR="00755545" w:rsidRDefault="00782343">
            <w:pPr>
              <w:pStyle w:val="aff2"/>
              <w:snapToGrid w:val="0"/>
              <w:rPr>
                <w:rFonts w:eastAsia="宋体"/>
                <w:lang w:eastAsia="zh-CN"/>
              </w:rPr>
            </w:pPr>
            <w:r>
              <w:rPr>
                <w:rFonts w:eastAsia="宋体"/>
                <w:lang w:eastAsia="zh-CN"/>
              </w:rPr>
              <w:t>o</w:t>
            </w:r>
            <w:r>
              <w:rPr>
                <w:rFonts w:eastAsia="宋体"/>
                <w:lang w:eastAsia="zh-CN"/>
              </w:rPr>
              <w:tab/>
            </w:r>
            <w:r>
              <w:rPr>
                <w:rFonts w:eastAsia="宋体"/>
                <w:highlight w:val="yellow"/>
                <w:lang w:eastAsia="zh-CN"/>
              </w:rPr>
              <w:t xml:space="preserve">Support of light-weight mechanisms such as DCI/MAC-CE-based, that allow fast CSI-RS </w:t>
            </w:r>
            <w:proofErr w:type="gramStart"/>
            <w:r>
              <w:rPr>
                <w:rFonts w:eastAsia="宋体"/>
                <w:highlight w:val="yellow"/>
                <w:lang w:eastAsia="zh-CN"/>
              </w:rPr>
              <w:t>reconfigurations.(</w:t>
            </w:r>
            <w:proofErr w:type="gramEnd"/>
            <w:r>
              <w:rPr>
                <w:rFonts w:eastAsia="宋体"/>
                <w:highlight w:val="yellow"/>
                <w:lang w:eastAsia="zh-CN"/>
              </w:rPr>
              <w:t>3)</w:t>
            </w:r>
          </w:p>
          <w:p w14:paraId="1EB8C4B5" w14:textId="77777777" w:rsidR="00755545" w:rsidRDefault="00782343">
            <w:pPr>
              <w:pStyle w:val="aff2"/>
              <w:snapToGrid w:val="0"/>
              <w:rPr>
                <w:rFonts w:eastAsia="宋体"/>
                <w:lang w:eastAsia="zh-CN"/>
              </w:rPr>
            </w:pPr>
            <w:r>
              <w:rPr>
                <w:rFonts w:eastAsia="宋体"/>
                <w:lang w:eastAsia="zh-CN"/>
              </w:rPr>
              <w:t>Currently, gNB could configure multiple CSI-RS configuration in the same time for UE to report CSI with different antenna port.  Dynamic fast reconfiguration by DCI/MAC-CE does not provide the benefit of reliable CSI report since the CSI measurements requi</w:t>
            </w:r>
            <w:r>
              <w:rPr>
                <w:rFonts w:eastAsia="宋体"/>
                <w:lang w:eastAsia="zh-CN"/>
              </w:rPr>
              <w:t xml:space="preserve">res average to remove the effect of fast fading and robust interference.   </w:t>
            </w:r>
          </w:p>
        </w:tc>
      </w:tr>
      <w:tr w:rsidR="00755545" w14:paraId="3A56B747" w14:textId="77777777">
        <w:tc>
          <w:tcPr>
            <w:tcW w:w="1704" w:type="dxa"/>
          </w:tcPr>
          <w:p w14:paraId="298D871A" w14:textId="77777777" w:rsidR="00755545" w:rsidRDefault="00782343">
            <w:pPr>
              <w:pStyle w:val="af3"/>
              <w:spacing w:after="0"/>
              <w:rPr>
                <w:rFonts w:hint="eastAsia"/>
                <w:sz w:val="22"/>
                <w:lang w:eastAsia="ko-KR"/>
              </w:rPr>
            </w:pPr>
            <w:r>
              <w:rPr>
                <w:rFonts w:ascii="Times New Roman" w:hAnsi="Times New Roman"/>
                <w:sz w:val="22"/>
                <w:szCs w:val="22"/>
                <w:lang w:eastAsia="zh-CN"/>
              </w:rPr>
              <w:t>InterDigital</w:t>
            </w:r>
          </w:p>
        </w:tc>
        <w:tc>
          <w:tcPr>
            <w:tcW w:w="7645" w:type="dxa"/>
          </w:tcPr>
          <w:p w14:paraId="3584BB26" w14:textId="77777777" w:rsidR="00755545" w:rsidRDefault="00782343">
            <w:pPr>
              <w:spacing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400C7E51" w14:textId="77777777" w:rsidR="00755545" w:rsidRDefault="00782343" w:rsidP="00782343">
            <w:pPr>
              <w:pStyle w:val="af3"/>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w:t>
            </w:r>
            <w:r>
              <w:rPr>
                <w:rFonts w:ascii="Times New Roman" w:eastAsiaTheme="minorEastAsia" w:hAnsi="Times New Roman"/>
                <w:sz w:val="22"/>
                <w:szCs w:val="22"/>
                <w:lang w:eastAsia="ko-KR"/>
              </w:rPr>
              <w:t>subset/number of ports for CSI-RS resources can be efficiently indicated to group of UEs by configuring for each UE a group identity to each CSI-RS resource and indicating change by UE-group common signaling including the group identity of applicable CSI-R</w:t>
            </w:r>
            <w:r>
              <w:rPr>
                <w:rFonts w:ascii="Times New Roman" w:eastAsiaTheme="minorEastAsia" w:hAnsi="Times New Roman"/>
                <w:sz w:val="22"/>
                <w:szCs w:val="22"/>
                <w:lang w:eastAsia="ko-KR"/>
              </w:rPr>
              <w:t>S resources.</w:t>
            </w:r>
          </w:p>
        </w:tc>
      </w:tr>
      <w:tr w:rsidR="00755545" w14:paraId="439FECD8" w14:textId="77777777">
        <w:tc>
          <w:tcPr>
            <w:tcW w:w="1704" w:type="dxa"/>
          </w:tcPr>
          <w:p w14:paraId="2BC1EE12" w14:textId="77777777" w:rsidR="00755545" w:rsidRDefault="00782343">
            <w:pPr>
              <w:pStyle w:val="af3"/>
              <w:spacing w:after="0"/>
              <w:rPr>
                <w:rFonts w:ascii="Times New Roman" w:hAnsi="Times New Roman"/>
                <w:sz w:val="22"/>
                <w:szCs w:val="22"/>
                <w:lang w:eastAsia="ko-KR"/>
              </w:rPr>
            </w:pPr>
            <w:r>
              <w:t>Ericsson1</w:t>
            </w:r>
          </w:p>
        </w:tc>
        <w:tc>
          <w:tcPr>
            <w:tcW w:w="7645" w:type="dxa"/>
          </w:tcPr>
          <w:p w14:paraId="49D6E2C2" w14:textId="77777777" w:rsidR="00755545" w:rsidRDefault="00782343">
            <w:pPr>
              <w:snapToGrid w:val="0"/>
              <w:spacing w:before="120"/>
              <w:jc w:val="both"/>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r>
              <w:t>powerC</w:t>
            </w:r>
            <w:r>
              <w:t xml:space="preserve">ontrolOffsetSS, powerControlOffset, etc. The corresponding text is updated below. </w:t>
            </w:r>
          </w:p>
          <w:p w14:paraId="53C60B7C" w14:textId="77777777" w:rsidR="00755545" w:rsidRDefault="00782343">
            <w:pPr>
              <w:snapToGrid w:val="0"/>
              <w:spacing w:before="120"/>
              <w:jc w:val="both"/>
            </w:pPr>
            <w:r>
              <w:t xml:space="preserve">Regarding notes (4), this was explained in our tdoc (x9859). Some updates are suggested below. </w:t>
            </w:r>
          </w:p>
          <w:p w14:paraId="6FB37A2C"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5362D9ED"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w:t>
            </w:r>
            <w:r>
              <w:rPr>
                <w:rFonts w:ascii="Times New Roman" w:hAnsi="Times New Roman"/>
                <w:sz w:val="22"/>
                <w:szCs w:val="22"/>
                <w:lang w:eastAsia="zh-CN"/>
              </w:rPr>
              <w:t>er chains or antenna elements.</w:t>
            </w:r>
          </w:p>
          <w:p w14:paraId="124F4153" w14:textId="77777777" w:rsidR="00755545" w:rsidRDefault="00782343" w:rsidP="00782343">
            <w:pPr>
              <w:pStyle w:val="aff2"/>
              <w:numPr>
                <w:ilvl w:val="1"/>
                <w:numId w:val="15"/>
              </w:numPr>
              <w:overflowPunct w:val="0"/>
              <w:snapToGrid w:val="0"/>
              <w:spacing w:before="120"/>
              <w:jc w:val="both"/>
              <w:rPr>
                <w:strike/>
                <w:sz w:val="21"/>
                <w:szCs w:val="21"/>
                <w:lang w:eastAsia="zh-CN"/>
              </w:rPr>
            </w:pPr>
            <w:r>
              <w:t xml:space="preserve">CSI-RS/reporting re-configuration should be indicated to the UEs for spatial adaptation of gNB/cell power state </w:t>
            </w:r>
          </w:p>
          <w:p w14:paraId="0589DA08"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147E265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w:t>
            </w:r>
            <w:r>
              <w:rPr>
                <w:rFonts w:ascii="Times New Roman" w:hAnsi="Times New Roman"/>
                <w:sz w:val="22"/>
                <w:szCs w:val="22"/>
                <w:lang w:eastAsia="zh-CN"/>
              </w:rPr>
              <w:t>a logical antenna port, e.g. a subset of ports of a CSI-RS resource.</w:t>
            </w:r>
          </w:p>
          <w:p w14:paraId="4690E138"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w:t>
            </w:r>
            <w:r>
              <w:rPr>
                <w:rFonts w:ascii="Times New Roman" w:hAnsi="Times New Roman"/>
                <w:sz w:val="22"/>
                <w:szCs w:val="22"/>
                <w:lang w:eastAsia="zh-CN"/>
              </w:rPr>
              <w:t xml:space="preserve">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F1CFB7C" w14:textId="77777777" w:rsidR="00755545" w:rsidRDefault="00782343" w:rsidP="00782343">
            <w:pPr>
              <w:pStyle w:val="aff2"/>
              <w:numPr>
                <w:ilvl w:val="1"/>
                <w:numId w:val="15"/>
              </w:numPr>
              <w:overflowPunct w:val="0"/>
              <w:snapToGrid w:val="0"/>
              <w:spacing w:before="120"/>
              <w:jc w:val="both"/>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w:t>
            </w:r>
            <w:r>
              <w:t xml:space="preserve">l (re)selection and handover procedure. </w:t>
            </w:r>
            <w:r>
              <w:rPr>
                <w:rFonts w:eastAsia="宋体"/>
                <w:highlight w:val="yellow"/>
                <w:vertAlign w:val="superscript"/>
                <w:lang w:eastAsia="zh-CN"/>
              </w:rPr>
              <w:t>(2)</w:t>
            </w:r>
          </w:p>
          <w:p w14:paraId="55E88B3A" w14:textId="77777777" w:rsidR="00755545" w:rsidRDefault="00782343" w:rsidP="00782343">
            <w:pPr>
              <w:pStyle w:val="af3"/>
              <w:numPr>
                <w:ilvl w:val="1"/>
                <w:numId w:val="15"/>
              </w:numPr>
              <w:spacing w:after="0"/>
              <w:rPr>
                <w:ins w:id="645"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646"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5321F56" w14:textId="77777777" w:rsidR="00755545" w:rsidRDefault="00782343" w:rsidP="00782343">
            <w:pPr>
              <w:pStyle w:val="af3"/>
              <w:numPr>
                <w:ilvl w:val="2"/>
                <w:numId w:val="15"/>
              </w:numPr>
              <w:spacing w:before="120"/>
              <w:rPr>
                <w:rFonts w:ascii="Times New Roman" w:hAnsi="Times New Roman"/>
                <w:sz w:val="22"/>
                <w:szCs w:val="22"/>
                <w:lang w:eastAsia="zh-CN"/>
              </w:rPr>
            </w:pPr>
            <w:ins w:id="647" w:author="Ajit" w:date="2022-10-11T11:00:00Z">
              <w:r>
                <w:rPr>
                  <w:lang w:val="en-CA"/>
                </w:rPr>
                <w:t xml:space="preserve">optimized CSI reporting contents to provide compact CSI feedback for different muting hypotheses </w:t>
              </w:r>
            </w:ins>
          </w:p>
          <w:p w14:paraId="7EE91C53" w14:textId="77777777" w:rsidR="00755545" w:rsidRDefault="00782343" w:rsidP="00782343">
            <w:pPr>
              <w:pStyle w:val="aff2"/>
              <w:numPr>
                <w:ilvl w:val="1"/>
                <w:numId w:val="15"/>
              </w:numPr>
              <w:overflowPunct w:val="0"/>
              <w:snapToGrid w:val="0"/>
              <w:spacing w:before="120"/>
              <w:jc w:val="both"/>
              <w:rPr>
                <w:sz w:val="21"/>
                <w:szCs w:val="21"/>
                <w:lang w:eastAsia="zh-CN"/>
              </w:rPr>
            </w:pPr>
            <w:r>
              <w:t>Support enhancements to UE behaviors due to dynamic adaptation of spatial elements, e.g., measurements, CSI feedback, power control, PUSCH/PDSCH repetition, S</w:t>
            </w:r>
            <w:r>
              <w:t xml:space="preserve">RS transmission, TCI configuration, beam management, beam failure recovery, radio link monitoring, cell (re)selection, handover, initial access, etc. </w:t>
            </w:r>
            <w:r>
              <w:rPr>
                <w:rFonts w:eastAsia="宋体"/>
                <w:highlight w:val="yellow"/>
                <w:vertAlign w:val="superscript"/>
                <w:lang w:eastAsia="zh-CN"/>
              </w:rPr>
              <w:t>(2)</w:t>
            </w:r>
          </w:p>
          <w:p w14:paraId="4FF0A68B" w14:textId="77777777" w:rsidR="00755545" w:rsidRDefault="00782343" w:rsidP="00782343">
            <w:pPr>
              <w:pStyle w:val="aff2"/>
              <w:numPr>
                <w:ilvl w:val="1"/>
                <w:numId w:val="15"/>
              </w:numPr>
              <w:overflowPunct w:val="0"/>
              <w:snapToGrid w:val="0"/>
              <w:spacing w:before="120"/>
              <w:jc w:val="both"/>
            </w:pPr>
            <w:r>
              <w:t>The different set of ports such as 64/32/8/4 and their associated CSI-RS configurations may be determi</w:t>
            </w:r>
            <w:r>
              <w:t xml:space="preserve">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 also be used to select the best of</w:t>
            </w:r>
            <w:r>
              <w:t xml:space="preserve"> directional beams, NZP-CSI-RS configuration and measurement reporting in reportConfig. Over a certain coherent period, whenever the network enters the energy saving mode, the corresponding spatial domain configuration can then be determined from the confi</w:t>
            </w:r>
            <w:r>
              <w:t>guration index.</w:t>
            </w:r>
          </w:p>
          <w:p w14:paraId="5E320F37" w14:textId="77777777" w:rsidR="00755545" w:rsidRDefault="00782343" w:rsidP="00782343">
            <w:pPr>
              <w:pStyle w:val="aff2"/>
              <w:numPr>
                <w:ilvl w:val="1"/>
                <w:numId w:val="15"/>
              </w:numPr>
              <w:snapToGrid w:val="0"/>
              <w:spacing w:before="120" w:line="240" w:lineRule="auto"/>
              <w:jc w:val="both"/>
              <w:rPr>
                <w:ins w:id="648"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417EA053" w14:textId="77777777" w:rsidR="00755545" w:rsidRDefault="00782343" w:rsidP="00782343">
            <w:pPr>
              <w:pStyle w:val="aff2"/>
              <w:numPr>
                <w:ilvl w:val="2"/>
                <w:numId w:val="15"/>
              </w:numPr>
              <w:snapToGrid w:val="0"/>
              <w:spacing w:before="120" w:line="240" w:lineRule="auto"/>
              <w:jc w:val="both"/>
            </w:pPr>
            <w:ins w:id="649" w:author="Ajit" w:date="2022-10-11T10:50:00Z">
              <w:r>
                <w:rPr>
                  <w:rFonts w:eastAsia="宋体"/>
                  <w:lang w:eastAsia="zh-CN"/>
                </w:rPr>
                <w:t xml:space="preserve">This includes </w:t>
              </w:r>
            </w:ins>
            <w:ins w:id="650"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651" w:author="Ajit" w:date="2022-10-11T10:58:00Z">
              <w:r>
                <w:rPr>
                  <w:rFonts w:eastAsia="宋体"/>
                  <w:lang w:eastAsia="zh-CN"/>
                </w:rPr>
                <w:t>NZP-</w:t>
              </w:r>
            </w:ins>
            <w:ins w:id="652" w:author="Ajit" w:date="2022-10-11T10:51:00Z">
              <w:r>
                <w:rPr>
                  <w:rFonts w:eastAsia="宋体"/>
                  <w:lang w:eastAsia="zh-CN"/>
                </w:rPr>
                <w:t xml:space="preserve">CSI-RS </w:t>
              </w:r>
            </w:ins>
            <w:ins w:id="653" w:author="Ajit" w:date="2022-10-11T10:58:00Z">
              <w:r>
                <w:rPr>
                  <w:rFonts w:eastAsia="宋体"/>
                  <w:lang w:eastAsia="zh-CN"/>
                </w:rPr>
                <w:t>resource</w:t>
              </w:r>
            </w:ins>
            <w:ins w:id="654" w:author="Ajit" w:date="2022-10-11T10:52:00Z">
              <w:r>
                <w:rPr>
                  <w:rFonts w:eastAsia="宋体"/>
                  <w:lang w:eastAsia="zh-CN"/>
                </w:rPr>
                <w:t xml:space="preserve"> such as </w:t>
              </w:r>
            </w:ins>
            <w:ins w:id="655" w:author="Ajit" w:date="2022-10-11T10:58:00Z">
              <w:r>
                <w:t>powerControlOffsetSS, powerControlOffset</w:t>
              </w:r>
            </w:ins>
            <w:ins w:id="656" w:author="Ajit" w:date="2022-10-11T10:59:00Z">
              <w:r>
                <w:t xml:space="preserve">, </w:t>
              </w:r>
              <w:r>
                <w:t>etc</w:t>
              </w:r>
            </w:ins>
          </w:p>
          <w:p w14:paraId="31D966D8" w14:textId="77777777" w:rsidR="00755545" w:rsidRDefault="00782343" w:rsidP="00782343">
            <w:pPr>
              <w:pStyle w:val="aff2"/>
              <w:numPr>
                <w:ilvl w:val="1"/>
                <w:numId w:val="15"/>
              </w:numPr>
              <w:snapToGrid w:val="0"/>
              <w:spacing w:before="120" w:line="240" w:lineRule="auto"/>
              <w:jc w:val="both"/>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7C4B4C60" w14:textId="77777777" w:rsidR="00755545" w:rsidRDefault="00782343" w:rsidP="00782343">
            <w:pPr>
              <w:pStyle w:val="aff2"/>
              <w:numPr>
                <w:ilvl w:val="2"/>
                <w:numId w:val="15"/>
              </w:numPr>
              <w:snapToGrid w:val="0"/>
              <w:spacing w:before="120" w:line="240" w:lineRule="auto"/>
              <w:jc w:val="both"/>
            </w:pPr>
            <w:ins w:id="657" w:author="Ajit" w:date="2022-10-11T11:07:00Z">
              <w:r>
                <w:rPr>
                  <w:rFonts w:cs="Arial"/>
                </w:rPr>
                <w:t>For example, UE compares the rank/SINR/CSI levels of the current link to gNB configured thresholds. Once the UE detects that the co</w:t>
              </w:r>
              <w:r>
                <w:rPr>
                  <w:rFonts w:cs="Arial"/>
                </w:rPr>
                <w:t xml:space="preserve">ndition is met, it can </w:t>
              </w:r>
            </w:ins>
            <w:ins w:id="658" w:author="Ajit" w:date="2022-10-11T11:09:00Z">
              <w:r>
                <w:rPr>
                  <w:rFonts w:cs="Arial"/>
                </w:rPr>
                <w:t>request</w:t>
              </w:r>
            </w:ins>
            <w:ins w:id="659" w:author="Ajit" w:date="2022-10-11T11:08:00Z">
              <w:r>
                <w:rPr>
                  <w:rFonts w:cs="Arial"/>
                </w:rPr>
                <w:t>/</w:t>
              </w:r>
            </w:ins>
            <w:ins w:id="660" w:author="Ajit" w:date="2022-10-11T11:09:00Z">
              <w:r>
                <w:rPr>
                  <w:rFonts w:cs="Arial"/>
                </w:rPr>
                <w:t>measure</w:t>
              </w:r>
            </w:ins>
            <w:ins w:id="661" w:author="Ajit" w:date="2022-10-11T11:08:00Z">
              <w:r>
                <w:rPr>
                  <w:rFonts w:cs="Arial"/>
                </w:rPr>
                <w:t xml:space="preserve"> for</w:t>
              </w:r>
            </w:ins>
            <w:ins w:id="662" w:author="Ajit" w:date="2022-10-11T11:07:00Z">
              <w:r>
                <w:rPr>
                  <w:rFonts w:cs="Arial"/>
                </w:rPr>
                <w:t xml:space="preserve"> </w:t>
              </w:r>
            </w:ins>
            <w:ins w:id="663" w:author="Ajit" w:date="2022-10-11T11:08:00Z">
              <w:r>
                <w:rPr>
                  <w:rFonts w:cs="Arial"/>
                </w:rPr>
                <w:t xml:space="preserve">additional </w:t>
              </w:r>
            </w:ins>
            <w:ins w:id="664" w:author="Ajit" w:date="2022-10-11T11:07:00Z">
              <w:r>
                <w:rPr>
                  <w:rFonts w:cs="Arial"/>
                </w:rPr>
                <w:t xml:space="preserve">reference signals </w:t>
              </w:r>
            </w:ins>
            <w:ins w:id="665" w:author="Ajit" w:date="2022-10-11T11:09:00Z">
              <w:r>
                <w:rPr>
                  <w:rFonts w:cs="Arial"/>
                </w:rPr>
                <w:t>for further measurement/</w:t>
              </w:r>
            </w:ins>
            <w:ins w:id="666" w:author="Ajit" w:date="2022-10-11T11:07:00Z">
              <w:r>
                <w:rPr>
                  <w:rFonts w:cs="Arial"/>
                </w:rPr>
                <w:t>report</w:t>
              </w:r>
            </w:ins>
            <w:ins w:id="667" w:author="Ajit" w:date="2022-10-11T11:09:00Z">
              <w:r>
                <w:rPr>
                  <w:rFonts w:cs="Arial"/>
                </w:rPr>
                <w:t>ing</w:t>
              </w:r>
            </w:ins>
            <w:ins w:id="668" w:author="Ajit" w:date="2022-10-11T11:07:00Z">
              <w:r>
                <w:rPr>
                  <w:rFonts w:cs="Arial"/>
                </w:rPr>
                <w:t xml:space="preserve">. </w:t>
              </w:r>
            </w:ins>
          </w:p>
          <w:p w14:paraId="6FBDEBE5" w14:textId="77777777" w:rsidR="00755545" w:rsidRDefault="00782343" w:rsidP="00782343">
            <w:pPr>
              <w:pStyle w:val="aff2"/>
              <w:numPr>
                <w:ilvl w:val="1"/>
                <w:numId w:val="15"/>
              </w:numPr>
              <w:snapToGrid w:val="0"/>
              <w:spacing w:before="120" w:line="240" w:lineRule="auto"/>
              <w:jc w:val="both"/>
            </w:pPr>
            <w:r>
              <w:lastRenderedPageBreak/>
              <w:t xml:space="preserve">UE feeding back antenna muting pattern recommendations to the gNB. </w:t>
            </w:r>
          </w:p>
          <w:p w14:paraId="640F951E" w14:textId="77777777" w:rsidR="00755545" w:rsidRDefault="00755545">
            <w:pPr>
              <w:snapToGrid w:val="0"/>
              <w:spacing w:before="120"/>
              <w:jc w:val="both"/>
            </w:pPr>
          </w:p>
          <w:p w14:paraId="44D89383" w14:textId="77777777" w:rsidR="00755545" w:rsidRDefault="00755545">
            <w:pPr>
              <w:snapToGrid w:val="0"/>
              <w:spacing w:before="120"/>
              <w:jc w:val="both"/>
            </w:pPr>
          </w:p>
        </w:tc>
      </w:tr>
      <w:tr w:rsidR="00755545" w14:paraId="06F690B6" w14:textId="77777777">
        <w:tc>
          <w:tcPr>
            <w:tcW w:w="1704" w:type="dxa"/>
          </w:tcPr>
          <w:p w14:paraId="694DF5A7" w14:textId="77777777" w:rsidR="00755545" w:rsidRDefault="00782343">
            <w:pPr>
              <w:pStyle w:val="af3"/>
              <w:spacing w:after="0"/>
              <w:rPr>
                <w:rFonts w:hint="eastAsia"/>
              </w:rPr>
            </w:pPr>
            <w:r>
              <w:lastRenderedPageBreak/>
              <w:t>Rakuten S.</w:t>
            </w:r>
          </w:p>
        </w:tc>
        <w:tc>
          <w:tcPr>
            <w:tcW w:w="7645" w:type="dxa"/>
          </w:tcPr>
          <w:p w14:paraId="6ED60A0A" w14:textId="77777777" w:rsidR="00755545" w:rsidRDefault="00782343">
            <w:pPr>
              <w:snapToGrid w:val="0"/>
              <w:spacing w:before="12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244C23EF" w14:textId="77777777" w:rsidR="00755545" w:rsidRDefault="00755545">
            <w:pPr>
              <w:snapToGrid w:val="0"/>
              <w:spacing w:before="120"/>
              <w:jc w:val="both"/>
              <w:rPr>
                <w:sz w:val="22"/>
                <w:szCs w:val="22"/>
                <w:lang w:eastAsia="zh-CN"/>
              </w:rPr>
            </w:pPr>
          </w:p>
          <w:p w14:paraId="180B5CDF" w14:textId="77777777" w:rsidR="00755545" w:rsidRDefault="00782343">
            <w:pPr>
              <w:snapToGrid w:val="0"/>
              <w:spacing w:before="120"/>
              <w:jc w:val="both"/>
            </w:pPr>
            <w:r>
              <w:rPr>
                <w:sz w:val="22"/>
                <w:szCs w:val="22"/>
                <w:lang w:eastAsia="zh-CN"/>
              </w:rPr>
              <w:t>“The different set of ports such as 64/32/8/4 and their associated CSI-RS configurations may be determ</w:t>
            </w:r>
            <w:r>
              <w:rPr>
                <w:sz w:val="22"/>
                <w:szCs w:val="22"/>
                <w:lang w:eastAsia="zh-CN"/>
              </w:rPr>
              <w:t xml:space="preserve">ined from the hypothesis of TRX </w:t>
            </w:r>
            <w:proofErr w:type="gramStart"/>
            <w:r>
              <w:rPr>
                <w:sz w:val="22"/>
                <w:szCs w:val="22"/>
                <w:lang w:eastAsia="zh-CN"/>
              </w:rPr>
              <w:t>On</w:t>
            </w:r>
            <w:proofErr w:type="gramEnd"/>
            <w:r>
              <w:rPr>
                <w:sz w:val="22"/>
                <w:szCs w:val="22"/>
                <w:lang w:eastAsia="zh-CN"/>
              </w:rPr>
              <w:t>/Off. Spatial configuration for the network energy saving may then be determined by mapping the selected TRX ports setting to an associated configuration index. The configuration index can also be used to select the best o</w:t>
            </w:r>
            <w:r>
              <w:rPr>
                <w:sz w:val="22"/>
                <w:szCs w:val="22"/>
                <w:lang w:eastAsia="zh-CN"/>
              </w:rPr>
              <w:t>f directional beams, NZP-CSI-RS configuration and measurement reporting in reportConfig. Over a certain coherent period, whenever the network enters the energy saving mode, the corresponding spatial domain configuration can then be determined from the conf</w:t>
            </w:r>
            <w:r>
              <w:rPr>
                <w:sz w:val="22"/>
                <w:szCs w:val="22"/>
                <w:lang w:eastAsia="zh-CN"/>
              </w:rPr>
              <w:t>iguration index.”</w:t>
            </w:r>
          </w:p>
        </w:tc>
      </w:tr>
    </w:tbl>
    <w:p w14:paraId="3C1A4459" w14:textId="77777777" w:rsidR="00755545" w:rsidRDefault="00755545">
      <w:pPr>
        <w:pStyle w:val="af3"/>
        <w:spacing w:after="0"/>
        <w:rPr>
          <w:rFonts w:ascii="Times New Roman" w:hAnsi="Times New Roman"/>
          <w:sz w:val="22"/>
          <w:szCs w:val="22"/>
          <w:lang w:eastAsia="zh-CN"/>
        </w:rPr>
      </w:pPr>
    </w:p>
    <w:p w14:paraId="56BCE6F1" w14:textId="77777777" w:rsidR="00755545" w:rsidRDefault="00755545">
      <w:pPr>
        <w:pStyle w:val="af3"/>
        <w:spacing w:after="0"/>
        <w:rPr>
          <w:rFonts w:ascii="Times New Roman" w:eastAsiaTheme="minorEastAsia" w:hAnsi="Times New Roman"/>
          <w:sz w:val="22"/>
          <w:szCs w:val="22"/>
          <w:lang w:eastAsia="ko-KR"/>
        </w:rPr>
      </w:pPr>
    </w:p>
    <w:p w14:paraId="27F498DF" w14:textId="77777777" w:rsidR="00755545" w:rsidRDefault="00755545">
      <w:pPr>
        <w:pStyle w:val="af3"/>
        <w:spacing w:after="0"/>
        <w:rPr>
          <w:rFonts w:ascii="Times New Roman" w:eastAsiaTheme="minorEastAsia" w:hAnsi="Times New Roman"/>
          <w:sz w:val="22"/>
          <w:szCs w:val="22"/>
          <w:lang w:eastAsia="ko-KR"/>
        </w:rPr>
      </w:pPr>
    </w:p>
    <w:p w14:paraId="6D997D5F"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#4-2</w:t>
      </w:r>
    </w:p>
    <w:p w14:paraId="346BA7F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1176B5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A7E0D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w:t>
      </w:r>
      <w:r>
        <w:rPr>
          <w:rFonts w:ascii="Times New Roman" w:hAnsi="Times New Roman"/>
          <w:sz w:val="22"/>
          <w:szCs w:val="22"/>
          <w:lang w:eastAsia="zh-CN"/>
        </w:rPr>
        <w:t>ptation is categorized as type 3:</w:t>
      </w:r>
    </w:p>
    <w:p w14:paraId="70CB4025" w14:textId="77777777" w:rsidR="00755545" w:rsidRDefault="00782343" w:rsidP="00782343">
      <w:pPr>
        <w:pStyle w:val="aff2"/>
        <w:numPr>
          <w:ilvl w:val="2"/>
          <w:numId w:val="9"/>
        </w:numPr>
        <w:overflowPunct w:val="0"/>
        <w:snapToGrid w:val="0"/>
        <w:rPr>
          <w:sz w:val="21"/>
          <w:szCs w:val="21"/>
          <w:lang w:eastAsia="zh-CN"/>
        </w:rPr>
      </w:pPr>
      <w:r>
        <w:t>Type 3: activate/deactivate a set of spatial elements, e.g., TRP on/off, activating N1-port CSI-RS resource (set) and deactivating N2-port CSI-RS resource (set</w:t>
      </w:r>
      <w:proofErr w:type="gramStart"/>
      <w:r>
        <w:t>)</w:t>
      </w:r>
      <w:r>
        <w:rPr>
          <w:rFonts w:eastAsia="宋体"/>
          <w:highlight w:val="yellow"/>
          <w:vertAlign w:val="superscript"/>
          <w:lang w:eastAsia="zh-CN"/>
        </w:rPr>
        <w:t>(</w:t>
      </w:r>
      <w:proofErr w:type="gramEnd"/>
      <w:r>
        <w:rPr>
          <w:rFonts w:eastAsia="宋体"/>
          <w:highlight w:val="yellow"/>
          <w:vertAlign w:val="superscript"/>
          <w:lang w:eastAsia="zh-CN"/>
        </w:rPr>
        <w:t>5)</w:t>
      </w:r>
    </w:p>
    <w:p w14:paraId="4068C760" w14:textId="77777777" w:rsidR="00755545" w:rsidRDefault="00782343" w:rsidP="00782343">
      <w:pPr>
        <w:pStyle w:val="aff2"/>
        <w:numPr>
          <w:ilvl w:val="1"/>
          <w:numId w:val="9"/>
        </w:numPr>
        <w:overflowPunct w:val="0"/>
        <w:snapToGrid w:val="0"/>
      </w:pPr>
      <w:r>
        <w:t xml:space="preserve">Type 3 may have impact on redundant CSI measurement or </w:t>
      </w:r>
      <w:r>
        <w:t>reporting to a muted TRP, so enhancement may include dynamic signaling for TRP ID (CORESETPollIndex).</w:t>
      </w:r>
    </w:p>
    <w:p w14:paraId="0EB5722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1E86E65" w14:textId="77777777" w:rsidR="00755545" w:rsidRDefault="00782343" w:rsidP="00782343">
      <w:pPr>
        <w:pStyle w:val="af3"/>
        <w:numPr>
          <w:ilvl w:val="1"/>
          <w:numId w:val="9"/>
        </w:numPr>
        <w:spacing w:after="0"/>
        <w:rPr>
          <w:del w:id="669" w:author="Editor" w:date="2022-09-23T11:30:00Z"/>
          <w:rFonts w:ascii="Times New Roman" w:hAnsi="Times New Roman"/>
          <w:sz w:val="22"/>
          <w:szCs w:val="22"/>
          <w:lang w:eastAsia="zh-CN"/>
        </w:rPr>
      </w:pPr>
      <w:del w:id="670" w:author="Editor" w:date="2022-09-23T11:30:00Z">
        <w:r>
          <w:rPr>
            <w:rFonts w:ascii="Times New Roman" w:hAnsi="Times New Roman"/>
            <w:sz w:val="22"/>
            <w:szCs w:val="22"/>
            <w:lang w:eastAsia="zh-CN"/>
          </w:rPr>
          <w:delText xml:space="preserve">gNB may conserve energy by reducing the number of active TRPs in the mTRP </w:delText>
        </w:r>
        <w:r>
          <w:rPr>
            <w:rFonts w:ascii="Times New Roman" w:hAnsi="Times New Roman"/>
            <w:sz w:val="22"/>
            <w:szCs w:val="22"/>
            <w:lang w:eastAsia="zh-CN"/>
          </w:rPr>
          <w:delText>deployment.</w:delText>
        </w:r>
      </w:del>
    </w:p>
    <w:p w14:paraId="2CE0160C" w14:textId="77777777" w:rsidR="00755545" w:rsidRDefault="00782343" w:rsidP="00782343">
      <w:pPr>
        <w:pStyle w:val="af3"/>
        <w:numPr>
          <w:ilvl w:val="1"/>
          <w:numId w:val="9"/>
        </w:numPr>
        <w:snapToGrid w:val="0"/>
        <w:spacing w:before="120" w:after="0"/>
        <w:rPr>
          <w:rFonts w:hint="eastAsia"/>
          <w:strike/>
          <w:sz w:val="21"/>
          <w:szCs w:val="21"/>
          <w:lang w:eastAsia="zh-CN"/>
        </w:rPr>
      </w:pPr>
      <w:r>
        <w:t>This may also include signaling of the adaptation of TRPs in mTRP, e.g. by utilizing group-level or cell common signaling.</w:t>
      </w:r>
    </w:p>
    <w:p w14:paraId="2BBA9FC7"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eastAsiaTheme="minorEastAsia" w:hAnsi="Times New Roman"/>
          <w:sz w:val="22"/>
          <w:szCs w:val="22"/>
          <w:lang w:eastAsia="ko-KR"/>
        </w:rPr>
        <w:t>PUSCH/PDSCH repetition, SRS transmission, TCI configuration, beam management, beam failure recovery, radio link monitoring, cell (re)selection, handover, initial access, etc</w:t>
      </w:r>
    </w:p>
    <w:p w14:paraId="319071D5" w14:textId="77777777" w:rsidR="00755545" w:rsidRDefault="00755545">
      <w:pPr>
        <w:pStyle w:val="af3"/>
        <w:spacing w:after="0"/>
        <w:rPr>
          <w:rFonts w:ascii="Times New Roman" w:eastAsiaTheme="minorEastAsia" w:hAnsi="Times New Roman"/>
          <w:sz w:val="22"/>
          <w:szCs w:val="22"/>
          <w:lang w:eastAsia="ko-KR"/>
        </w:rPr>
      </w:pPr>
    </w:p>
    <w:p w14:paraId="0D6BB85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8CCCA1"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w:t>
      </w:r>
      <w:r>
        <w:rPr>
          <w:rFonts w:ascii="Times New Roman" w:hAnsi="Times New Roman"/>
          <w:sz w:val="22"/>
          <w:szCs w:val="22"/>
          <w:lang w:eastAsia="zh-CN"/>
        </w:rPr>
        <w:t xml:space="preserve"> be evaluated by companies)</w:t>
      </w:r>
    </w:p>
    <w:p w14:paraId="4C933E90"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47D400BD"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2B2D381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w:t>
      </w:r>
      <w:r>
        <w:rPr>
          <w:rFonts w:ascii="Times New Roman" w:eastAsiaTheme="minorEastAsia" w:hAnsi="Times New Roman"/>
          <w:sz w:val="22"/>
          <w:szCs w:val="22"/>
          <w:lang w:eastAsia="ko-KR"/>
        </w:rPr>
        <w:t>e evaluated, compared to C-2 and C-1.</w:t>
      </w:r>
    </w:p>
    <w:p w14:paraId="00CE8821" w14:textId="77777777" w:rsidR="00755545" w:rsidRDefault="00755545">
      <w:pPr>
        <w:pStyle w:val="af3"/>
        <w:spacing w:after="0"/>
        <w:rPr>
          <w:rFonts w:ascii="Times New Roman" w:eastAsiaTheme="minorEastAsia" w:hAnsi="Times New Roman"/>
          <w:sz w:val="22"/>
          <w:szCs w:val="22"/>
          <w:lang w:eastAsia="ko-KR"/>
        </w:rPr>
      </w:pPr>
    </w:p>
    <w:p w14:paraId="0E491A6E" w14:textId="77777777" w:rsidR="00755545" w:rsidRDefault="00755545">
      <w:pPr>
        <w:pStyle w:val="af3"/>
        <w:spacing w:after="0"/>
        <w:rPr>
          <w:rFonts w:ascii="Times New Roman" w:eastAsiaTheme="minorEastAsia" w:hAnsi="Times New Roman"/>
          <w:sz w:val="22"/>
          <w:szCs w:val="22"/>
          <w:lang w:eastAsia="ko-KR"/>
        </w:rPr>
      </w:pPr>
    </w:p>
    <w:p w14:paraId="2587A988" w14:textId="77777777" w:rsidR="00755545" w:rsidRDefault="00755545">
      <w:pPr>
        <w:pStyle w:val="af3"/>
        <w:spacing w:after="0"/>
        <w:rPr>
          <w:rFonts w:ascii="Times New Roman" w:eastAsiaTheme="minorEastAsia" w:hAnsi="Times New Roman"/>
          <w:sz w:val="22"/>
          <w:szCs w:val="22"/>
          <w:lang w:eastAsia="ko-KR"/>
        </w:rPr>
      </w:pPr>
    </w:p>
    <w:p w14:paraId="607F94E4" w14:textId="77777777" w:rsidR="00755545" w:rsidRDefault="00755545">
      <w:pPr>
        <w:pStyle w:val="af3"/>
        <w:spacing w:after="0"/>
        <w:rPr>
          <w:rFonts w:ascii="Times New Roman" w:eastAsiaTheme="minorEastAsia" w:hAnsi="Times New Roman"/>
          <w:sz w:val="22"/>
          <w:szCs w:val="22"/>
          <w:lang w:eastAsia="ko-KR"/>
        </w:rPr>
      </w:pPr>
    </w:p>
    <w:p w14:paraId="197FE627"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#4-2</w:t>
      </w:r>
    </w:p>
    <w:tbl>
      <w:tblPr>
        <w:tblStyle w:val="aff3"/>
        <w:tblW w:w="9350" w:type="dxa"/>
        <w:tblInd w:w="-3" w:type="dxa"/>
        <w:tblLook w:val="04A0" w:firstRow="1" w:lastRow="0" w:firstColumn="1" w:lastColumn="0" w:noHBand="0" w:noVBand="1"/>
      </w:tblPr>
      <w:tblGrid>
        <w:gridCol w:w="1704"/>
        <w:gridCol w:w="7646"/>
      </w:tblGrid>
      <w:tr w:rsidR="00755545" w14:paraId="1C533BAD" w14:textId="77777777">
        <w:tc>
          <w:tcPr>
            <w:tcW w:w="1704" w:type="dxa"/>
            <w:shd w:val="clear" w:color="auto" w:fill="D9D9D9" w:themeFill="background1" w:themeFillShade="D9"/>
          </w:tcPr>
          <w:p w14:paraId="5AAD36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18E0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C11820A" w14:textId="77777777">
        <w:tc>
          <w:tcPr>
            <w:tcW w:w="1704" w:type="dxa"/>
          </w:tcPr>
          <w:p w14:paraId="402523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BC092A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55C80F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previous meetings, we discussed that adaptation of TRPs is already supported in R16 and R17 MIMO WIs. For example, gNB(s) can decide which TRP(s) will transmit PDSCH, and UE could detect corresponding DCI if the TRP transmits, and UE could not detect co</w:t>
            </w:r>
            <w:r>
              <w:rPr>
                <w:rFonts w:ascii="Times New Roman" w:hAnsi="Times New Roman"/>
                <w:sz w:val="22"/>
                <w:szCs w:val="22"/>
                <w:lang w:eastAsia="zh-CN"/>
              </w:rPr>
              <w:t xml:space="preserve">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6FB15D3" w14:textId="77777777" w:rsidR="00755545" w:rsidRDefault="00782343">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w:t>
            </w:r>
            <w:r>
              <w:rPr>
                <w:rFonts w:ascii="Times New Roman" w:hAnsi="Times New Roman"/>
                <w:color w:val="FF0000"/>
                <w:sz w:val="22"/>
                <w:szCs w:val="22"/>
                <w:lang w:eastAsia="zh-CN"/>
              </w:rPr>
              <w:t xml:space="preserve">evaluated and clarified.  </w:t>
            </w:r>
          </w:p>
          <w:p w14:paraId="19812FBF" w14:textId="77777777" w:rsidR="00755545" w:rsidRDefault="00755545">
            <w:pPr>
              <w:pStyle w:val="af3"/>
              <w:spacing w:after="0"/>
              <w:rPr>
                <w:rFonts w:ascii="Times New Roman" w:hAnsi="Times New Roman"/>
                <w:sz w:val="22"/>
                <w:szCs w:val="22"/>
                <w:lang w:eastAsia="zh-CN"/>
              </w:rPr>
            </w:pPr>
          </w:p>
        </w:tc>
      </w:tr>
      <w:tr w:rsidR="00755545" w14:paraId="18E0B5DE" w14:textId="77777777">
        <w:tc>
          <w:tcPr>
            <w:tcW w:w="1704" w:type="dxa"/>
          </w:tcPr>
          <w:p w14:paraId="16B670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0003748" w14:textId="77777777" w:rsidR="00755545" w:rsidRDefault="00782343">
            <w:pPr>
              <w:pStyle w:val="af3"/>
              <w:rPr>
                <w:rFonts w:hint="eastAsia"/>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w:t>
            </w:r>
            <w:r>
              <w:rPr>
                <w:sz w:val="22"/>
                <w:szCs w:val="22"/>
                <w:lang w:eastAsia="zh-CN"/>
              </w:rPr>
              <w:t>aptation. In this regard, we propose to merge Technique #C-1 and #C-2 for discussion.</w:t>
            </w:r>
          </w:p>
          <w:p w14:paraId="5355AD28" w14:textId="77777777" w:rsidR="00755545" w:rsidRDefault="00755545">
            <w:pPr>
              <w:pStyle w:val="af3"/>
              <w:spacing w:after="0"/>
              <w:rPr>
                <w:rFonts w:ascii="Times New Roman" w:hAnsi="Times New Roman"/>
                <w:sz w:val="22"/>
                <w:szCs w:val="22"/>
                <w:lang w:eastAsia="zh-CN"/>
              </w:rPr>
            </w:pPr>
          </w:p>
        </w:tc>
      </w:tr>
      <w:tr w:rsidR="00755545" w14:paraId="523B57B0" w14:textId="77777777">
        <w:tc>
          <w:tcPr>
            <w:tcW w:w="1704" w:type="dxa"/>
          </w:tcPr>
          <w:p w14:paraId="7FADD3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A94C4E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w:t>
            </w:r>
            <w:r>
              <w:rPr>
                <w:rFonts w:ascii="Times New Roman" w:hAnsi="Times New Roman"/>
                <w:sz w:val="22"/>
                <w:szCs w:val="22"/>
                <w:lang w:eastAsia="zh-CN"/>
              </w:rPr>
              <w:t>ement may include dynamic signaling for TRP ID (CORESETPollIndex)”. Specifically, what does “redundant CSI measurement or reporting to a muted TRP” exactly mean? Also, how to identify a TRP (e.g., using CORESETPoolIndex, TRP index, PCI, etc.) can be furthe</w:t>
            </w:r>
            <w:r>
              <w:rPr>
                <w:rFonts w:ascii="Times New Roman" w:hAnsi="Times New Roman"/>
                <w:sz w:val="22"/>
                <w:szCs w:val="22"/>
                <w:lang w:eastAsia="zh-CN"/>
              </w:rPr>
              <w:t>r discussed, so no need to mention about CORESETPoolIndex or other ways at this stage.</w:t>
            </w:r>
          </w:p>
          <w:p w14:paraId="4852B6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w:t>
            </w:r>
            <w:r>
              <w:rPr>
                <w:rFonts w:ascii="Times New Roman" w:hAnsi="Times New Roman"/>
                <w:sz w:val="22"/>
                <w:szCs w:val="22"/>
                <w:lang w:eastAsia="zh-CN"/>
              </w:rPr>
              <w:t>namic TRP adaptation, i.e., dynamic muting/unmuting or turning on/off of a TRP(s). So, this bullet-point could be potentially removed.</w:t>
            </w:r>
          </w:p>
          <w:p w14:paraId="2837B04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7B72063A" w14:textId="77777777" w:rsidR="00755545" w:rsidRDefault="00782343" w:rsidP="00782343">
            <w:pPr>
              <w:pStyle w:val="af3"/>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6065E3FE" w14:textId="77777777" w:rsidR="00755545" w:rsidRDefault="00782343" w:rsidP="00782343">
            <w:pPr>
              <w:pStyle w:val="af3"/>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w:t>
            </w:r>
            <w:r>
              <w:rPr>
                <w:rFonts w:ascii="Times New Roman" w:hAnsi="Times New Roman"/>
                <w:sz w:val="22"/>
                <w:szCs w:val="22"/>
                <w:lang w:eastAsia="zh-CN"/>
              </w:rPr>
              <w:t xml:space="preserve">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w:t>
            </w:r>
            <w:r>
              <w:rPr>
                <w:rFonts w:ascii="Times New Roman" w:hAnsi="Times New Roman"/>
                <w:sz w:val="22"/>
                <w:szCs w:val="22"/>
                <w:lang w:eastAsia="zh-CN"/>
              </w:rPr>
              <w:t xml:space="preserve">handover, initial access, </w:t>
            </w:r>
            <w:proofErr w:type="gramStart"/>
            <w:r>
              <w:rPr>
                <w:rFonts w:ascii="Times New Roman" w:hAnsi="Times New Roman"/>
                <w:sz w:val="22"/>
                <w:szCs w:val="22"/>
                <w:lang w:eastAsia="zh-CN"/>
              </w:rPr>
              <w:t>etc ”</w:t>
            </w:r>
            <w:proofErr w:type="gramEnd"/>
          </w:p>
          <w:p w14:paraId="3FE86A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w:t>
            </w:r>
            <w:r>
              <w:rPr>
                <w:rFonts w:ascii="Times New Roman" w:hAnsi="Times New Roman"/>
                <w:color w:val="FF0000"/>
                <w:sz w:val="22"/>
                <w:szCs w:val="22"/>
                <w:lang w:eastAsia="zh-CN"/>
              </w:rPr>
              <w:t>dered to enable dynamic TRP adaptation.</w:t>
            </w:r>
          </w:p>
        </w:tc>
      </w:tr>
      <w:tr w:rsidR="00755545" w14:paraId="5460F20A" w14:textId="77777777">
        <w:tc>
          <w:tcPr>
            <w:tcW w:w="1704" w:type="dxa"/>
          </w:tcPr>
          <w:p w14:paraId="499FD886"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442618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1A336A7" w14:textId="77777777" w:rsidR="00755545" w:rsidRDefault="00782343" w:rsidP="00782343">
            <w:pPr>
              <w:pStyle w:val="af3"/>
              <w:numPr>
                <w:ilvl w:val="1"/>
                <w:numId w:val="9"/>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Adaptation is </w:t>
            </w:r>
            <w:r>
              <w:rPr>
                <w:rFonts w:ascii="Times New Roman" w:hAnsi="Times New Roman"/>
                <w:strike/>
                <w:color w:val="00B050"/>
                <w:sz w:val="22"/>
                <w:szCs w:val="22"/>
                <w:lang w:eastAsia="zh-CN"/>
              </w:rPr>
              <w:t>categorized as type 3:</w:t>
            </w:r>
          </w:p>
          <w:p w14:paraId="7D74859F" w14:textId="77777777" w:rsidR="00755545" w:rsidRDefault="00782343" w:rsidP="00782343">
            <w:pPr>
              <w:pStyle w:val="aff2"/>
              <w:numPr>
                <w:ilvl w:val="2"/>
                <w:numId w:val="9"/>
              </w:numPr>
              <w:overflowPunct w:val="0"/>
              <w:snapToGrid w:val="0"/>
              <w:spacing w:before="120"/>
              <w:jc w:val="both"/>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proofErr w:type="gramStart"/>
            <w:r>
              <w:rPr>
                <w:rFonts w:ascii="New York" w:eastAsia="宋体" w:hAnsi="New York"/>
                <w:strike/>
                <w:color w:val="00B050"/>
              </w:rPr>
              <w:t>)</w:t>
            </w:r>
            <w:r>
              <w:rPr>
                <w:rFonts w:ascii="New York" w:eastAsia="宋体" w:hAnsi="New York"/>
                <w:strike/>
                <w:color w:val="00B050"/>
                <w:highlight w:val="yellow"/>
                <w:vertAlign w:val="superscript"/>
                <w:lang w:eastAsia="zh-CN"/>
              </w:rPr>
              <w:t>(</w:t>
            </w:r>
            <w:proofErr w:type="gramEnd"/>
            <w:r>
              <w:rPr>
                <w:rFonts w:ascii="New York" w:eastAsia="宋体" w:hAnsi="New York"/>
                <w:strike/>
                <w:color w:val="00B050"/>
                <w:highlight w:val="yellow"/>
                <w:vertAlign w:val="superscript"/>
                <w:lang w:eastAsia="zh-CN"/>
              </w:rPr>
              <w:t>5)</w:t>
            </w:r>
          </w:p>
          <w:p w14:paraId="7A37269C" w14:textId="77777777" w:rsidR="00755545" w:rsidRDefault="00755545">
            <w:pPr>
              <w:pStyle w:val="af3"/>
              <w:spacing w:after="0"/>
              <w:rPr>
                <w:rFonts w:ascii="Times New Roman" w:eastAsiaTheme="minorEastAsia" w:hAnsi="Times New Roman"/>
                <w:sz w:val="22"/>
                <w:szCs w:val="22"/>
                <w:lang w:eastAsia="ko-KR"/>
              </w:rPr>
            </w:pPr>
          </w:p>
          <w:p w14:paraId="30D126A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Those two bullets seem to be duplicated, so we can remove </w:t>
            </w:r>
            <w:r>
              <w:rPr>
                <w:rFonts w:ascii="Times New Roman" w:eastAsiaTheme="minorEastAsia" w:hAnsi="Times New Roman"/>
                <w:sz w:val="22"/>
                <w:szCs w:val="22"/>
                <w:lang w:eastAsia="ko-KR"/>
              </w:rPr>
              <w:t>the second one.</w:t>
            </w:r>
          </w:p>
          <w:p w14:paraId="62C3E759" w14:textId="77777777" w:rsidR="00755545" w:rsidRDefault="00782343" w:rsidP="00782343">
            <w:pPr>
              <w:pStyle w:val="aff2"/>
              <w:numPr>
                <w:ilvl w:val="1"/>
                <w:numId w:val="9"/>
              </w:numPr>
              <w:overflowPunct w:val="0"/>
              <w:snapToGrid w:val="0"/>
              <w:spacing w:before="120"/>
              <w:jc w:val="both"/>
              <w:rPr>
                <w:rFonts w:ascii="New York" w:eastAsia="宋体" w:hAnsi="New York" w:hint="eastAsia"/>
              </w:rPr>
            </w:pPr>
            <w:r>
              <w:rPr>
                <w:rFonts w:ascii="New York" w:eastAsia="宋体" w:hAnsi="New York"/>
              </w:rPr>
              <w:t>Type 3 may have impact on redundant CSI measurement or reporting to a muted TRP, so enhancement may include dynamic signaling for TRP ID (CORESETPollIndex).</w:t>
            </w:r>
          </w:p>
          <w:p w14:paraId="108F1AA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CFE198F" w14:textId="77777777" w:rsidR="00755545" w:rsidRDefault="00755545">
            <w:pPr>
              <w:pStyle w:val="af3"/>
              <w:spacing w:after="0"/>
              <w:rPr>
                <w:rFonts w:ascii="Times New Roman" w:eastAsiaTheme="minorEastAsia" w:hAnsi="Times New Roman"/>
                <w:sz w:val="22"/>
                <w:szCs w:val="22"/>
                <w:lang w:eastAsia="ko-KR"/>
              </w:rPr>
            </w:pPr>
          </w:p>
          <w:p w14:paraId="1B277930" w14:textId="77777777" w:rsidR="00755545" w:rsidRDefault="00755545">
            <w:pPr>
              <w:pStyle w:val="af3"/>
              <w:spacing w:after="0"/>
              <w:rPr>
                <w:rFonts w:ascii="Times New Roman" w:hAnsi="Times New Roman"/>
                <w:sz w:val="22"/>
                <w:szCs w:val="22"/>
                <w:lang w:eastAsia="zh-CN"/>
              </w:rPr>
            </w:pPr>
          </w:p>
        </w:tc>
      </w:tr>
      <w:tr w:rsidR="00755545" w14:paraId="087724FE" w14:textId="77777777">
        <w:tc>
          <w:tcPr>
            <w:tcW w:w="1704" w:type="dxa"/>
          </w:tcPr>
          <w:p w14:paraId="26324E0A"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2E89864" w14:textId="77777777" w:rsidR="00755545" w:rsidRDefault="00782343">
            <w:pPr>
              <w:pStyle w:val="aff2"/>
              <w:overflowPunct w:val="0"/>
              <w:snapToGrid w:val="0"/>
              <w:rPr>
                <w:sz w:val="21"/>
                <w:szCs w:val="21"/>
                <w:lang w:eastAsia="zh-CN"/>
              </w:rPr>
            </w:pPr>
            <w:r>
              <w:rPr>
                <w:sz w:val="21"/>
                <w:szCs w:val="21"/>
                <w:lang w:eastAsia="zh-CN"/>
              </w:rPr>
              <w:t>The following red part is also applicable to single TRP case, which can be removed from mTRP, and add in #4-1 if needed.</w:t>
            </w:r>
          </w:p>
          <w:p w14:paraId="602B2E76" w14:textId="77777777" w:rsidR="00755545" w:rsidRDefault="00782343" w:rsidP="00782343">
            <w:pPr>
              <w:pStyle w:val="aff2"/>
              <w:numPr>
                <w:ilvl w:val="2"/>
                <w:numId w:val="9"/>
              </w:numPr>
              <w:overflowPunct w:val="0"/>
              <w:snapToGrid w:val="0"/>
              <w:spacing w:before="120"/>
              <w:jc w:val="both"/>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 xml:space="preserve">activating N1-port CSI-RS resource (set) and </w:t>
            </w:r>
            <w:r>
              <w:rPr>
                <w:rFonts w:ascii="New York" w:eastAsia="宋体" w:hAnsi="New York"/>
                <w:color w:val="FF0000"/>
              </w:rPr>
              <w:t>deactivating N2-port CSI-RS resource (set</w:t>
            </w:r>
            <w:proofErr w:type="gramStart"/>
            <w:r>
              <w:rPr>
                <w:rFonts w:ascii="New York" w:eastAsia="宋体" w:hAnsi="New York"/>
                <w:color w:val="FF0000"/>
              </w:rPr>
              <w:t>)</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73A241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32BF7241" w14:textId="77777777" w:rsidR="00755545" w:rsidRDefault="00782343" w:rsidP="00782343">
            <w:pPr>
              <w:pStyle w:val="aff2"/>
              <w:numPr>
                <w:ilvl w:val="1"/>
                <w:numId w:val="9"/>
              </w:numPr>
              <w:overflowPunct w:val="0"/>
              <w:snapToGrid w:val="0"/>
              <w:spacing w:before="120"/>
              <w:jc w:val="both"/>
              <w:rPr>
                <w:rFonts w:ascii="New York" w:eastAsia="宋体" w:hAnsi="New York" w:hint="eastAsia"/>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w:t>
            </w:r>
            <w:r>
              <w:rPr>
                <w:rFonts w:ascii="New York" w:eastAsia="宋体" w:hAnsi="New York"/>
              </w:rPr>
              <w:t xml:space="preserve"> TRP ID (CORESETPollIndex).</w:t>
            </w:r>
          </w:p>
          <w:p w14:paraId="758EF5C3" w14:textId="77777777" w:rsidR="00755545" w:rsidRDefault="00755545">
            <w:pPr>
              <w:pStyle w:val="af3"/>
              <w:spacing w:after="0"/>
              <w:rPr>
                <w:rFonts w:ascii="Times New Roman" w:hAnsi="Times New Roman"/>
                <w:sz w:val="22"/>
                <w:szCs w:val="22"/>
                <w:lang w:eastAsia="zh-CN"/>
              </w:rPr>
            </w:pPr>
          </w:p>
        </w:tc>
      </w:tr>
      <w:tr w:rsidR="00755545" w14:paraId="3EB3C09F" w14:textId="77777777">
        <w:tc>
          <w:tcPr>
            <w:tcW w:w="1704" w:type="dxa"/>
          </w:tcPr>
          <w:p w14:paraId="5DD2CE28" w14:textId="77777777" w:rsidR="00755545" w:rsidRDefault="0078234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7B3BC2F9" w14:textId="77777777" w:rsidR="00755545" w:rsidRDefault="00782343">
            <w:pPr>
              <w:pStyle w:val="aff2"/>
              <w:overflowPunct w:val="0"/>
              <w:snapToGrid w:val="0"/>
              <w:rPr>
                <w:sz w:val="21"/>
                <w:szCs w:val="21"/>
                <w:lang w:eastAsia="zh-CN"/>
              </w:rPr>
            </w:pPr>
            <w:r>
              <w:rPr>
                <w:rFonts w:eastAsia="Yu Mincho"/>
                <w:lang w:eastAsia="ja-JP"/>
              </w:rPr>
              <w:t>We share the same view as vivo that Technique #C-2 can be merged with Technique #C-1.</w:t>
            </w:r>
          </w:p>
        </w:tc>
      </w:tr>
      <w:tr w:rsidR="00755545" w14:paraId="0BAA6525" w14:textId="77777777">
        <w:tc>
          <w:tcPr>
            <w:tcW w:w="1704" w:type="dxa"/>
          </w:tcPr>
          <w:p w14:paraId="10F15879"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5DBE317" w14:textId="77777777" w:rsidR="00755545" w:rsidRDefault="00782343" w:rsidP="00782343">
            <w:pPr>
              <w:numPr>
                <w:ilvl w:val="0"/>
                <w:numId w:val="33"/>
              </w:numPr>
              <w:spacing w:before="180" w:line="288" w:lineRule="auto"/>
              <w:contextualSpacing/>
              <w:jc w:val="both"/>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w:t>
            </w:r>
            <w:r>
              <w:rPr>
                <w:rFonts w:ascii="New York" w:eastAsia="等线" w:hAnsi="New York"/>
                <w:sz w:val="22"/>
                <w:lang w:val="en-GB" w:eastAsia="zh-CN"/>
              </w:rPr>
              <w:t>hey be included as part of others points in #C-2.</w:t>
            </w:r>
          </w:p>
          <w:p w14:paraId="2FA3A79F" w14:textId="77777777" w:rsidR="00755545" w:rsidRDefault="00755545">
            <w:pPr>
              <w:spacing w:before="180" w:line="288" w:lineRule="auto"/>
              <w:jc w:val="both"/>
              <w:rPr>
                <w:rFonts w:eastAsia="等线"/>
                <w:sz w:val="22"/>
                <w:szCs w:val="22"/>
                <w:lang w:val="en-GB" w:eastAsia="zh-CN"/>
              </w:rPr>
            </w:pPr>
          </w:p>
          <w:p w14:paraId="3462566E"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B9A815E" w14:textId="77777777" w:rsidR="00755545" w:rsidRDefault="00782343" w:rsidP="00782343">
            <w:pPr>
              <w:pStyle w:val="af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161D0F6" w14:textId="77777777" w:rsidR="00755545" w:rsidRDefault="00782343" w:rsidP="00782343">
            <w:pPr>
              <w:pStyle w:val="aff2"/>
              <w:numPr>
                <w:ilvl w:val="2"/>
                <w:numId w:val="33"/>
              </w:numPr>
              <w:overflowPunct w:val="0"/>
              <w:snapToGrid w:val="0"/>
              <w:spacing w:before="120"/>
              <w:jc w:val="both"/>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 xml:space="preserve">across </w:t>
            </w:r>
            <w:proofErr w:type="gramStart"/>
            <w:r>
              <w:rPr>
                <w:rFonts w:ascii="New York" w:eastAsia="宋体" w:hAnsi="New York"/>
                <w:color w:val="FF0000"/>
                <w:highlight w:val="yellow"/>
                <w:lang w:eastAsia="en-US"/>
              </w:rPr>
              <w:t>TRPs.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109A30BB" w14:textId="77777777" w:rsidR="00755545" w:rsidRDefault="00782343" w:rsidP="00782343">
            <w:pPr>
              <w:pStyle w:val="aff2"/>
              <w:numPr>
                <w:ilvl w:val="1"/>
                <w:numId w:val="33"/>
              </w:numPr>
              <w:overflowPunct w:val="0"/>
              <w:snapToGrid w:val="0"/>
              <w:spacing w:before="120"/>
              <w:jc w:val="both"/>
              <w:rPr>
                <w:rFonts w:ascii="New York" w:eastAsia="宋体" w:hAnsi="New York" w:hint="eastAsia"/>
              </w:rPr>
            </w:pPr>
            <w:r>
              <w:rPr>
                <w:rFonts w:ascii="New York" w:eastAsia="宋体" w:hAnsi="New York"/>
              </w:rPr>
              <w:lastRenderedPageBreak/>
              <w:t>Type 3 may have impact on redundant CSI measurement or reporting to a muted TRP, so enhancement</w:t>
            </w:r>
            <w:r>
              <w:rPr>
                <w:rFonts w:ascii="New York" w:eastAsia="宋体" w:hAnsi="New York"/>
              </w:rPr>
              <w:t xml:space="preserve"> may include dynamic signaling for TRP ID (CORESETPollIndex).</w:t>
            </w:r>
          </w:p>
          <w:p w14:paraId="064C34BA" w14:textId="77777777" w:rsidR="00755545" w:rsidRDefault="00782343" w:rsidP="00782343">
            <w:pPr>
              <w:pStyle w:val="af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48F7F4A" w14:textId="77777777" w:rsidR="00755545" w:rsidRDefault="00782343" w:rsidP="00782343">
            <w:pPr>
              <w:pStyle w:val="af3"/>
              <w:numPr>
                <w:ilvl w:val="1"/>
                <w:numId w:val="33"/>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0130ACF" w14:textId="77777777" w:rsidR="00755545" w:rsidRDefault="00782343" w:rsidP="00782343">
            <w:pPr>
              <w:pStyle w:val="aff2"/>
              <w:numPr>
                <w:ilvl w:val="1"/>
                <w:numId w:val="33"/>
              </w:numPr>
              <w:overflowPunct w:val="0"/>
              <w:snapToGrid w:val="0"/>
              <w:spacing w:before="120"/>
              <w:jc w:val="both"/>
              <w:rPr>
                <w:sz w:val="21"/>
                <w:szCs w:val="21"/>
                <w:lang w:eastAsia="zh-CN"/>
              </w:rPr>
            </w:pPr>
            <w:r>
              <w:rPr>
                <w:rFonts w:ascii="New York" w:eastAsia="宋体" w:hAnsi="New York"/>
              </w:rPr>
              <w:t>This may also include sign</w:t>
            </w:r>
            <w:r>
              <w:rPr>
                <w:rFonts w:ascii="New York" w:eastAsia="宋体" w:hAnsi="New York"/>
              </w:rPr>
              <w:t>aling of the adaptation of TRPs in mTRP, e.g. by utilizing group-level or cell common signaling.</w:t>
            </w:r>
          </w:p>
          <w:p w14:paraId="75926144" w14:textId="77777777" w:rsidR="00755545" w:rsidRDefault="00782343">
            <w:pPr>
              <w:pStyle w:val="af3"/>
              <w:spacing w:after="0"/>
              <w:rPr>
                <w:rFonts w:eastAsia="Yu Mincho" w:hint="eastAsia"/>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755545" w14:paraId="6D52154A" w14:textId="77777777">
        <w:tc>
          <w:tcPr>
            <w:tcW w:w="1704" w:type="dxa"/>
          </w:tcPr>
          <w:p w14:paraId="22F6EB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C3A3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w:t>
            </w:r>
            <w:r>
              <w:t>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755545" w14:paraId="7999D260" w14:textId="77777777">
        <w:tc>
          <w:tcPr>
            <w:tcW w:w="1704" w:type="dxa"/>
          </w:tcPr>
          <w:p w14:paraId="01079852" w14:textId="77777777" w:rsidR="00755545" w:rsidRDefault="00782343">
            <w:pPr>
              <w:pStyle w:val="af3"/>
              <w:spacing w:after="0"/>
              <w:rPr>
                <w:rFonts w:ascii="Times New Roman" w:eastAsia="Yu Mincho" w:hAnsi="Times New Roman"/>
                <w:sz w:val="22"/>
                <w:szCs w:val="22"/>
                <w:lang w:eastAsia="ja-JP"/>
              </w:rPr>
            </w:pPr>
            <w:r>
              <w:t>CATT</w:t>
            </w:r>
          </w:p>
        </w:tc>
        <w:tc>
          <w:tcPr>
            <w:tcW w:w="7645" w:type="dxa"/>
          </w:tcPr>
          <w:p w14:paraId="1B6B2C93" w14:textId="77777777" w:rsidR="00755545" w:rsidRDefault="00782343">
            <w:pPr>
              <w:spacing w:before="180" w:line="288" w:lineRule="auto"/>
              <w:contextualSpacing/>
              <w:jc w:val="both"/>
              <w:rPr>
                <w:rFonts w:ascii="New York" w:eastAsia="等线" w:hAnsi="New York" w:hint="eastAsia"/>
                <w:sz w:val="22"/>
                <w:lang w:val="en-GB" w:eastAsia="zh-CN"/>
              </w:rPr>
            </w:pPr>
            <w:r>
              <w:t xml:space="preserve">We are OK with the description as the placeholder for further revision when evaluation results are available.   </w:t>
            </w:r>
          </w:p>
        </w:tc>
      </w:tr>
    </w:tbl>
    <w:p w14:paraId="1D28A374" w14:textId="77777777" w:rsidR="00755545" w:rsidRDefault="00755545">
      <w:pPr>
        <w:pStyle w:val="af3"/>
        <w:spacing w:after="0"/>
        <w:rPr>
          <w:rFonts w:ascii="Times New Roman" w:hAnsi="Times New Roman"/>
          <w:sz w:val="22"/>
          <w:szCs w:val="22"/>
          <w:lang w:eastAsia="zh-CN"/>
        </w:rPr>
      </w:pPr>
    </w:p>
    <w:p w14:paraId="3B134AAB" w14:textId="77777777" w:rsidR="00755545" w:rsidRDefault="00755545">
      <w:pPr>
        <w:pStyle w:val="af3"/>
        <w:spacing w:after="0"/>
        <w:rPr>
          <w:rFonts w:ascii="Times New Roman" w:eastAsiaTheme="minorEastAsia" w:hAnsi="Times New Roman"/>
          <w:sz w:val="22"/>
          <w:szCs w:val="22"/>
          <w:lang w:eastAsia="ko-KR"/>
        </w:rPr>
      </w:pPr>
    </w:p>
    <w:p w14:paraId="6E245E6E" w14:textId="77777777" w:rsidR="00755545" w:rsidRDefault="00755545">
      <w:pPr>
        <w:pStyle w:val="af3"/>
        <w:spacing w:after="0"/>
        <w:rPr>
          <w:rFonts w:ascii="Times New Roman" w:eastAsiaTheme="minorEastAsia" w:hAnsi="Times New Roman"/>
          <w:sz w:val="22"/>
          <w:szCs w:val="22"/>
          <w:lang w:eastAsia="ko-KR"/>
        </w:rPr>
      </w:pPr>
    </w:p>
    <w:p w14:paraId="044799C6"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9E3057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w:t>
      </w:r>
      <w:r>
        <w:rPr>
          <w:rFonts w:ascii="Times New Roman" w:hAnsi="Times New Roman"/>
          <w:sz w:val="22"/>
          <w:szCs w:val="22"/>
          <w:lang w:eastAsia="zh-CN"/>
        </w:rPr>
        <w:t>ated proposal for further discussions.</w:t>
      </w:r>
    </w:p>
    <w:p w14:paraId="25566DF8" w14:textId="77777777" w:rsidR="00755545" w:rsidRDefault="00755545">
      <w:pPr>
        <w:pStyle w:val="af3"/>
        <w:spacing w:after="0"/>
        <w:rPr>
          <w:rFonts w:ascii="Times New Roman" w:hAnsi="Times New Roman"/>
          <w:sz w:val="22"/>
          <w:szCs w:val="22"/>
          <w:lang w:eastAsia="zh-CN"/>
        </w:rPr>
      </w:pPr>
    </w:p>
    <w:p w14:paraId="7FC5899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83CAFD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B337FBD"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71B82FF4"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w:t>
      </w:r>
      <w:r>
        <w:rPr>
          <w:rFonts w:ascii="Times New Roman" w:hAnsi="Times New Roman"/>
          <w:color w:val="00B050"/>
          <w:sz w:val="22"/>
          <w:szCs w:val="22"/>
          <w:lang w:eastAsia="zh-CN"/>
        </w:rPr>
        <w:t xml:space="preserve">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214899E" w14:textId="77777777" w:rsidR="00755545" w:rsidRDefault="00755545">
      <w:pPr>
        <w:pStyle w:val="af3"/>
        <w:spacing w:after="0"/>
        <w:rPr>
          <w:rFonts w:ascii="Times New Roman" w:hAnsi="Times New Roman"/>
          <w:sz w:val="22"/>
          <w:szCs w:val="22"/>
          <w:lang w:eastAsia="zh-CN"/>
        </w:rPr>
      </w:pPr>
    </w:p>
    <w:p w14:paraId="28F0547B" w14:textId="77777777" w:rsidR="00755545" w:rsidRDefault="00782343">
      <w:pPr>
        <w:rPr>
          <w:rFonts w:ascii="Arial" w:hAnsi="Arial" w:cs="Arial"/>
          <w:sz w:val="24"/>
          <w:szCs w:val="24"/>
        </w:rPr>
      </w:pPr>
      <w:r>
        <w:rPr>
          <w:rFonts w:ascii="Arial" w:hAnsi="Arial" w:cs="Arial"/>
          <w:sz w:val="24"/>
          <w:szCs w:val="24"/>
        </w:rPr>
        <w:t>Proposal #4-1A</w:t>
      </w:r>
    </w:p>
    <w:p w14:paraId="26E5C39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w:t>
      </w:r>
      <w:r>
        <w:rPr>
          <w:rFonts w:ascii="Times New Roman" w:hAnsi="Times New Roman"/>
          <w:sz w:val="22"/>
          <w:szCs w:val="22"/>
          <w:lang w:eastAsia="zh-CN"/>
        </w:rPr>
        <w:t>r to capture into the TR.</w:t>
      </w:r>
    </w:p>
    <w:p w14:paraId="578DF1B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FD718" w14:textId="77777777" w:rsidR="00755545" w:rsidRDefault="00782343" w:rsidP="00782343">
      <w:pPr>
        <w:pStyle w:val="aff2"/>
        <w:numPr>
          <w:ilvl w:val="1"/>
          <w:numId w:val="9"/>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14:paraId="726BA216" w14:textId="77777777" w:rsidR="00755545" w:rsidRDefault="00782343" w:rsidP="00782343">
      <w:pPr>
        <w:pStyle w:val="aff2"/>
        <w:numPr>
          <w:ilvl w:val="1"/>
          <w:numId w:val="9"/>
        </w:numPr>
        <w:rPr>
          <w:color w:val="C00000"/>
        </w:rPr>
      </w:pPr>
      <w:r>
        <w:rPr>
          <w:strike/>
          <w:color w:val="C00000"/>
        </w:rPr>
        <w:t>CSI-RS/reporting re-configuration</w:t>
      </w:r>
      <w:r>
        <w:rPr>
          <w:color w:val="C00000"/>
        </w:rPr>
        <w:t xml:space="preserve"> </w:t>
      </w:r>
      <w:proofErr w:type="gramStart"/>
      <w:r>
        <w:rPr>
          <w:rFonts w:eastAsia="宋体"/>
          <w:color w:val="C00000"/>
          <w:u w:val="single"/>
          <w:lang w:eastAsia="zh-CN"/>
        </w:rPr>
        <w:t>The</w:t>
      </w:r>
      <w:proofErr w:type="gramEnd"/>
      <w:r>
        <w:rPr>
          <w:rFonts w:eastAsia="宋体"/>
          <w:color w:val="C00000"/>
          <w:u w:val="single"/>
          <w:lang w:eastAsia="zh-CN"/>
        </w:rPr>
        <w:t xml:space="preserv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w:t>
      </w:r>
      <w:r>
        <w:rPr>
          <w:color w:val="C00000"/>
        </w:rPr>
        <w:t xml:space="preserve">nto normal network power state should be supported. </w:t>
      </w:r>
    </w:p>
    <w:p w14:paraId="26361543"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lastRenderedPageBreak/>
        <w:t xml:space="preserve">This may include enhancements to CSI-RS/report configurations to contain multiple configurations for different gNB/cell operation states and dynamic triggering of one of such configurations.  </w:t>
      </w:r>
    </w:p>
    <w:p w14:paraId="03DA7B2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w:t>
      </w:r>
      <w:r>
        <w:rPr>
          <w:rFonts w:ascii="Times New Roman" w:hAnsi="Times New Roman"/>
          <w:sz w:val="22"/>
          <w:szCs w:val="22"/>
          <w:lang w:eastAsia="zh-CN"/>
        </w:rPr>
        <w:t xml:space="preserve">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6FB2D8B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w:t>
      </w:r>
      <w:r>
        <w:rPr>
          <w:rFonts w:ascii="Times New Roman" w:hAnsi="Times New Roman"/>
          <w:color w:val="C00000"/>
          <w:sz w:val="22"/>
          <w:szCs w:val="22"/>
          <w:u w:val="single"/>
          <w:lang w:eastAsia="zh-CN"/>
        </w:rPr>
        <w:t>source (set).</w:t>
      </w:r>
    </w:p>
    <w:p w14:paraId="3B30A6A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w:t>
      </w:r>
      <w:r>
        <w:rPr>
          <w:rFonts w:ascii="Times New Roman" w:hAnsi="Times New Roman"/>
          <w:strike/>
          <w:color w:val="C00000"/>
          <w:sz w:val="22"/>
          <w:szCs w:val="22"/>
          <w:lang w:eastAsia="zh-CN"/>
        </w:rPr>
        <w:t>e antenna port(s).</w:t>
      </w:r>
    </w:p>
    <w:p w14:paraId="5475CA67"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w:t>
      </w:r>
      <w:r>
        <w:rPr>
          <w:rFonts w:eastAsia="宋体"/>
          <w:color w:val="C00000"/>
          <w:u w:val="single"/>
          <w:lang w:eastAsia="zh-CN"/>
        </w:rPr>
        <w:t xml:space="preserve"> (set)</w:t>
      </w:r>
    </w:p>
    <w:p w14:paraId="45E2AF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247A6D05" w14:textId="77777777" w:rsidR="00755545" w:rsidRDefault="00782343" w:rsidP="00782343">
      <w:pPr>
        <w:pStyle w:val="aff2"/>
        <w:numPr>
          <w:ilvl w:val="1"/>
          <w:numId w:val="9"/>
        </w:numPr>
        <w:overflowPunct w:val="0"/>
        <w:snapToGrid w:val="0"/>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xml:space="preserve">, e.g., measurements, CSI feedback, </w:t>
      </w:r>
      <w:r>
        <w:t>power control, PUSCH/PDSCH repetition, SRS transmission, TCI configuration, beam management, beam failure recovery, radio link monitoring, cell (re)selection, handover, initial access, etc.</w:t>
      </w:r>
    </w:p>
    <w:p w14:paraId="07B5253F" w14:textId="77777777" w:rsidR="00755545" w:rsidRDefault="00782343" w:rsidP="00782343">
      <w:pPr>
        <w:pStyle w:val="aff2"/>
        <w:numPr>
          <w:ilvl w:val="1"/>
          <w:numId w:val="9"/>
        </w:numPr>
        <w:overflowPunct w:val="0"/>
        <w:snapToGrid w:val="0"/>
        <w:rPr>
          <w:strike/>
          <w:color w:val="0070C0"/>
        </w:rPr>
      </w:pPr>
      <w:r>
        <w:rPr>
          <w:strike/>
          <w:color w:val="0070C0"/>
        </w:rPr>
        <w:t xml:space="preserve">The different set of ports such as 64/32/8/4 and their associated </w:t>
      </w:r>
      <w:r>
        <w:rPr>
          <w:strike/>
          <w:color w:val="0070C0"/>
        </w:rPr>
        <w:t xml:space="preserve">CSI-RS configurations may be determined from the hypothesis of TRX </w:t>
      </w:r>
      <w:proofErr w:type="gramStart"/>
      <w:r>
        <w:rPr>
          <w:strike/>
          <w:color w:val="0070C0"/>
        </w:rPr>
        <w:t>On</w:t>
      </w:r>
      <w:proofErr w:type="gramEnd"/>
      <w:r>
        <w:rPr>
          <w:strike/>
          <w:color w:val="0070C0"/>
        </w:rPr>
        <w:t>/Off. Spatial configuration for the network energy saving may then be determined by mapping the selected TRX ports setting to an associated configuration index. The configuration index ca</w:t>
      </w:r>
      <w:r>
        <w:rPr>
          <w:strike/>
          <w:color w:val="0070C0"/>
        </w:rPr>
        <w:t>n also be used to select the best of directional beams, NZP-CSI-RS configuration and measurement reporting in reportConfig. Over a certain coherent period, whenever the network enters the energy saving mode, the corresponding spatial domain configuration c</w:t>
      </w:r>
      <w:r>
        <w:rPr>
          <w:strike/>
          <w:color w:val="0070C0"/>
        </w:rPr>
        <w:t>an then be determined from the configuration index.</w:t>
      </w:r>
    </w:p>
    <w:p w14:paraId="4B629FDA" w14:textId="77777777" w:rsidR="00755545" w:rsidRDefault="00782343" w:rsidP="00782343">
      <w:pPr>
        <w:pStyle w:val="aff2"/>
        <w:numPr>
          <w:ilvl w:val="1"/>
          <w:numId w:val="9"/>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 xml:space="preserve">fast CSI-RS </w:t>
      </w:r>
      <w:r>
        <w:rPr>
          <w:strike/>
          <w:color w:val="C00000"/>
        </w:rPr>
        <w:t>reconfigurations</w:t>
      </w:r>
      <w:r>
        <w:rPr>
          <w:color w:val="C00000"/>
        </w:rPr>
        <w:t xml:space="preserve"> such as </w:t>
      </w:r>
      <w:r>
        <w:rPr>
          <w:rFonts w:eastAsia="宋体"/>
          <w:color w:val="C00000"/>
          <w:u w:val="single"/>
          <w:lang w:eastAsia="zh-CN"/>
        </w:rPr>
        <w:t>dynamic/semi-persistent ON-OFF of CSI-RS</w:t>
      </w:r>
      <w:r>
        <w:t>.</w:t>
      </w:r>
    </w:p>
    <w:p w14:paraId="219B505B" w14:textId="77777777" w:rsidR="00755545" w:rsidRDefault="00782343" w:rsidP="00782343">
      <w:pPr>
        <w:pStyle w:val="aff2"/>
        <w:numPr>
          <w:ilvl w:val="2"/>
          <w:numId w:val="9"/>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w:t>
      </w:r>
      <w:r>
        <w:rPr>
          <w:rFonts w:eastAsia="宋体"/>
          <w:color w:val="C00000"/>
          <w:u w:val="single"/>
          <w:lang w:eastAsia="zh-CN"/>
        </w:rPr>
        <w:t>nge by UE-group common signaling including the group identity of applicable CSI-RS resources.</w:t>
      </w:r>
    </w:p>
    <w:p w14:paraId="5E666496" w14:textId="77777777" w:rsidR="00755545" w:rsidRDefault="00782343" w:rsidP="00782343">
      <w:pPr>
        <w:pStyle w:val="aff2"/>
        <w:numPr>
          <w:ilvl w:val="2"/>
          <w:numId w:val="9"/>
        </w:numPr>
        <w:snapToGrid w:val="0"/>
        <w:spacing w:line="240" w:lineRule="auto"/>
        <w:rPr>
          <w:rFonts w:eastAsia="宋体"/>
          <w:color w:val="C00000"/>
          <w:u w:val="single"/>
          <w:lang w:eastAsia="zh-CN"/>
        </w:rPr>
      </w:pPr>
      <w:r>
        <w:rPr>
          <w:rFonts w:eastAsia="宋体"/>
          <w:color w:val="C00000"/>
          <w:u w:val="single"/>
          <w:lang w:eastAsia="zh-CN"/>
        </w:rPr>
        <w:t xml:space="preserve">This includes dynamic adaptation of parameters associated with </w:t>
      </w:r>
      <w:proofErr w:type="gramStart"/>
      <w:r>
        <w:rPr>
          <w:rFonts w:eastAsia="宋体"/>
          <w:color w:val="C00000"/>
          <w:u w:val="single"/>
          <w:lang w:eastAsia="zh-CN"/>
        </w:rPr>
        <w:t>a</w:t>
      </w:r>
      <w:proofErr w:type="gramEnd"/>
      <w:r>
        <w:rPr>
          <w:rFonts w:eastAsia="宋体"/>
          <w:color w:val="C00000"/>
          <w:u w:val="single"/>
          <w:lang w:eastAsia="zh-CN"/>
        </w:rPr>
        <w:t xml:space="preserve"> NZP-CSI-RS resource such as powerControlOffsetSS, powerControlOffset, etc</w:t>
      </w:r>
    </w:p>
    <w:p w14:paraId="192DAACE" w14:textId="77777777" w:rsidR="00755545" w:rsidRDefault="00782343" w:rsidP="00782343">
      <w:pPr>
        <w:pStyle w:val="aff2"/>
        <w:numPr>
          <w:ilvl w:val="1"/>
          <w:numId w:val="9"/>
        </w:numPr>
        <w:snapToGrid w:val="0"/>
        <w:spacing w:line="240" w:lineRule="auto"/>
        <w:rPr>
          <w:color w:val="00B050"/>
        </w:rPr>
      </w:pPr>
      <w:r>
        <w:rPr>
          <w:color w:val="00B050"/>
        </w:rPr>
        <w:t>Techniques including co</w:t>
      </w:r>
      <w:r>
        <w:rPr>
          <w:color w:val="00B050"/>
        </w:rPr>
        <w:t xml:space="preserve">nditions/criteria for UE measurements and feedback to gNB for (de)activation </w:t>
      </w:r>
      <w:r>
        <w:rPr>
          <w:rFonts w:eastAsia="宋体"/>
          <w:color w:val="C00000"/>
          <w:u w:val="single"/>
          <w:lang w:eastAsia="zh-CN"/>
        </w:rPr>
        <w:t>and/or adaptation</w:t>
      </w:r>
      <w:r>
        <w:rPr>
          <w:color w:val="00B050"/>
        </w:rPr>
        <w:t xml:space="preserve"> of antenna ports.</w:t>
      </w:r>
    </w:p>
    <w:p w14:paraId="07FE7249" w14:textId="77777777" w:rsidR="00755545" w:rsidRDefault="00782343" w:rsidP="00782343">
      <w:pPr>
        <w:pStyle w:val="aff2"/>
        <w:numPr>
          <w:ilvl w:val="2"/>
          <w:numId w:val="9"/>
        </w:numPr>
        <w:snapToGrid w:val="0"/>
        <w:spacing w:line="240" w:lineRule="auto"/>
        <w:rPr>
          <w:rFonts w:eastAsia="宋体"/>
          <w:color w:val="C00000"/>
          <w:u w:val="single"/>
          <w:lang w:eastAsia="zh-CN"/>
        </w:rPr>
      </w:pPr>
      <w:r>
        <w:rPr>
          <w:rFonts w:eastAsia="宋体"/>
          <w:color w:val="C00000"/>
          <w:u w:val="single"/>
          <w:lang w:eastAsia="zh-CN"/>
        </w:rPr>
        <w:t>For example, UE compares the rank/SINR/CSI levels of the current link to gNB configured thresholds. Once the UE detects that the condition is m</w:t>
      </w:r>
      <w:r>
        <w:rPr>
          <w:rFonts w:eastAsia="宋体"/>
          <w:color w:val="C00000"/>
          <w:u w:val="single"/>
          <w:lang w:eastAsia="zh-CN"/>
        </w:rPr>
        <w:t xml:space="preserve">et, it can request/measure for additional reference signals for further measurement/reporting. </w:t>
      </w:r>
    </w:p>
    <w:p w14:paraId="47731F01" w14:textId="77777777" w:rsidR="00755545" w:rsidRDefault="00782343" w:rsidP="00782343">
      <w:pPr>
        <w:pStyle w:val="aff2"/>
        <w:numPr>
          <w:ilvl w:val="1"/>
          <w:numId w:val="9"/>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w:t>
      </w:r>
      <w:r>
        <w:rPr>
          <w:rFonts w:eastAsia="宋体"/>
          <w:color w:val="C00000"/>
          <w:u w:val="single"/>
          <w:lang w:eastAsia="zh-CN"/>
        </w:rPr>
        <w:t>dered for assistance information feedback to the gNB.</w:t>
      </w:r>
    </w:p>
    <w:p w14:paraId="267943F4" w14:textId="77777777" w:rsidR="00755545" w:rsidRDefault="00782343" w:rsidP="00782343">
      <w:pPr>
        <w:pStyle w:val="af3"/>
        <w:numPr>
          <w:ilvl w:val="2"/>
          <w:numId w:val="9"/>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530B246" w14:textId="77777777" w:rsidR="00755545" w:rsidRDefault="00782343" w:rsidP="00782343">
      <w:pPr>
        <w:pStyle w:val="aff2"/>
        <w:numPr>
          <w:ilvl w:val="1"/>
          <w:numId w:val="9"/>
        </w:numPr>
        <w:rPr>
          <w:rFonts w:eastAsia="宋体"/>
          <w:color w:val="C00000"/>
          <w:u w:val="single"/>
          <w:lang w:eastAsia="zh-CN"/>
        </w:rPr>
      </w:pPr>
      <w:r>
        <w:rPr>
          <w:rFonts w:eastAsia="宋体"/>
          <w:color w:val="C00000"/>
          <w:u w:val="single"/>
          <w:lang w:eastAsia="zh-CN"/>
        </w:rPr>
        <w:lastRenderedPageBreak/>
        <w:t>UE feeds back indication to trigger spatial element adaptation</w:t>
      </w:r>
    </w:p>
    <w:p w14:paraId="0833D79D" w14:textId="77777777" w:rsidR="00755545" w:rsidRDefault="00782343" w:rsidP="00782343">
      <w:pPr>
        <w:pStyle w:val="aff2"/>
        <w:numPr>
          <w:ilvl w:val="1"/>
          <w:numId w:val="9"/>
        </w:numPr>
        <w:overflowPunct w:val="0"/>
        <w:snapToGrid w:val="0"/>
        <w:rPr>
          <w:rFonts w:eastAsia="宋体"/>
          <w:color w:val="C00000"/>
          <w:u w:val="single"/>
          <w:lang w:eastAsia="zh-CN"/>
        </w:rPr>
      </w:pPr>
      <w:r>
        <w:rPr>
          <w:rFonts w:eastAsia="宋体"/>
          <w:color w:val="C00000"/>
          <w:u w:val="single"/>
          <w:lang w:eastAsia="zh-CN"/>
        </w:rPr>
        <w:t>Potential specification impact:</w:t>
      </w:r>
    </w:p>
    <w:p w14:paraId="47E34DA5" w14:textId="77777777" w:rsidR="00755545" w:rsidRDefault="00782343" w:rsidP="00782343">
      <w:pPr>
        <w:pStyle w:val="aff2"/>
        <w:numPr>
          <w:ilvl w:val="2"/>
          <w:numId w:val="9"/>
        </w:numPr>
        <w:overflowPunct w:val="0"/>
        <w:snapToGrid w:val="0"/>
        <w:rPr>
          <w:sz w:val="21"/>
          <w:szCs w:val="21"/>
          <w:lang w:eastAsia="zh-CN"/>
        </w:rPr>
      </w:pPr>
      <w:r>
        <w:t xml:space="preserve">Type 1 </w:t>
      </w:r>
      <w:r>
        <w:rPr>
          <w:strike/>
          <w:color w:val="C00000"/>
        </w:rPr>
        <w:t>an</w:t>
      </w:r>
      <w:r>
        <w:rPr>
          <w:strike/>
          <w:color w:val="C00000"/>
        </w:rPr>
        <w:t>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14:paraId="762681D7"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Introduction of gro</w:t>
      </w:r>
      <w:r>
        <w:rPr>
          <w:rFonts w:eastAsia="宋体"/>
          <w:color w:val="C00000"/>
          <w:u w:val="single"/>
          <w:lang w:eastAsia="zh-CN"/>
        </w:rPr>
        <w:t xml:space="preserve">up-based reconfiguration of various reference signal resources, measurement, reporting, which may be RRC-based or MAC-CE based or by </w:t>
      </w:r>
      <w:proofErr w:type="gramStart"/>
      <w:r>
        <w:rPr>
          <w:rFonts w:eastAsia="宋体"/>
          <w:color w:val="C00000"/>
          <w:u w:val="single"/>
          <w:lang w:eastAsia="zh-CN"/>
        </w:rPr>
        <w:t>other</w:t>
      </w:r>
      <w:proofErr w:type="gramEnd"/>
      <w:r>
        <w:rPr>
          <w:rFonts w:eastAsia="宋体"/>
          <w:color w:val="C00000"/>
          <w:u w:val="single"/>
          <w:lang w:eastAsia="zh-CN"/>
        </w:rPr>
        <w:t xml:space="preserve"> physical layer indication.</w:t>
      </w:r>
    </w:p>
    <w:p w14:paraId="3E4FF936" w14:textId="77777777" w:rsidR="00755545" w:rsidRDefault="00782343" w:rsidP="00782343">
      <w:pPr>
        <w:pStyle w:val="aff2"/>
        <w:numPr>
          <w:ilvl w:val="1"/>
          <w:numId w:val="9"/>
        </w:numPr>
        <w:overflowPunct w:val="0"/>
        <w:snapToGrid w:val="0"/>
        <w:rPr>
          <w:rFonts w:eastAsia="宋体"/>
          <w:color w:val="C00000"/>
          <w:u w:val="single"/>
          <w:lang w:eastAsia="zh-CN"/>
        </w:rPr>
      </w:pPr>
      <w:r>
        <w:rPr>
          <w:rFonts w:eastAsia="宋体"/>
          <w:color w:val="C00000"/>
          <w:u w:val="single"/>
          <w:lang w:eastAsia="zh-CN"/>
        </w:rPr>
        <w:t>Additional considerations:</w:t>
      </w:r>
    </w:p>
    <w:p w14:paraId="1D1859DF" w14:textId="77777777" w:rsidR="00755545" w:rsidRDefault="00782343" w:rsidP="00782343">
      <w:pPr>
        <w:pStyle w:val="aff2"/>
        <w:numPr>
          <w:ilvl w:val="2"/>
          <w:numId w:val="9"/>
        </w:numPr>
        <w:overflowPunct w:val="0"/>
        <w:snapToGrid w:val="0"/>
        <w:rPr>
          <w:rFonts w:eastAsia="宋体"/>
          <w:color w:val="C00000"/>
          <w:u w:val="single"/>
          <w:lang w:eastAsia="zh-CN"/>
        </w:rPr>
      </w:pPr>
      <w:r>
        <w:rPr>
          <w:rFonts w:eastAsia="宋体"/>
          <w:color w:val="C00000"/>
          <w:u w:val="single"/>
          <w:lang w:eastAsia="zh-CN"/>
        </w:rPr>
        <w:t>Type 2 adaptation may result in changes to the antenna pattern,</w:t>
      </w:r>
      <w:r>
        <w:rPr>
          <w:rFonts w:eastAsia="宋体"/>
          <w:color w:val="C00000"/>
          <w:u w:val="single"/>
          <w:lang w:eastAsia="zh-CN"/>
        </w:rPr>
        <w:t xml:space="preserve"> gains, TCI states, and/or transmission power of the reference signal or channel that uses the antenna port(s).</w:t>
      </w:r>
    </w:p>
    <w:p w14:paraId="4A3C7DE7" w14:textId="77777777" w:rsidR="00755545" w:rsidRDefault="00755545">
      <w:pPr>
        <w:pStyle w:val="af3"/>
        <w:spacing w:after="0"/>
        <w:rPr>
          <w:rFonts w:ascii="Times New Roman" w:hAnsi="Times New Roman"/>
          <w:sz w:val="22"/>
          <w:szCs w:val="22"/>
          <w:lang w:eastAsia="zh-CN"/>
        </w:rPr>
      </w:pPr>
    </w:p>
    <w:p w14:paraId="0DB6E21C" w14:textId="77777777" w:rsidR="00755545" w:rsidRDefault="00755545">
      <w:pPr>
        <w:pStyle w:val="af3"/>
        <w:spacing w:after="0"/>
        <w:rPr>
          <w:rFonts w:ascii="Times New Roman" w:hAnsi="Times New Roman"/>
          <w:sz w:val="22"/>
          <w:szCs w:val="22"/>
          <w:lang w:eastAsia="zh-CN"/>
        </w:rPr>
      </w:pPr>
    </w:p>
    <w:p w14:paraId="3C0D01D2" w14:textId="77777777" w:rsidR="00755545" w:rsidRDefault="00782343">
      <w:pPr>
        <w:rPr>
          <w:rFonts w:ascii="Arial" w:hAnsi="Arial" w:cs="Arial"/>
          <w:sz w:val="24"/>
          <w:szCs w:val="24"/>
        </w:rPr>
      </w:pPr>
      <w:r>
        <w:rPr>
          <w:rFonts w:ascii="Arial" w:hAnsi="Arial" w:cs="Arial"/>
          <w:sz w:val="24"/>
          <w:szCs w:val="24"/>
        </w:rPr>
        <w:t>Proposal #4-2A</w:t>
      </w:r>
    </w:p>
    <w:p w14:paraId="5A0BB13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w:t>
      </w:r>
      <w:r>
        <w:rPr>
          <w:rFonts w:ascii="Times New Roman" w:hAnsi="Times New Roman"/>
          <w:sz w:val="22"/>
          <w:szCs w:val="22"/>
          <w:lang w:eastAsia="zh-CN"/>
        </w:rPr>
        <w:t>discuss on whether to capture into the TR.</w:t>
      </w:r>
    </w:p>
    <w:p w14:paraId="0D9AD30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9EFFB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9C534EB" w14:textId="77777777" w:rsidR="00755545" w:rsidRDefault="00782343" w:rsidP="00782343">
      <w:pPr>
        <w:pStyle w:val="aff2"/>
        <w:numPr>
          <w:ilvl w:val="2"/>
          <w:numId w:val="9"/>
        </w:numPr>
        <w:overflowPunct w:val="0"/>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w:t>
      </w:r>
      <w:r>
        <w:t xml:space="preserve"> deactivating N2-port CSI-RS resource (set) </w:t>
      </w:r>
      <w:r>
        <w:rPr>
          <w:rFonts w:eastAsia="宋体"/>
          <w:color w:val="C00000"/>
          <w:u w:val="single"/>
          <w:lang w:eastAsia="zh-CN"/>
        </w:rPr>
        <w:t>across TRPs</w:t>
      </w:r>
    </w:p>
    <w:p w14:paraId="1D8C1DF9" w14:textId="77777777" w:rsidR="00755545" w:rsidRDefault="00782343" w:rsidP="00782343">
      <w:pPr>
        <w:pStyle w:val="aff2"/>
        <w:numPr>
          <w:ilvl w:val="1"/>
          <w:numId w:val="9"/>
        </w:numPr>
        <w:overflowPunct w:val="0"/>
        <w:snapToGrid w:val="0"/>
        <w:spacing w:line="240" w:lineRule="auto"/>
      </w:pPr>
      <w:r>
        <w:t>Type 3 may have impact on redundant CSI measurement or reporting to a muted TRP, so enhancement may include dynamic signaling for TRP ID (CORESETPollIndex).</w:t>
      </w:r>
    </w:p>
    <w:p w14:paraId="2366A40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w:t>
      </w:r>
      <w:r>
        <w:rPr>
          <w:rFonts w:ascii="Times New Roman" w:hAnsi="Times New Roman"/>
          <w:sz w:val="22"/>
          <w:szCs w:val="22"/>
          <w:lang w:eastAsia="zh-CN"/>
        </w:rPr>
        <w:t xml:space="preserve"> elements, such as different TRP.</w:t>
      </w:r>
    </w:p>
    <w:p w14:paraId="33AED6AA"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56E0DD9" w14:textId="77777777" w:rsidR="00755545" w:rsidRDefault="00782343" w:rsidP="00782343">
      <w:pPr>
        <w:pStyle w:val="aff2"/>
        <w:numPr>
          <w:ilvl w:val="1"/>
          <w:numId w:val="9"/>
        </w:numPr>
        <w:overflowPunct w:val="0"/>
        <w:snapToGrid w:val="0"/>
        <w:spacing w:line="240" w:lineRule="auto"/>
        <w:rPr>
          <w:rFonts w:eastAsia="宋体"/>
          <w:color w:val="C00000"/>
          <w:u w:val="single"/>
          <w:lang w:eastAsia="zh-CN"/>
        </w:rPr>
      </w:pPr>
      <w:r>
        <w:rPr>
          <w:rFonts w:eastAsia="宋体"/>
          <w:color w:val="C00000"/>
          <w:u w:val="single"/>
          <w:lang w:eastAsia="zh-CN"/>
        </w:rPr>
        <w:t>Potential specification impact:</w:t>
      </w:r>
    </w:p>
    <w:p w14:paraId="7A1632B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w:t>
      </w:r>
      <w:r>
        <w:rPr>
          <w:rFonts w:ascii="Times New Roman" w:eastAsiaTheme="minorEastAsia" w:hAnsi="Times New Roman"/>
          <w:sz w:val="22"/>
          <w:szCs w:val="22"/>
          <w:lang w:eastAsia="ko-KR"/>
        </w:rPr>
        <w:t xml:space="preserve">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0A4A478" w14:textId="77777777" w:rsidR="00755545" w:rsidRDefault="00755545">
      <w:pPr>
        <w:pStyle w:val="af3"/>
        <w:spacing w:after="0"/>
        <w:rPr>
          <w:rFonts w:ascii="Times New Roman" w:eastAsiaTheme="minorEastAsia" w:hAnsi="Times New Roman"/>
          <w:sz w:val="22"/>
          <w:szCs w:val="22"/>
          <w:lang w:eastAsia="ko-KR"/>
        </w:rPr>
      </w:pPr>
    </w:p>
    <w:p w14:paraId="07467187" w14:textId="77777777" w:rsidR="00755545" w:rsidRDefault="00755545">
      <w:pPr>
        <w:pStyle w:val="af3"/>
        <w:spacing w:after="0"/>
        <w:rPr>
          <w:rFonts w:ascii="Times New Roman" w:eastAsiaTheme="minorEastAsia" w:hAnsi="Times New Roman"/>
          <w:sz w:val="22"/>
          <w:szCs w:val="22"/>
          <w:lang w:eastAsia="ko-KR"/>
        </w:rPr>
      </w:pPr>
    </w:p>
    <w:p w14:paraId="347E0B08" w14:textId="77777777" w:rsidR="00755545" w:rsidRDefault="00755545">
      <w:pPr>
        <w:pStyle w:val="af3"/>
        <w:spacing w:after="0"/>
        <w:rPr>
          <w:rFonts w:ascii="Times New Roman" w:eastAsiaTheme="minorEastAsia" w:hAnsi="Times New Roman"/>
          <w:sz w:val="22"/>
          <w:szCs w:val="22"/>
          <w:lang w:eastAsia="ko-KR"/>
        </w:rPr>
      </w:pPr>
    </w:p>
    <w:p w14:paraId="6279F437"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Proposal #4-1A (clean) </w:t>
      </w:r>
    </w:p>
    <w:p w14:paraId="7B9AD8A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76E7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28F4EBD" w14:textId="77777777" w:rsidR="00755545" w:rsidRDefault="00782343" w:rsidP="00782343">
      <w:pPr>
        <w:pStyle w:val="aff2"/>
        <w:numPr>
          <w:ilvl w:val="1"/>
          <w:numId w:val="9"/>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3ECC74B6" w14:textId="77777777" w:rsidR="00755545" w:rsidRDefault="00782343" w:rsidP="00782343">
      <w:pPr>
        <w:pStyle w:val="aff2"/>
        <w:numPr>
          <w:ilvl w:val="1"/>
          <w:numId w:val="9"/>
        </w:numPr>
      </w:pPr>
      <w:r>
        <w:rPr>
          <w:rFonts w:eastAsia="宋体"/>
          <w:lang w:eastAsia="zh-CN"/>
        </w:rPr>
        <w:t>The related changes in spatial domain caused by spatial element adaptation</w:t>
      </w:r>
      <w:r>
        <w:t xml:space="preserve"> should be indicated</w:t>
      </w:r>
      <w:r>
        <w:t xml:space="preserve">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44A651F8"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lastRenderedPageBreak/>
        <w:t>This may include enhancements to CSI-RS/report configurations to contain mu</w:t>
      </w:r>
      <w:r>
        <w:rPr>
          <w:rFonts w:eastAsia="宋体"/>
          <w:lang w:eastAsia="zh-CN"/>
        </w:rPr>
        <w:t xml:space="preserve">ltiple configurations for different gNB/cell operation states and dynamic triggering of one of such configurations.  </w:t>
      </w:r>
    </w:p>
    <w:p w14:paraId="3BA3677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6C622C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w:t>
      </w:r>
      <w:r>
        <w:rPr>
          <w:rFonts w:ascii="Times New Roman" w:hAnsi="Times New Roman"/>
          <w:sz w:val="22"/>
          <w:szCs w:val="22"/>
          <w:lang w:eastAsia="zh-CN"/>
        </w:rPr>
        <w:t>a port, e.g. a subset of ports of a CSI-RS resource, activating N1-port CSI-RS resource (set) and deactivating N2-port CSI-RS resource (set).</w:t>
      </w:r>
    </w:p>
    <w:p w14:paraId="7A318D4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A06AEB8"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Type 3: activat</w:t>
      </w:r>
      <w:r>
        <w:rPr>
          <w:rFonts w:eastAsia="宋体"/>
          <w:lang w:eastAsia="zh-CN"/>
        </w:rPr>
        <w:t>e/deactivate a set of spatial elements, e.g., TRP on/off, activating N1-port CSI-RS resource (set) and deactivating N2-port CSI-RS resource (set), activating/deactivating CSI report(s) which associated with CSI-RS resource (set)</w:t>
      </w:r>
    </w:p>
    <w:p w14:paraId="4D69AA7A" w14:textId="77777777" w:rsidR="00755545" w:rsidRDefault="00782343" w:rsidP="00782343">
      <w:pPr>
        <w:pStyle w:val="aff2"/>
        <w:numPr>
          <w:ilvl w:val="1"/>
          <w:numId w:val="9"/>
        </w:numPr>
        <w:overflowPunct w:val="0"/>
        <w:snapToGrid w:val="0"/>
        <w:rPr>
          <w:sz w:val="21"/>
          <w:szCs w:val="21"/>
          <w:lang w:eastAsia="zh-CN"/>
        </w:rPr>
      </w:pPr>
      <w:r>
        <w:rPr>
          <w:rFonts w:eastAsia="宋体"/>
          <w:lang w:eastAsia="zh-CN"/>
        </w:rPr>
        <w:t xml:space="preserve">Potential </w:t>
      </w:r>
      <w:r>
        <w:t>enhancements to U</w:t>
      </w:r>
      <w:r>
        <w:t xml:space="preserve">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w:t>
      </w:r>
      <w:r>
        <w:t>ccess, etc.</w:t>
      </w:r>
    </w:p>
    <w:p w14:paraId="69BDD7CB" w14:textId="77777777" w:rsidR="00755545" w:rsidRDefault="00782343" w:rsidP="00782343">
      <w:pPr>
        <w:pStyle w:val="aff2"/>
        <w:numPr>
          <w:ilvl w:val="1"/>
          <w:numId w:val="9"/>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30C7FE8"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Adaptation of</w:t>
      </w:r>
      <w:r>
        <w:rPr>
          <w:rFonts w:eastAsia="宋体"/>
          <w:lang w:eastAsia="zh-CN"/>
        </w:rPr>
        <w:t xml:space="preserve"> subset/number of ports for CSI-RS resources can be efficiently indicated to group of UEs by configuring for each UE a group identity to each CSI-RS resource and indicating change by UE-group common signaling including the group identity of applicable CSI-</w:t>
      </w:r>
      <w:r>
        <w:rPr>
          <w:rFonts w:eastAsia="宋体"/>
          <w:lang w:eastAsia="zh-CN"/>
        </w:rPr>
        <w:t>RS resources.</w:t>
      </w:r>
    </w:p>
    <w:p w14:paraId="0193B61C"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1ABE06F2" w14:textId="77777777" w:rsidR="00755545" w:rsidRDefault="00782343" w:rsidP="00782343">
      <w:pPr>
        <w:pStyle w:val="aff2"/>
        <w:numPr>
          <w:ilvl w:val="1"/>
          <w:numId w:val="9"/>
        </w:numPr>
        <w:snapToGrid w:val="0"/>
        <w:spacing w:line="240" w:lineRule="auto"/>
      </w:pPr>
      <w:r>
        <w:t xml:space="preserve">Techniques including conditions/criteria for UE measurements and feedback to gNB for (de)activation </w:t>
      </w:r>
      <w:r>
        <w:rPr>
          <w:rFonts w:eastAsia="宋体"/>
          <w:lang w:eastAsia="zh-CN"/>
        </w:rPr>
        <w:t>and</w:t>
      </w:r>
      <w:r>
        <w:rPr>
          <w:rFonts w:eastAsia="宋体"/>
          <w:lang w:eastAsia="zh-CN"/>
        </w:rPr>
        <w:t>/or adaptation</w:t>
      </w:r>
      <w:r>
        <w:t xml:space="preserve"> of antenna ports.</w:t>
      </w:r>
    </w:p>
    <w:p w14:paraId="071D434B"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For example, UE compares the rank/SINR/CSI levels of the current link to gNB configured thresholds. Once the UE detects that the condition is met, it can request/measure for additional reference signals for further measurem</w:t>
      </w:r>
      <w:r>
        <w:rPr>
          <w:rFonts w:eastAsia="宋体"/>
          <w:lang w:eastAsia="zh-CN"/>
        </w:rPr>
        <w:t xml:space="preserve">ent/reporting. </w:t>
      </w:r>
    </w:p>
    <w:p w14:paraId="08AB36E7" w14:textId="77777777" w:rsidR="00755545" w:rsidRDefault="00782343" w:rsidP="00782343">
      <w:pPr>
        <w:pStyle w:val="aff2"/>
        <w:numPr>
          <w:ilvl w:val="1"/>
          <w:numId w:val="9"/>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2B6602EA" w14:textId="77777777" w:rsidR="00755545" w:rsidRDefault="00782343" w:rsidP="00782343">
      <w:pPr>
        <w:pStyle w:val="af3"/>
        <w:numPr>
          <w:ilvl w:val="2"/>
          <w:numId w:val="9"/>
        </w:numPr>
        <w:rPr>
          <w:rFonts w:ascii="Times New Roman" w:hAnsi="Times New Roman"/>
          <w:sz w:val="22"/>
          <w:szCs w:val="22"/>
          <w:lang w:eastAsia="zh-CN"/>
        </w:rPr>
      </w:pPr>
      <w:r>
        <w:rPr>
          <w:rFonts w:ascii="Times New Roman" w:hAnsi="Times New Roman"/>
          <w:sz w:val="22"/>
          <w:szCs w:val="22"/>
          <w:lang w:eastAsia="zh-CN"/>
        </w:rPr>
        <w:t>optimized CSI reporting co</w:t>
      </w:r>
      <w:r>
        <w:rPr>
          <w:rFonts w:ascii="Times New Roman" w:hAnsi="Times New Roman"/>
          <w:sz w:val="22"/>
          <w:szCs w:val="22"/>
          <w:lang w:eastAsia="zh-CN"/>
        </w:rPr>
        <w:t xml:space="preserve">ntents to provide compact CSI feedback for different muting hypotheses </w:t>
      </w:r>
    </w:p>
    <w:p w14:paraId="038A95AE" w14:textId="77777777" w:rsidR="00755545" w:rsidRDefault="00782343" w:rsidP="00782343">
      <w:pPr>
        <w:pStyle w:val="aff2"/>
        <w:numPr>
          <w:ilvl w:val="1"/>
          <w:numId w:val="9"/>
        </w:numPr>
        <w:rPr>
          <w:rFonts w:eastAsia="宋体"/>
          <w:lang w:eastAsia="zh-CN"/>
        </w:rPr>
      </w:pPr>
      <w:r>
        <w:rPr>
          <w:rFonts w:eastAsia="宋体"/>
          <w:lang w:eastAsia="zh-CN"/>
        </w:rPr>
        <w:t>UE feeds back indication to trigger spatial element adaptation</w:t>
      </w:r>
    </w:p>
    <w:p w14:paraId="769CD4B0"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Potential specification impact:</w:t>
      </w:r>
    </w:p>
    <w:p w14:paraId="79986D64" w14:textId="77777777" w:rsidR="00755545" w:rsidRDefault="00782343" w:rsidP="00782343">
      <w:pPr>
        <w:pStyle w:val="aff2"/>
        <w:numPr>
          <w:ilvl w:val="2"/>
          <w:numId w:val="9"/>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67A98AE3"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Introduction of group-based reconfigura</w:t>
      </w:r>
      <w:r>
        <w:rPr>
          <w:rFonts w:eastAsia="宋体"/>
          <w:lang w:eastAsia="zh-CN"/>
        </w:rPr>
        <w:t xml:space="preserve">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6E422684"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Additional considerations:</w:t>
      </w:r>
    </w:p>
    <w:p w14:paraId="7ACC800C"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 xml:space="preserve">Type 2 adaptation may result in changes to the antenna pattern, gains, TCI states, </w:t>
      </w:r>
      <w:r>
        <w:rPr>
          <w:rFonts w:eastAsia="宋体"/>
          <w:lang w:eastAsia="zh-CN"/>
        </w:rPr>
        <w:t>and/or transmission power of the reference signal or channel that uses the antenna port(s).</w:t>
      </w:r>
    </w:p>
    <w:p w14:paraId="1259545B" w14:textId="77777777" w:rsidR="00755545" w:rsidRDefault="00755545">
      <w:pPr>
        <w:pStyle w:val="af3"/>
        <w:spacing w:after="0"/>
        <w:rPr>
          <w:rFonts w:ascii="Times New Roman" w:hAnsi="Times New Roman"/>
          <w:sz w:val="22"/>
          <w:szCs w:val="22"/>
          <w:lang w:eastAsia="zh-CN"/>
        </w:rPr>
      </w:pPr>
    </w:p>
    <w:p w14:paraId="0805F49D" w14:textId="77777777" w:rsidR="00755545" w:rsidRDefault="00755545">
      <w:pPr>
        <w:pStyle w:val="af3"/>
        <w:spacing w:after="0"/>
        <w:rPr>
          <w:rFonts w:ascii="Times New Roman" w:hAnsi="Times New Roman"/>
          <w:sz w:val="22"/>
          <w:szCs w:val="22"/>
          <w:lang w:eastAsia="zh-CN"/>
        </w:rPr>
      </w:pPr>
    </w:p>
    <w:p w14:paraId="6785DE6F"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#4-2A (clean)</w:t>
      </w:r>
    </w:p>
    <w:p w14:paraId="15B3396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w:t>
      </w:r>
      <w:r>
        <w:rPr>
          <w:rFonts w:ascii="Times New Roman" w:hAnsi="Times New Roman"/>
          <w:sz w:val="22"/>
          <w:szCs w:val="22"/>
          <w:lang w:eastAsia="zh-CN"/>
        </w:rPr>
        <w:t>r to capture into the TR.</w:t>
      </w:r>
    </w:p>
    <w:p w14:paraId="17AD8ED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84D9BF4"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464D547" w14:textId="77777777" w:rsidR="00755545" w:rsidRDefault="00782343" w:rsidP="00782343">
      <w:pPr>
        <w:pStyle w:val="aff2"/>
        <w:numPr>
          <w:ilvl w:val="2"/>
          <w:numId w:val="9"/>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w:t>
      </w:r>
      <w:r>
        <w:t xml:space="preserve">port CSI-RS resource (set) </w:t>
      </w:r>
      <w:r>
        <w:rPr>
          <w:rFonts w:eastAsia="宋体"/>
          <w:lang w:eastAsia="zh-CN"/>
        </w:rPr>
        <w:t>across TRPs</w:t>
      </w:r>
    </w:p>
    <w:p w14:paraId="3B56E587" w14:textId="77777777" w:rsidR="00755545" w:rsidRDefault="00782343" w:rsidP="00782343">
      <w:pPr>
        <w:pStyle w:val="aff2"/>
        <w:numPr>
          <w:ilvl w:val="1"/>
          <w:numId w:val="9"/>
        </w:numPr>
        <w:overflowPunct w:val="0"/>
        <w:snapToGrid w:val="0"/>
        <w:spacing w:line="240" w:lineRule="auto"/>
      </w:pPr>
      <w:r>
        <w:t>Type 3 may have impact on redundant CSI measurement or reporting to a muted TRP, so enhancement may include dynamic signaling for TRP ID (CORESETPollIndex).</w:t>
      </w:r>
    </w:p>
    <w:p w14:paraId="0FB032A1"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w:t>
      </w:r>
      <w:r>
        <w:rPr>
          <w:rFonts w:ascii="Times New Roman" w:hAnsi="Times New Roman"/>
          <w:sz w:val="22"/>
          <w:szCs w:val="22"/>
          <w:lang w:eastAsia="zh-CN"/>
        </w:rPr>
        <w:t>s different TRP.</w:t>
      </w:r>
    </w:p>
    <w:p w14:paraId="75930202"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3C0F76C" w14:textId="77777777" w:rsidR="00755545" w:rsidRDefault="00782343" w:rsidP="00782343">
      <w:pPr>
        <w:pStyle w:val="aff2"/>
        <w:numPr>
          <w:ilvl w:val="1"/>
          <w:numId w:val="9"/>
        </w:numPr>
        <w:overflowPunct w:val="0"/>
        <w:snapToGrid w:val="0"/>
        <w:spacing w:line="240" w:lineRule="auto"/>
        <w:rPr>
          <w:rFonts w:eastAsia="宋体"/>
          <w:lang w:eastAsia="zh-CN"/>
        </w:rPr>
      </w:pPr>
      <w:r>
        <w:rPr>
          <w:rFonts w:eastAsia="宋体"/>
          <w:lang w:eastAsia="zh-CN"/>
        </w:rPr>
        <w:t>Potential specification impact:</w:t>
      </w:r>
    </w:p>
    <w:p w14:paraId="3CE0A4E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w:t>
      </w:r>
      <w:r>
        <w:rPr>
          <w:rFonts w:ascii="Times New Roman" w:eastAsiaTheme="minorEastAsia" w:hAnsi="Times New Roman"/>
          <w:sz w:val="22"/>
          <w:szCs w:val="22"/>
          <w:lang w:eastAsia="ko-KR"/>
        </w:rPr>
        <w:t xml:space="preserve">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1231460" w14:textId="77777777" w:rsidR="00755545" w:rsidRDefault="00755545">
      <w:pPr>
        <w:pStyle w:val="af3"/>
        <w:spacing w:after="0"/>
        <w:rPr>
          <w:rFonts w:ascii="Times New Roman" w:eastAsiaTheme="minorEastAsia" w:hAnsi="Times New Roman"/>
          <w:sz w:val="22"/>
          <w:szCs w:val="22"/>
          <w:lang w:eastAsia="ko-KR"/>
        </w:rPr>
      </w:pPr>
    </w:p>
    <w:p w14:paraId="09D17448" w14:textId="77777777" w:rsidR="00755545" w:rsidRDefault="00755545">
      <w:pPr>
        <w:pStyle w:val="af3"/>
        <w:spacing w:after="0"/>
        <w:rPr>
          <w:rFonts w:ascii="Times New Roman" w:eastAsiaTheme="minorEastAsia" w:hAnsi="Times New Roman"/>
          <w:sz w:val="22"/>
          <w:szCs w:val="22"/>
          <w:lang w:eastAsia="ko-KR"/>
        </w:rPr>
      </w:pPr>
    </w:p>
    <w:p w14:paraId="4366939F" w14:textId="77777777" w:rsidR="00755545" w:rsidRDefault="00755545">
      <w:pPr>
        <w:pStyle w:val="af3"/>
        <w:spacing w:after="0"/>
        <w:rPr>
          <w:rFonts w:ascii="Times New Roman" w:eastAsiaTheme="minorEastAsia" w:hAnsi="Times New Roman"/>
          <w:sz w:val="22"/>
          <w:szCs w:val="22"/>
          <w:lang w:eastAsia="ko-KR"/>
        </w:rPr>
      </w:pPr>
    </w:p>
    <w:p w14:paraId="513A0DB5"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3B2CB58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to legacy UEs. The second </w:t>
      </w:r>
      <w:r>
        <w:rPr>
          <w:rFonts w:ascii="Times New Roman" w:hAnsi="Times New Roman"/>
          <w:sz w:val="22"/>
          <w:szCs w:val="22"/>
          <w:lang w:eastAsia="zh-CN"/>
        </w:rPr>
        <w:t>aspect is providing even further details targeting providing information for evaluations.</w:t>
      </w:r>
    </w:p>
    <w:p w14:paraId="3D3C5DD9" w14:textId="77777777" w:rsidR="00755545" w:rsidRDefault="00755545">
      <w:pPr>
        <w:pStyle w:val="af3"/>
        <w:spacing w:after="0"/>
        <w:rPr>
          <w:rFonts w:ascii="Times New Roman" w:eastAsiaTheme="minorEastAsia" w:hAnsi="Times New Roman"/>
          <w:sz w:val="22"/>
          <w:szCs w:val="22"/>
          <w:lang w:eastAsia="ko-KR"/>
        </w:rPr>
      </w:pPr>
    </w:p>
    <w:p w14:paraId="4FE91FF4" w14:textId="77777777" w:rsidR="00755545" w:rsidRDefault="00755545">
      <w:pPr>
        <w:pStyle w:val="af3"/>
        <w:spacing w:after="0"/>
        <w:rPr>
          <w:rFonts w:ascii="Times New Roman" w:eastAsiaTheme="minorEastAsia" w:hAnsi="Times New Roman"/>
          <w:sz w:val="22"/>
          <w:szCs w:val="22"/>
          <w:lang w:eastAsia="ko-KR"/>
        </w:rPr>
      </w:pPr>
    </w:p>
    <w:p w14:paraId="3D7BB07A" w14:textId="77777777" w:rsidR="00755545" w:rsidRDefault="00755545">
      <w:pPr>
        <w:pStyle w:val="af3"/>
        <w:spacing w:after="0"/>
        <w:rPr>
          <w:rFonts w:ascii="Times New Roman" w:eastAsiaTheme="minorEastAsia" w:hAnsi="Times New Roman"/>
          <w:sz w:val="22"/>
          <w:szCs w:val="22"/>
          <w:lang w:eastAsia="ko-KR"/>
        </w:rPr>
      </w:pPr>
    </w:p>
    <w:p w14:paraId="4D2E142F"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Proposal #4-1B </w:t>
      </w:r>
    </w:p>
    <w:p w14:paraId="7BC91D1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D6D3F1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31B13E1" w14:textId="77777777" w:rsidR="00755545" w:rsidRDefault="00782343" w:rsidP="00782343">
      <w:pPr>
        <w:pStyle w:val="aff2"/>
        <w:numPr>
          <w:ilvl w:val="1"/>
          <w:numId w:val="9"/>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10D65836" w14:textId="77777777" w:rsidR="00755545" w:rsidRDefault="00782343" w:rsidP="00782343">
      <w:pPr>
        <w:pStyle w:val="aff2"/>
        <w:numPr>
          <w:ilvl w:val="1"/>
          <w:numId w:val="9"/>
        </w:numPr>
      </w:pPr>
      <w:r>
        <w:rPr>
          <w:rFonts w:eastAsia="宋体"/>
          <w:lang w:eastAsia="zh-CN"/>
        </w:rPr>
        <w:t>The related changes in spatial domain caused by spatial element adaptation</w:t>
      </w:r>
      <w:r>
        <w:t xml:space="preserve"> should be indicate</w:t>
      </w:r>
      <w:r>
        <w:t xml:space="preserv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A02CF4F"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This may include enhancements to CSI-RS/report configurations to contain m</w:t>
      </w:r>
      <w:r>
        <w:rPr>
          <w:rFonts w:eastAsia="宋体"/>
          <w:lang w:eastAsia="zh-CN"/>
        </w:rPr>
        <w:t xml:space="preserve">ultiple configurations for different gNB/cell operation states and dynamic triggering of one of such configurations.  </w:t>
      </w:r>
    </w:p>
    <w:p w14:paraId="28D7CC5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C5DE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w:t>
      </w:r>
      <w:r>
        <w:rPr>
          <w:rFonts w:ascii="Times New Roman" w:hAnsi="Times New Roman"/>
          <w:sz w:val="22"/>
          <w:szCs w:val="22"/>
          <w:lang w:eastAsia="zh-CN"/>
        </w:rPr>
        <w:t>na port, e.g. a subset of ports of a CSI-RS resource, activating N1-port CSI-RS resource (set) and deactivating N2-port CSI-RS resource (set).</w:t>
      </w:r>
    </w:p>
    <w:p w14:paraId="3704DC1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07D5E83"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Type 3: activa</w:t>
      </w:r>
      <w:r>
        <w:rPr>
          <w:rFonts w:eastAsia="宋体"/>
          <w:lang w:eastAsia="zh-CN"/>
        </w:rPr>
        <w:t>te/deactivate a set of spatial elements, e.g., TRP on/off, activating N1-port CSI-RS resource (set) and deactivating N2-port CSI-RS resource (set), activating/deactivating CSI report(s) which associated with CSI-RS resource (set)</w:t>
      </w:r>
    </w:p>
    <w:p w14:paraId="749FABD7" w14:textId="77777777" w:rsidR="00755545" w:rsidRDefault="00782343" w:rsidP="00782343">
      <w:pPr>
        <w:pStyle w:val="aff2"/>
        <w:numPr>
          <w:ilvl w:val="1"/>
          <w:numId w:val="9"/>
        </w:numPr>
        <w:snapToGrid w:val="0"/>
        <w:spacing w:line="240" w:lineRule="auto"/>
      </w:pPr>
      <w:r>
        <w:t>Support of light-weight me</w:t>
      </w:r>
      <w:r>
        <w:t xml:space="preserv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2C9058A8"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Adaptation of subset/number of ports for CSI-RS res</w:t>
      </w:r>
      <w:r>
        <w:rPr>
          <w:rFonts w:eastAsia="宋体"/>
          <w:lang w:eastAsia="zh-CN"/>
        </w:rPr>
        <w:t>ources can be efficiently indicated to group of UEs by configuring for each UE a group identity to each CSI-RS resource and indicating change by UE-group common signaling including the group identity of applicable CSI-RS resources.</w:t>
      </w:r>
    </w:p>
    <w:p w14:paraId="38A6011E"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This includes dynamic ad</w:t>
      </w:r>
      <w:r>
        <w:rPr>
          <w:rFonts w:eastAsia="宋体"/>
          <w:lang w:eastAsia="zh-CN"/>
        </w:rPr>
        <w:t xml:space="preserve">aptation of parameters associated 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5385BECE"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CF5B5A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47D40B"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Potential specification impact:</w:t>
      </w:r>
    </w:p>
    <w:p w14:paraId="239E58D4" w14:textId="77777777" w:rsidR="00755545" w:rsidRDefault="00782343" w:rsidP="00782343">
      <w:pPr>
        <w:pStyle w:val="aff2"/>
        <w:numPr>
          <w:ilvl w:val="2"/>
          <w:numId w:val="9"/>
        </w:numPr>
        <w:overflowPunct w:val="0"/>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0CC284A7"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Introduction of group-based reconfigura</w:t>
      </w:r>
      <w:r>
        <w:rPr>
          <w:rFonts w:eastAsia="宋体"/>
          <w:lang w:eastAsia="zh-CN"/>
        </w:rPr>
        <w:t xml:space="preserve">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1D67A0A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B8B2A65" w14:textId="77777777" w:rsidR="00755545" w:rsidRDefault="00782343" w:rsidP="00782343">
      <w:pPr>
        <w:pStyle w:val="aff2"/>
        <w:numPr>
          <w:ilvl w:val="2"/>
          <w:numId w:val="9"/>
        </w:numPr>
        <w:overflowPunct w:val="0"/>
        <w:snapToGrid w:val="0"/>
        <w:rPr>
          <w:rFonts w:eastAsia="宋体"/>
          <w:lang w:eastAsia="zh-CN"/>
        </w:rPr>
      </w:pPr>
      <w:r>
        <w:rPr>
          <w:rFonts w:eastAsia="宋体"/>
          <w:lang w:eastAsia="zh-CN"/>
        </w:rPr>
        <w:t>Type 2 adaptation may result i</w:t>
      </w:r>
      <w:r>
        <w:rPr>
          <w:rFonts w:eastAsia="宋体"/>
          <w:lang w:eastAsia="zh-CN"/>
        </w:rPr>
        <w:t>n changes to the antenna pattern, gains, TCI states, and/or transmission power of the reference signal or channel that uses the antenna port(s).</w:t>
      </w:r>
    </w:p>
    <w:p w14:paraId="14E6249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C1725D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12EF7B" w14:textId="77777777" w:rsidR="00755545" w:rsidRDefault="00755545">
      <w:pPr>
        <w:pStyle w:val="af3"/>
        <w:spacing w:after="0"/>
        <w:rPr>
          <w:rFonts w:ascii="Times New Roman" w:eastAsiaTheme="minorEastAsia" w:hAnsi="Times New Roman"/>
          <w:sz w:val="22"/>
          <w:szCs w:val="22"/>
          <w:lang w:eastAsia="ko-KR"/>
        </w:rPr>
      </w:pPr>
    </w:p>
    <w:p w14:paraId="147A4E1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w:t>
      </w:r>
      <w:r>
        <w:rPr>
          <w:rFonts w:ascii="Times New Roman" w:hAnsi="Times New Roman"/>
          <w:sz w:val="22"/>
          <w:szCs w:val="22"/>
          <w:lang w:eastAsia="zh-CN"/>
        </w:rPr>
        <w:t>greement)</w:t>
      </w:r>
    </w:p>
    <w:p w14:paraId="3312FE3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AAF0B05" w14:textId="77777777" w:rsidR="00755545" w:rsidRDefault="00782343" w:rsidP="00782343">
      <w:pPr>
        <w:pStyle w:val="aff2"/>
        <w:numPr>
          <w:ilvl w:val="1"/>
          <w:numId w:val="9"/>
        </w:numPr>
        <w:overflowPunct w:val="0"/>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 xml:space="preserve">adaptation, e.g., measurements, CSI feedback, power control, PUSCH/PDSCH repetition, SRS transmission, TCI configuration, beam </w:t>
      </w:r>
      <w:r>
        <w:t>management, beam failure recovery, radio link monitoring, cell (re)selection, handover, initial access, etc.</w:t>
      </w:r>
    </w:p>
    <w:p w14:paraId="2846C1DE" w14:textId="77777777" w:rsidR="00755545" w:rsidRDefault="00782343" w:rsidP="00782343">
      <w:pPr>
        <w:pStyle w:val="aff2"/>
        <w:numPr>
          <w:ilvl w:val="1"/>
          <w:numId w:val="9"/>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3D882FA6" w14:textId="77777777" w:rsidR="00755545" w:rsidRDefault="00782343" w:rsidP="00782343">
      <w:pPr>
        <w:pStyle w:val="aff2"/>
        <w:numPr>
          <w:ilvl w:val="2"/>
          <w:numId w:val="9"/>
        </w:numPr>
        <w:snapToGrid w:val="0"/>
        <w:spacing w:line="240" w:lineRule="auto"/>
        <w:rPr>
          <w:rFonts w:eastAsia="宋体"/>
          <w:lang w:eastAsia="zh-CN"/>
        </w:rPr>
      </w:pPr>
      <w:r>
        <w:rPr>
          <w:rFonts w:eastAsia="宋体"/>
          <w:lang w:eastAsia="zh-CN"/>
        </w:rPr>
        <w:t>For example</w:t>
      </w:r>
      <w:r>
        <w:rPr>
          <w:rFonts w:eastAsia="宋体"/>
          <w:lang w:eastAsia="zh-CN"/>
        </w:rPr>
        <w:t xml:space="preserve">, UE compares the rank/SINR/CSI levels of the current link to gNB configured thresholds. Once the UE detects that the condition is met, it can request/measure for additional reference signals for further measurement/reporting. </w:t>
      </w:r>
    </w:p>
    <w:p w14:paraId="2C98D084" w14:textId="77777777" w:rsidR="00755545" w:rsidRDefault="00782343" w:rsidP="00782343">
      <w:pPr>
        <w:pStyle w:val="aff2"/>
        <w:numPr>
          <w:ilvl w:val="1"/>
          <w:numId w:val="9"/>
        </w:numPr>
        <w:snapToGrid w:val="0"/>
        <w:spacing w:line="240" w:lineRule="auto"/>
        <w:rPr>
          <w:rFonts w:eastAsia="宋体"/>
          <w:lang w:eastAsia="zh-CN"/>
        </w:rPr>
      </w:pPr>
      <w:r>
        <w:t>UE feeding back antenna muti</w:t>
      </w:r>
      <w:r>
        <w:t xml:space="preserve">ng pattern recommendations to the gNB. </w:t>
      </w:r>
      <w:r>
        <w:rPr>
          <w:rFonts w:eastAsia="宋体"/>
          <w:lang w:eastAsia="zh-CN"/>
        </w:rPr>
        <w:t>CSI reporting enhancement on muted or adapted spatial elements/patterns, etc. should be considered for assistance information feedback to the gNB.</w:t>
      </w:r>
    </w:p>
    <w:p w14:paraId="7D84304A" w14:textId="77777777" w:rsidR="00755545" w:rsidRDefault="00782343" w:rsidP="00782343">
      <w:pPr>
        <w:pStyle w:val="af3"/>
        <w:numPr>
          <w:ilvl w:val="2"/>
          <w:numId w:val="9"/>
        </w:numPr>
        <w:rPr>
          <w:rFonts w:ascii="Times New Roman" w:hAnsi="Times New Roman"/>
          <w:sz w:val="22"/>
          <w:szCs w:val="22"/>
          <w:lang w:eastAsia="zh-CN"/>
        </w:rPr>
      </w:pPr>
      <w:r>
        <w:rPr>
          <w:rFonts w:ascii="Times New Roman" w:hAnsi="Times New Roman"/>
          <w:sz w:val="22"/>
          <w:szCs w:val="22"/>
          <w:lang w:eastAsia="zh-CN"/>
        </w:rPr>
        <w:lastRenderedPageBreak/>
        <w:t>optimized CSI reporting contents to provide compact CSI feedback for d</w:t>
      </w:r>
      <w:r>
        <w:rPr>
          <w:rFonts w:ascii="Times New Roman" w:hAnsi="Times New Roman"/>
          <w:sz w:val="22"/>
          <w:szCs w:val="22"/>
          <w:lang w:eastAsia="zh-CN"/>
        </w:rPr>
        <w:t xml:space="preserve">ifferent muting hypotheses </w:t>
      </w:r>
    </w:p>
    <w:p w14:paraId="533D8D01" w14:textId="77777777" w:rsidR="00755545" w:rsidRDefault="00782343" w:rsidP="00782343">
      <w:pPr>
        <w:pStyle w:val="aff2"/>
        <w:numPr>
          <w:ilvl w:val="1"/>
          <w:numId w:val="9"/>
        </w:numPr>
        <w:rPr>
          <w:rFonts w:eastAsia="宋体"/>
          <w:lang w:eastAsia="zh-CN"/>
        </w:rPr>
      </w:pPr>
      <w:r>
        <w:rPr>
          <w:rFonts w:eastAsia="宋体"/>
          <w:lang w:eastAsia="zh-CN"/>
        </w:rPr>
        <w:t>UE feeds back indication to trigger spatial element adaptation</w:t>
      </w:r>
    </w:p>
    <w:p w14:paraId="7B573E98" w14:textId="77777777" w:rsidR="00755545" w:rsidRDefault="00755545">
      <w:pPr>
        <w:pStyle w:val="af3"/>
        <w:spacing w:after="0"/>
        <w:rPr>
          <w:rFonts w:ascii="Times New Roman" w:eastAsiaTheme="minorEastAsia" w:hAnsi="Times New Roman"/>
          <w:sz w:val="22"/>
          <w:szCs w:val="22"/>
          <w:lang w:eastAsia="ko-KR"/>
        </w:rPr>
      </w:pPr>
    </w:p>
    <w:p w14:paraId="5D094840" w14:textId="77777777" w:rsidR="00755545" w:rsidRDefault="00755545">
      <w:pPr>
        <w:pStyle w:val="af3"/>
        <w:spacing w:after="0"/>
        <w:rPr>
          <w:rFonts w:ascii="Times New Roman" w:eastAsiaTheme="minorEastAsia" w:hAnsi="Times New Roman"/>
          <w:sz w:val="22"/>
          <w:szCs w:val="22"/>
          <w:lang w:eastAsia="ko-KR"/>
        </w:rPr>
      </w:pPr>
    </w:p>
    <w:p w14:paraId="4825A2F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#4-1B</w:t>
      </w:r>
    </w:p>
    <w:p w14:paraId="66EA47F4" w14:textId="77777777" w:rsidR="00755545" w:rsidRDefault="00782343">
      <w:pPr>
        <w:rPr>
          <w:sz w:val="22"/>
          <w:szCs w:val="22"/>
        </w:rPr>
      </w:pPr>
      <w:r>
        <w:rPr>
          <w:sz w:val="22"/>
          <w:szCs w:val="22"/>
        </w:rPr>
        <w:t>Moderator asks companies to also provide view and details, including the following aspects:</w:t>
      </w:r>
    </w:p>
    <w:p w14:paraId="44D75480" w14:textId="77777777" w:rsidR="00755545" w:rsidRDefault="00782343" w:rsidP="00782343">
      <w:pPr>
        <w:pStyle w:val="aff2"/>
        <w:numPr>
          <w:ilvl w:val="0"/>
          <w:numId w:val="22"/>
        </w:numPr>
      </w:pPr>
      <w:r>
        <w:t xml:space="preserve">Which details should be included in </w:t>
      </w:r>
      <w:r>
        <w:t>the main proposal description (not the additional information for evaluation)</w:t>
      </w:r>
    </w:p>
    <w:p w14:paraId="13D18BD1"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1787BFE2" w14:textId="77777777" w:rsidTr="00782343">
        <w:tc>
          <w:tcPr>
            <w:tcW w:w="1704" w:type="dxa"/>
            <w:shd w:val="clear" w:color="auto" w:fill="FBE4D5" w:themeFill="accent2" w:themeFillTint="33"/>
          </w:tcPr>
          <w:p w14:paraId="68ED98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DF412F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6F59E49" w14:textId="77777777" w:rsidTr="00782343">
        <w:tc>
          <w:tcPr>
            <w:tcW w:w="1704" w:type="dxa"/>
          </w:tcPr>
          <w:p w14:paraId="4DD8FF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8C3D11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w:t>
            </w:r>
            <w:r>
              <w:rPr>
                <w:rFonts w:ascii="Times New Roman" w:eastAsiaTheme="minorEastAsia" w:hAnsi="Times New Roman"/>
                <w:sz w:val="22"/>
                <w:szCs w:val="22"/>
                <w:lang w:eastAsia="ko-KR"/>
              </w:rPr>
              <w:t>urther simplified by removing detailed suggestion and type 3 (which is overlapped with Tech #C-2), as follows.</w:t>
            </w:r>
          </w:p>
          <w:p w14:paraId="2B38958D" w14:textId="77777777" w:rsidR="00755545" w:rsidRDefault="00755545">
            <w:pPr>
              <w:pStyle w:val="af3"/>
              <w:spacing w:after="0"/>
              <w:rPr>
                <w:rFonts w:ascii="Times New Roman" w:hAnsi="Times New Roman"/>
                <w:sz w:val="22"/>
                <w:szCs w:val="22"/>
                <w:lang w:eastAsia="zh-CN"/>
              </w:rPr>
            </w:pPr>
          </w:p>
          <w:p w14:paraId="34CE1F4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292FDEC" w14:textId="77777777" w:rsidR="00755545" w:rsidRDefault="00782343" w:rsidP="00782343">
            <w:pPr>
              <w:pStyle w:val="aff2"/>
              <w:numPr>
                <w:ilvl w:val="1"/>
                <w:numId w:val="9"/>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including p</w:t>
            </w:r>
            <w:r>
              <w:rPr>
                <w:rFonts w:eastAsia="宋体"/>
                <w:lang w:eastAsia="zh-CN"/>
              </w:rPr>
              <w:t xml:space="preserve">anel-level adaptation if the gNB is equipped with multi-panel antennas. </w:t>
            </w:r>
          </w:p>
          <w:p w14:paraId="3C242EBC" w14:textId="77777777" w:rsidR="00755545" w:rsidRDefault="00782343" w:rsidP="00782343">
            <w:pPr>
              <w:pStyle w:val="aff2"/>
              <w:numPr>
                <w:ilvl w:val="1"/>
                <w:numId w:val="9"/>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671" w:author="Seonwook Kim2" w:date="2022-10-13T21:07:00Z">
              <w:r>
                <w:delText>Mechanisms to trigger gNB</w:delText>
              </w:r>
              <w:r>
                <w:delText xml:space="preserve">/cell power state and to recover back into normal network power state should be supported. </w:delText>
              </w:r>
            </w:del>
          </w:p>
          <w:p w14:paraId="5321C0A1" w14:textId="77777777" w:rsidR="00755545" w:rsidRDefault="00782343" w:rsidP="00782343">
            <w:pPr>
              <w:pStyle w:val="aff2"/>
              <w:numPr>
                <w:ilvl w:val="2"/>
                <w:numId w:val="9"/>
              </w:numPr>
              <w:overflowPunct w:val="0"/>
              <w:snapToGrid w:val="0"/>
              <w:spacing w:before="120"/>
              <w:jc w:val="both"/>
              <w:rPr>
                <w:rFonts w:eastAsia="宋体"/>
                <w:lang w:eastAsia="zh-CN"/>
              </w:rPr>
            </w:pPr>
            <w:del w:id="672"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50E7D4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8D4ECC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B8D0C7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w:t>
            </w:r>
            <w:r>
              <w:rPr>
                <w:rFonts w:ascii="Times New Roman" w:hAnsi="Times New Roman"/>
                <w:sz w:val="22"/>
                <w:szCs w:val="22"/>
                <w:lang w:eastAsia="zh-CN"/>
              </w:rPr>
              <w:t>f spatial elements associated to a logical antenna port(s).</w:t>
            </w:r>
          </w:p>
          <w:p w14:paraId="7D237669" w14:textId="77777777" w:rsidR="00755545" w:rsidRDefault="00782343" w:rsidP="00782343">
            <w:pPr>
              <w:pStyle w:val="aff2"/>
              <w:numPr>
                <w:ilvl w:val="2"/>
                <w:numId w:val="9"/>
              </w:numPr>
              <w:overflowPunct w:val="0"/>
              <w:snapToGrid w:val="0"/>
              <w:spacing w:before="120"/>
              <w:jc w:val="both"/>
              <w:rPr>
                <w:rFonts w:eastAsia="宋体"/>
                <w:lang w:eastAsia="zh-CN"/>
              </w:rPr>
            </w:pPr>
            <w:del w:id="673"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w:delText>
              </w:r>
              <w:r>
                <w:rPr>
                  <w:rFonts w:eastAsia="宋体"/>
                  <w:lang w:eastAsia="zh-CN"/>
                </w:rPr>
                <w:delText>(s) which associated with CSI-RS resource (set)</w:delText>
              </w:r>
            </w:del>
          </w:p>
          <w:p w14:paraId="548283CB" w14:textId="77777777" w:rsidR="00755545" w:rsidRDefault="00782343" w:rsidP="00782343">
            <w:pPr>
              <w:pStyle w:val="aff2"/>
              <w:numPr>
                <w:ilvl w:val="1"/>
                <w:numId w:val="9"/>
              </w:numPr>
              <w:snapToGrid w:val="0"/>
              <w:spacing w:before="120" w:line="240" w:lineRule="auto"/>
              <w:jc w:val="both"/>
            </w:pPr>
            <w:del w:id="674" w:author="Seonwook Kim2" w:date="2022-10-13T21:07: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w:delText>
              </w:r>
              <w:r>
                <w:rPr>
                  <w:rFonts w:eastAsia="宋体"/>
                  <w:lang w:eastAsia="zh-CN"/>
                </w:rPr>
                <w:delText>tent ON-OFF of CSI-RS</w:delText>
              </w:r>
              <w:r>
                <w:delText>.</w:delText>
              </w:r>
            </w:del>
          </w:p>
          <w:p w14:paraId="2E06E115" w14:textId="77777777" w:rsidR="00755545" w:rsidRDefault="00782343" w:rsidP="00782343">
            <w:pPr>
              <w:pStyle w:val="aff2"/>
              <w:numPr>
                <w:ilvl w:val="2"/>
                <w:numId w:val="9"/>
              </w:numPr>
              <w:snapToGrid w:val="0"/>
              <w:spacing w:before="120" w:line="240" w:lineRule="auto"/>
              <w:jc w:val="both"/>
              <w:rPr>
                <w:rFonts w:eastAsia="宋体"/>
                <w:lang w:eastAsia="zh-CN"/>
              </w:rPr>
            </w:pPr>
            <w:del w:id="675"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w:delText>
              </w:r>
              <w:r>
                <w:rPr>
                  <w:rFonts w:eastAsia="宋体"/>
                  <w:lang w:eastAsia="zh-CN"/>
                </w:rPr>
                <w:delText>he group identity of applicable CSI-RS resources.</w:delText>
              </w:r>
            </w:del>
          </w:p>
          <w:p w14:paraId="58F5B067" w14:textId="77777777" w:rsidR="00755545" w:rsidRDefault="00782343" w:rsidP="00782343">
            <w:pPr>
              <w:pStyle w:val="aff2"/>
              <w:numPr>
                <w:ilvl w:val="2"/>
                <w:numId w:val="9"/>
              </w:numPr>
              <w:snapToGrid w:val="0"/>
              <w:spacing w:before="120" w:line="240" w:lineRule="auto"/>
              <w:jc w:val="both"/>
              <w:rPr>
                <w:rFonts w:eastAsia="宋体"/>
                <w:lang w:eastAsia="zh-CN"/>
              </w:rPr>
            </w:pPr>
            <w:del w:id="676" w:author="Seonwook Kim2" w:date="2022-10-13T21:07:00Z">
              <w:r>
                <w:rPr>
                  <w:rFonts w:eastAsia="宋体"/>
                  <w:lang w:eastAsia="zh-CN"/>
                </w:rPr>
                <w:delText>This includes dynamic adaptation of parameters associated with a NZP-CSI-RS resource such as powerControlOffsetSS, powerControlOffset, etc</w:delText>
              </w:r>
            </w:del>
          </w:p>
          <w:p w14:paraId="647D4E16"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Potential specification impact:</w:t>
            </w:r>
          </w:p>
          <w:p w14:paraId="362986B2" w14:textId="77777777" w:rsidR="00755545" w:rsidRDefault="00782343" w:rsidP="00782343">
            <w:pPr>
              <w:pStyle w:val="aff2"/>
              <w:numPr>
                <w:ilvl w:val="2"/>
                <w:numId w:val="9"/>
              </w:numPr>
              <w:overflowPunct w:val="0"/>
              <w:snapToGrid w:val="0"/>
              <w:spacing w:before="120"/>
              <w:jc w:val="both"/>
              <w:rPr>
                <w:sz w:val="21"/>
                <w:szCs w:val="21"/>
                <w:lang w:eastAsia="zh-CN"/>
              </w:rPr>
            </w:pPr>
            <w:ins w:id="677" w:author="Seonwook Kim2" w:date="2022-10-13T21:08:00Z">
              <w:r>
                <w:rPr>
                  <w:lang w:eastAsia="zh-CN"/>
                </w:rPr>
                <w:t>Dynamic adaptation of spatial eleme</w:t>
              </w:r>
              <w:r>
                <w:rPr>
                  <w:lang w:eastAsia="zh-CN"/>
                </w:rPr>
                <w:t>nts</w:t>
              </w:r>
            </w:ins>
            <w:del w:id="678" w:author="Seonwook Kim2" w:date="2022-10-13T21:08:00Z">
              <w:r>
                <w:delText xml:space="preserve">Type 1 </w:delText>
              </w:r>
              <w:r>
                <w:rPr>
                  <w:strike/>
                </w:rPr>
                <w:delText>and</w:delText>
              </w:r>
              <w:r>
                <w:delText xml:space="preserve"> Type 2</w:delText>
              </w:r>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7221394C" w14:textId="77777777" w:rsidR="00755545" w:rsidRDefault="00782343" w:rsidP="00782343">
            <w:pPr>
              <w:pStyle w:val="aff2"/>
              <w:numPr>
                <w:ilvl w:val="2"/>
                <w:numId w:val="9"/>
              </w:numPr>
              <w:overflowPunct w:val="0"/>
              <w:snapToGrid w:val="0"/>
              <w:spacing w:before="120"/>
              <w:jc w:val="both"/>
              <w:rPr>
                <w:ins w:id="679" w:author="Seonwook Kim2" w:date="2022-10-13T21:08:00Z"/>
                <w:rFonts w:eastAsia="宋体"/>
                <w:lang w:eastAsia="zh-CN"/>
              </w:rPr>
            </w:pPr>
            <w:ins w:id="680" w:author="Seonwook Kim2" w:date="2022-10-13T21:08:00Z">
              <w:r>
                <w:lastRenderedPageBreak/>
                <w:t>Signali</w:t>
              </w:r>
              <w:r>
                <w:t xml:space="preserve">ng details to indicate </w:t>
              </w:r>
              <w:r>
                <w:rPr>
                  <w:rFonts w:eastAsia="宋体"/>
                  <w:lang w:eastAsia="zh-CN"/>
                </w:rPr>
                <w:t xml:space="preserve">changes </w:t>
              </w:r>
            </w:ins>
            <w:ins w:id="681" w:author="Seonwook Kim2" w:date="2022-10-13T21:09:00Z">
              <w:r>
                <w:rPr>
                  <w:rFonts w:eastAsia="宋体"/>
                  <w:lang w:eastAsia="zh-CN"/>
                </w:rPr>
                <w:t xml:space="preserve">of </w:t>
              </w:r>
              <w:r>
                <w:rPr>
                  <w:lang w:eastAsia="zh-CN"/>
                </w:rPr>
                <w:t>the number of active transceiver chains or spatial elements</w:t>
              </w:r>
            </w:ins>
          </w:p>
          <w:p w14:paraId="7FA00241" w14:textId="77777777" w:rsidR="00755545" w:rsidRDefault="00782343" w:rsidP="00782343">
            <w:pPr>
              <w:pStyle w:val="aff2"/>
              <w:numPr>
                <w:ilvl w:val="2"/>
                <w:numId w:val="9"/>
              </w:numPr>
              <w:overflowPunct w:val="0"/>
              <w:snapToGrid w:val="0"/>
              <w:spacing w:before="120"/>
              <w:jc w:val="both"/>
              <w:rPr>
                <w:rFonts w:eastAsia="宋体"/>
                <w:lang w:eastAsia="zh-CN"/>
              </w:rPr>
            </w:pPr>
            <w:del w:id="682" w:author="Seonwook Kim2" w:date="2022-10-13T21:09:00Z">
              <w:r>
                <w:rPr>
                  <w:rFonts w:eastAsia="宋体"/>
                  <w:lang w:eastAsia="zh-CN"/>
                </w:rPr>
                <w:delText xml:space="preserve">Introduction of group-based reconfiguration of various reference signal resources, measurement, reporting, which may be RRC-based or MAC-CE based or by other </w:delText>
              </w:r>
              <w:r>
                <w:rPr>
                  <w:rFonts w:eastAsia="宋体"/>
                  <w:lang w:eastAsia="zh-CN"/>
                </w:rPr>
                <w:delText>physical layer indication.</w:delText>
              </w:r>
            </w:del>
          </w:p>
          <w:p w14:paraId="38837C50" w14:textId="77777777" w:rsidR="00755545" w:rsidRDefault="00755545">
            <w:pPr>
              <w:pStyle w:val="af3"/>
              <w:spacing w:after="0"/>
              <w:rPr>
                <w:rFonts w:ascii="Times New Roman" w:hAnsi="Times New Roman"/>
                <w:sz w:val="22"/>
                <w:szCs w:val="22"/>
                <w:lang w:eastAsia="zh-CN"/>
              </w:rPr>
            </w:pPr>
          </w:p>
          <w:p w14:paraId="2744D6EA" w14:textId="77777777" w:rsidR="00755545" w:rsidRDefault="00755545">
            <w:pPr>
              <w:pStyle w:val="af3"/>
              <w:spacing w:after="0"/>
              <w:rPr>
                <w:rFonts w:ascii="Times New Roman" w:hAnsi="Times New Roman"/>
                <w:sz w:val="22"/>
                <w:szCs w:val="22"/>
                <w:lang w:eastAsia="zh-CN"/>
              </w:rPr>
            </w:pPr>
          </w:p>
        </w:tc>
      </w:tr>
      <w:tr w:rsidR="00755545" w14:paraId="2C693722" w14:textId="77777777" w:rsidTr="00782343">
        <w:tc>
          <w:tcPr>
            <w:tcW w:w="1704" w:type="dxa"/>
          </w:tcPr>
          <w:p w14:paraId="67C610BD"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vivo</w:t>
            </w:r>
          </w:p>
        </w:tc>
        <w:tc>
          <w:tcPr>
            <w:tcW w:w="7646" w:type="dxa"/>
          </w:tcPr>
          <w:p w14:paraId="347D01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3AB5E3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xml:space="preserve">. How </w:t>
            </w:r>
            <w:r>
              <w:rPr>
                <w:rFonts w:ascii="Times New Roman" w:hAnsi="Times New Roman"/>
                <w:sz w:val="22"/>
                <w:szCs w:val="22"/>
                <w:lang w:eastAsia="zh-CN"/>
              </w:rPr>
              <w:t>about we first try to agree on the first three bullets as high-level description, and leave the details in the sub-bullets to be decided in the next meeting when there are more evaluation results available?</w:t>
            </w:r>
          </w:p>
          <w:p w14:paraId="6EDBD7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2F3C81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w:t>
            </w:r>
            <w:r>
              <w:rPr>
                <w:rFonts w:ascii="Times New Roman" w:hAnsi="Times New Roman"/>
                <w:sz w:val="22"/>
                <w:szCs w:val="22"/>
                <w:lang w:eastAsia="zh-CN"/>
              </w:rPr>
              <w:t>lements</w:t>
            </w:r>
          </w:p>
          <w:p w14:paraId="5D4FFFBB" w14:textId="77777777" w:rsidR="00755545" w:rsidRDefault="00782343" w:rsidP="00782343">
            <w:pPr>
              <w:pStyle w:val="aff2"/>
              <w:numPr>
                <w:ilvl w:val="1"/>
                <w:numId w:val="9"/>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1129FEC" w14:textId="77777777" w:rsidR="00755545" w:rsidRDefault="00782343" w:rsidP="00782343">
            <w:pPr>
              <w:pStyle w:val="aff2"/>
              <w:numPr>
                <w:ilvl w:val="1"/>
                <w:numId w:val="9"/>
              </w:numPr>
              <w:spacing w:before="120"/>
              <w:jc w:val="both"/>
            </w:pPr>
            <w:r>
              <w:rPr>
                <w:rFonts w:eastAsia="宋体"/>
                <w:lang w:eastAsia="zh-CN"/>
              </w:rPr>
              <w:t>The related changes in spatial domain caused by spatial element adaptation</w:t>
            </w:r>
            <w:r>
              <w:t xml:space="preserve"> should be i</w:t>
            </w:r>
            <w:r>
              <w:t xml:space="preserve">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228DFC4D"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r>
              <w:rPr>
                <w:rFonts w:eastAsia="宋体"/>
                <w:strike/>
                <w:color w:val="FF0000"/>
                <w:lang w:eastAsia="zh-CN"/>
              </w:rPr>
              <w:t>This may include enhancements to CSI-RS/report configurations t</w:t>
            </w:r>
            <w:r>
              <w:rPr>
                <w:rFonts w:eastAsia="宋体"/>
                <w:strike/>
                <w:color w:val="FF0000"/>
                <w:lang w:eastAsia="zh-CN"/>
              </w:rPr>
              <w:t xml:space="preserve">o contain multiple configurations for different gNB/cell operation states and dynamic triggering of one of such configurations.  </w:t>
            </w:r>
          </w:p>
          <w:p w14:paraId="3C14C81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44D54C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w:t>
            </w:r>
            <w:r>
              <w:rPr>
                <w:rFonts w:ascii="Times New Roman" w:hAnsi="Times New Roman"/>
                <w:sz w:val="22"/>
                <w:szCs w:val="22"/>
                <w:lang w:eastAsia="zh-CN"/>
              </w:rPr>
              <w:t>logical antenna port, e.g. a subset of ports of a CSI-RS resource, activating N1-port CSI-RS resource (set) and deactivating N2-port CSI-RS resource (set).</w:t>
            </w:r>
          </w:p>
          <w:p w14:paraId="25BA2D2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2625F32" w14:textId="77777777" w:rsidR="00755545" w:rsidRDefault="00782343" w:rsidP="00782343">
            <w:pPr>
              <w:pStyle w:val="aff2"/>
              <w:numPr>
                <w:ilvl w:val="2"/>
                <w:numId w:val="9"/>
              </w:numPr>
              <w:overflowPunct w:val="0"/>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42EAE5F1" w14:textId="77777777" w:rsidR="00755545" w:rsidRDefault="00782343" w:rsidP="00782343">
            <w:pPr>
              <w:pStyle w:val="aff2"/>
              <w:numPr>
                <w:ilvl w:val="1"/>
                <w:numId w:val="9"/>
              </w:numPr>
              <w:snapToGrid w:val="0"/>
              <w:spacing w:before="120" w:line="240" w:lineRule="auto"/>
              <w:jc w:val="both"/>
              <w:rPr>
                <w:strike/>
                <w:color w:val="FF0000"/>
              </w:rPr>
            </w:pPr>
            <w:r>
              <w:rPr>
                <w:strike/>
                <w:color w:val="FF0000"/>
              </w:rPr>
              <w:t>Support of l</w:t>
            </w:r>
            <w:r>
              <w:rPr>
                <w:strike/>
                <w:color w:val="FF0000"/>
              </w:rPr>
              <w:t xml:space="preserve">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4884343A"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t xml:space="preserve">Adaptation of subset/number of ports </w:t>
            </w:r>
            <w:r>
              <w:rPr>
                <w:rFonts w:eastAsia="宋体"/>
                <w:strike/>
                <w:color w:val="FF0000"/>
                <w:lang w:eastAsia="zh-CN"/>
              </w:rPr>
              <w:t xml:space="preserve">for CSI-RS resources can be efficiently indicated to group of UEs by configuring for each UE a group identity to each CSI-RS resource and </w:t>
            </w:r>
            <w:r>
              <w:rPr>
                <w:rFonts w:eastAsia="宋体"/>
                <w:strike/>
                <w:color w:val="FF0000"/>
                <w:lang w:eastAsia="zh-CN"/>
              </w:rPr>
              <w:lastRenderedPageBreak/>
              <w:t>indicating change by UE-group common signaling including the group identity of applicable CSI-RS resources.</w:t>
            </w:r>
          </w:p>
          <w:p w14:paraId="12D48192"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t>This inclu</w:t>
            </w:r>
            <w:r>
              <w:rPr>
                <w:rFonts w:eastAsia="宋体"/>
                <w:strike/>
                <w:color w:val="FF0000"/>
                <w:lang w:eastAsia="zh-CN"/>
              </w:rPr>
              <w:t xml:space="preserve">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powerControlOffsetSS, powerControlOffset, etc</w:t>
            </w:r>
          </w:p>
          <w:p w14:paraId="7D7B721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3D5A59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63E70CA"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Potential specification impact:</w:t>
            </w:r>
          </w:p>
          <w:p w14:paraId="1479D48B" w14:textId="77777777" w:rsidR="00755545" w:rsidRDefault="00782343" w:rsidP="00782343">
            <w:pPr>
              <w:pStyle w:val="aff2"/>
              <w:numPr>
                <w:ilvl w:val="2"/>
                <w:numId w:val="9"/>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w:t>
            </w:r>
            <w:r>
              <w:rPr>
                <w:strike/>
                <w:color w:val="FF0000"/>
              </w:rPr>
              <w:t xml:space="preserve">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20DBA633"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r>
              <w:rPr>
                <w:rFonts w:eastAsia="宋体"/>
                <w:strike/>
                <w:color w:val="FF0000"/>
                <w:lang w:eastAsia="zh-CN"/>
              </w:rPr>
              <w:t xml:space="preserve">Introduction of group-based reconfiguration of various reference signal </w:t>
            </w:r>
            <w:r>
              <w:rPr>
                <w:rFonts w:eastAsia="宋体"/>
                <w:strike/>
                <w:color w:val="FF0000"/>
                <w:lang w:eastAsia="zh-CN"/>
              </w:rPr>
              <w:t xml:space="preserve">resources, measurement, reporting, which may be RRC-based or MAC-CE based or by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2583B3DE" w14:textId="77777777" w:rsidR="00755545" w:rsidRDefault="00782343" w:rsidP="00782343">
            <w:pPr>
              <w:pStyle w:val="af3"/>
              <w:numPr>
                <w:ilvl w:val="1"/>
                <w:numId w:val="9"/>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8980E1C" w14:textId="77777777" w:rsidR="00755545" w:rsidRDefault="00782343" w:rsidP="00782343">
            <w:pPr>
              <w:pStyle w:val="aff2"/>
              <w:numPr>
                <w:ilvl w:val="2"/>
                <w:numId w:val="9"/>
              </w:numPr>
              <w:overflowPunct w:val="0"/>
              <w:snapToGrid w:val="0"/>
              <w:spacing w:before="120"/>
              <w:jc w:val="both"/>
              <w:rPr>
                <w:rFonts w:eastAsia="宋体"/>
                <w:strike/>
                <w:lang w:eastAsia="zh-CN"/>
              </w:rPr>
            </w:pPr>
            <w:r>
              <w:rPr>
                <w:rFonts w:eastAsia="宋体"/>
                <w:strike/>
                <w:lang w:eastAsia="zh-CN"/>
              </w:rPr>
              <w:t>Type 2 adaptation may result in changes to the antenna pattern,</w:t>
            </w:r>
            <w:r>
              <w:rPr>
                <w:rFonts w:eastAsia="宋体"/>
                <w:strike/>
                <w:lang w:eastAsia="zh-CN"/>
              </w:rPr>
              <w:t xml:space="preserve"> gains, TCI states, and/or transmission power of the reference signal or channel that uses the antenna port(s).</w:t>
            </w:r>
          </w:p>
          <w:p w14:paraId="0C62266F" w14:textId="77777777" w:rsidR="00755545" w:rsidRDefault="00755545">
            <w:pPr>
              <w:pStyle w:val="af3"/>
              <w:spacing w:after="0"/>
              <w:rPr>
                <w:rFonts w:ascii="Times New Roman" w:eastAsiaTheme="minorEastAsia" w:hAnsi="Times New Roman"/>
                <w:sz w:val="22"/>
                <w:szCs w:val="22"/>
                <w:lang w:eastAsia="ko-KR"/>
              </w:rPr>
            </w:pPr>
          </w:p>
        </w:tc>
      </w:tr>
      <w:tr w:rsidR="00755545" w14:paraId="4912EAEB" w14:textId="77777777" w:rsidTr="00782343">
        <w:tc>
          <w:tcPr>
            <w:tcW w:w="1704" w:type="dxa"/>
            <w:shd w:val="clear" w:color="auto" w:fill="C5E0B3" w:themeFill="accent6" w:themeFillTint="66"/>
          </w:tcPr>
          <w:p w14:paraId="5B74DFC7"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2DB9B9A0"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 xml:space="preserve">I’ve added a sub-bullet on impact to other WGs. I ask companies to also provide information on this, as it can be important for the </w:t>
            </w:r>
            <w:r>
              <w:rPr>
                <w:rFonts w:ascii="Times New Roman" w:eastAsia="等线" w:hAnsi="Times New Roman"/>
                <w:sz w:val="22"/>
                <w:szCs w:val="22"/>
                <w:lang w:eastAsia="zh-CN"/>
              </w:rPr>
              <w:t>overall work.</w:t>
            </w:r>
          </w:p>
        </w:tc>
      </w:tr>
      <w:tr w:rsidR="00755545" w14:paraId="6F98BF1D" w14:textId="77777777" w:rsidTr="00782343">
        <w:tc>
          <w:tcPr>
            <w:tcW w:w="1704" w:type="dxa"/>
          </w:tcPr>
          <w:p w14:paraId="75CB114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0A6213A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755545" w14:paraId="6DEE5B9D" w14:textId="77777777" w:rsidTr="00782343">
        <w:tc>
          <w:tcPr>
            <w:tcW w:w="1704" w:type="dxa"/>
          </w:tcPr>
          <w:p w14:paraId="51E8A662"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6543D8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6CF5A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BC3184A" w14:textId="77777777" w:rsidR="00755545" w:rsidRDefault="00782343" w:rsidP="00782343">
            <w:pPr>
              <w:pStyle w:val="aff2"/>
              <w:numPr>
                <w:ilvl w:val="1"/>
                <w:numId w:val="9"/>
              </w:numPr>
              <w:spacing w:before="12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including panel</w:t>
            </w:r>
            <w:r>
              <w:rPr>
                <w:rFonts w:eastAsia="宋体"/>
                <w:strike/>
                <w:color w:val="FF0000"/>
                <w:lang w:eastAsia="zh-CN"/>
              </w:rPr>
              <w:t xml:space="preserve">-level adaptation if the gNB is equipped with multi-panel antennas. </w:t>
            </w:r>
          </w:p>
          <w:p w14:paraId="56877B50" w14:textId="77777777" w:rsidR="00755545" w:rsidRDefault="00782343" w:rsidP="00782343">
            <w:pPr>
              <w:pStyle w:val="aff2"/>
              <w:numPr>
                <w:ilvl w:val="1"/>
                <w:numId w:val="9"/>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683"/>
            <w:r>
              <w:rPr>
                <w:strike/>
                <w:color w:val="FF0000"/>
              </w:rPr>
              <w:t>Mechanisms to trigger gNB/</w:t>
            </w:r>
            <w:r>
              <w:rPr>
                <w:strike/>
                <w:color w:val="FF0000"/>
              </w:rPr>
              <w:t>cell power state and to recover back into normal network power state should be supported.</w:t>
            </w:r>
            <w:commentRangeEnd w:id="683"/>
            <w:r>
              <w:commentReference w:id="683"/>
            </w:r>
            <w:r>
              <w:rPr>
                <w:color w:val="FF0000"/>
              </w:rPr>
              <w:t xml:space="preserve"> </w:t>
            </w:r>
          </w:p>
          <w:p w14:paraId="2692A141" w14:textId="77777777" w:rsidR="00755545" w:rsidRDefault="00782343" w:rsidP="00782343">
            <w:pPr>
              <w:pStyle w:val="aff2"/>
              <w:numPr>
                <w:ilvl w:val="2"/>
                <w:numId w:val="9"/>
              </w:numPr>
              <w:overflowPunct w:val="0"/>
              <w:snapToGrid w:val="0"/>
              <w:spacing w:before="120"/>
              <w:jc w:val="both"/>
              <w:rPr>
                <w:rFonts w:eastAsia="宋体"/>
                <w:color w:val="FF0000"/>
                <w:lang w:eastAsia="zh-CN"/>
              </w:rPr>
            </w:pPr>
            <w:commentRangeStart w:id="684"/>
            <w:r>
              <w:rPr>
                <w:rFonts w:eastAsia="宋体"/>
                <w:strike/>
                <w:color w:val="FF0000"/>
                <w:lang w:eastAsia="zh-CN"/>
              </w:rPr>
              <w:t xml:space="preserve">This may include enhancements CSI-RS/report configurations to contain multiple configurations for different gNB/cell operation states and dynamic triggering of </w:t>
            </w:r>
            <w:r>
              <w:rPr>
                <w:rFonts w:eastAsia="宋体"/>
                <w:strike/>
                <w:color w:val="FF0000"/>
                <w:lang w:eastAsia="zh-CN"/>
              </w:rPr>
              <w:t>one of such configurations.</w:t>
            </w:r>
            <w:r>
              <w:rPr>
                <w:rFonts w:eastAsia="宋体"/>
                <w:color w:val="FF0000"/>
                <w:lang w:eastAsia="zh-CN"/>
              </w:rPr>
              <w:t xml:space="preserve">  </w:t>
            </w:r>
            <w:commentRangeEnd w:id="684"/>
            <w:r>
              <w:commentReference w:id="684"/>
            </w:r>
          </w:p>
          <w:p w14:paraId="6240F16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079345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e.g. a subset of ports of a CSI-RS resource, activating N1-port CSI-RS </w:t>
            </w:r>
            <w:r>
              <w:rPr>
                <w:rFonts w:ascii="Times New Roman" w:hAnsi="Times New Roman"/>
                <w:sz w:val="22"/>
                <w:szCs w:val="22"/>
                <w:lang w:eastAsia="zh-CN"/>
              </w:rPr>
              <w:t>resource (set) and deactivating N2-port CSI-RS resource (set).</w:t>
            </w:r>
          </w:p>
          <w:p w14:paraId="74D9AB1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D86A30B"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commentRangeStart w:id="685"/>
            <w:r>
              <w:rPr>
                <w:rFonts w:eastAsia="宋体"/>
                <w:strike/>
                <w:color w:val="FF0000"/>
                <w:lang w:eastAsia="zh-CN"/>
              </w:rPr>
              <w:t>Type 3: activate/deactivate a set of spatial elements, e.g., TRP on/off, activating N1-port CS</w:t>
            </w:r>
            <w:r>
              <w:rPr>
                <w:rFonts w:eastAsia="宋体"/>
                <w:strike/>
                <w:color w:val="FF0000"/>
                <w:lang w:eastAsia="zh-CN"/>
              </w:rPr>
              <w:t>I-RS resource (set) and deactivating N2-port CSI-RS resource (set), activating/deactivating CSI report(s) which associated with CSI-RS resource (set)</w:t>
            </w:r>
            <w:commentRangeEnd w:id="685"/>
            <w:r>
              <w:commentReference w:id="685"/>
            </w:r>
          </w:p>
          <w:p w14:paraId="1129D4A9" w14:textId="77777777" w:rsidR="00755545" w:rsidRDefault="00782343" w:rsidP="00782343">
            <w:pPr>
              <w:pStyle w:val="aff2"/>
              <w:numPr>
                <w:ilvl w:val="1"/>
                <w:numId w:val="9"/>
              </w:numPr>
              <w:snapToGrid w:val="0"/>
              <w:spacing w:before="120" w:line="240" w:lineRule="auto"/>
              <w:jc w:val="both"/>
              <w:rPr>
                <w:strike/>
                <w:color w:val="FF0000"/>
              </w:rPr>
            </w:pPr>
            <w:commentRangeStart w:id="686"/>
            <w:r>
              <w:rPr>
                <w:strike/>
                <w:color w:val="FF0000"/>
              </w:rPr>
              <w:t xml:space="preserve">Support of light-weight mechanisms such as DCI/MAC-CE-based, that allow </w:t>
            </w:r>
            <w:r>
              <w:rPr>
                <w:rFonts w:eastAsia="宋体"/>
                <w:strike/>
                <w:color w:val="FF0000"/>
                <w:lang w:eastAsia="zh-CN"/>
              </w:rPr>
              <w:t>fast spatial domain related rec</w:t>
            </w:r>
            <w:r>
              <w:rPr>
                <w:rFonts w:eastAsia="宋体"/>
                <w:strike/>
                <w:color w:val="FF0000"/>
                <w:lang w:eastAsia="zh-CN"/>
              </w:rPr>
              <w:t xml:space="preserve">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0CD00DF2"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w:t>
            </w:r>
            <w:r>
              <w:rPr>
                <w:rFonts w:eastAsia="宋体"/>
                <w:strike/>
                <w:color w:val="FF0000"/>
                <w:lang w:eastAsia="zh-CN"/>
              </w:rPr>
              <w:t>E a group identity to each CSI-RS resource and indicating change by UE-group common signaling including the group identity of applicable CSI-RS resources.</w:t>
            </w:r>
          </w:p>
          <w:p w14:paraId="24B3B962"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w:t>
            </w:r>
            <w:r>
              <w:rPr>
                <w:rFonts w:eastAsia="宋体"/>
                <w:strike/>
                <w:color w:val="FF0000"/>
                <w:lang w:eastAsia="zh-CN"/>
              </w:rPr>
              <w:t>trolOffsetSS, powerControlOffset, etc</w:t>
            </w:r>
            <w:commentRangeEnd w:id="686"/>
            <w:r>
              <w:commentReference w:id="686"/>
            </w:r>
          </w:p>
          <w:p w14:paraId="1DDBAE7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C1824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DAF65E3"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Potential specification impact:</w:t>
            </w:r>
          </w:p>
          <w:p w14:paraId="1CE4809F" w14:textId="77777777" w:rsidR="00755545" w:rsidRDefault="00782343" w:rsidP="00782343">
            <w:pPr>
              <w:pStyle w:val="aff2"/>
              <w:numPr>
                <w:ilvl w:val="2"/>
                <w:numId w:val="9"/>
              </w:numPr>
              <w:overflowPunct w:val="0"/>
              <w:snapToGrid w:val="0"/>
              <w:spacing w:before="120"/>
              <w:jc w:val="both"/>
              <w:rPr>
                <w:color w:val="00B050"/>
                <w:sz w:val="21"/>
                <w:szCs w:val="21"/>
                <w:lang w:eastAsia="zh-CN"/>
              </w:rPr>
            </w:pPr>
            <w:r>
              <w:rPr>
                <w:color w:val="00B050"/>
                <w:sz w:val="21"/>
                <w:szCs w:val="21"/>
                <w:lang w:eastAsia="zh-CN"/>
              </w:rPr>
              <w:t>Enhancements to CSI measurement and feedback, BRF, RLM, and RRM.</w:t>
            </w:r>
          </w:p>
          <w:p w14:paraId="05270E5C" w14:textId="77777777" w:rsidR="00755545" w:rsidRDefault="00782343" w:rsidP="00782343">
            <w:pPr>
              <w:pStyle w:val="aff2"/>
              <w:numPr>
                <w:ilvl w:val="2"/>
                <w:numId w:val="9"/>
              </w:numPr>
              <w:overflowPunct w:val="0"/>
              <w:snapToGrid w:val="0"/>
              <w:spacing w:before="120"/>
              <w:jc w:val="both"/>
              <w:rPr>
                <w:color w:val="00B050"/>
                <w:sz w:val="21"/>
                <w:szCs w:val="21"/>
                <w:lang w:eastAsia="zh-CN"/>
              </w:rPr>
            </w:pPr>
            <w:r>
              <w:rPr>
                <w:color w:val="00B050"/>
                <w:sz w:val="21"/>
                <w:szCs w:val="21"/>
                <w:lang w:eastAsia="zh-CN"/>
              </w:rPr>
              <w:t xml:space="preserve">Support L1/L2 signalling to inform UE on parameter configurations (e.g., downlink power </w:t>
            </w:r>
            <w:r>
              <w:rPr>
                <w:color w:val="00B050"/>
                <w:sz w:val="21"/>
                <w:szCs w:val="21"/>
                <w:lang w:eastAsia="zh-CN"/>
              </w:rPr>
              <w:t>allocation, TCI state, RS for path loss measurement etc.) to be used with respect to the spatial parameter change.</w:t>
            </w:r>
          </w:p>
          <w:p w14:paraId="465E948C" w14:textId="77777777" w:rsidR="00755545" w:rsidRDefault="00782343" w:rsidP="00782343">
            <w:pPr>
              <w:pStyle w:val="aff2"/>
              <w:numPr>
                <w:ilvl w:val="2"/>
                <w:numId w:val="9"/>
              </w:numPr>
              <w:overflowPunct w:val="0"/>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w:t>
            </w:r>
            <w:r>
              <w:rPr>
                <w:strike/>
                <w:color w:val="FF0000"/>
              </w:rPr>
              <w:t xml:space="preserve">s, beam failure recovery, radio link monitoring, cell (re)selection and handover procedure </w:t>
            </w:r>
            <w:r>
              <w:rPr>
                <w:rFonts w:eastAsia="宋体"/>
                <w:strike/>
                <w:color w:val="FF0000"/>
                <w:lang w:eastAsia="zh-CN"/>
              </w:rPr>
              <w:t>enhancements</w:t>
            </w:r>
            <w:r>
              <w:rPr>
                <w:strike/>
                <w:color w:val="FF0000"/>
              </w:rPr>
              <w:t>.</w:t>
            </w:r>
          </w:p>
          <w:p w14:paraId="35759062"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w:t>
            </w:r>
            <w:r>
              <w:rPr>
                <w:rFonts w:eastAsia="宋体"/>
                <w:strike/>
                <w:color w:val="FF0000"/>
                <w:lang w:eastAsia="zh-CN"/>
              </w:rPr>
              <w:t xml:space="preserve">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7A30CB0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EAAE8E" w14:textId="77777777" w:rsidR="00755545" w:rsidRDefault="00782343" w:rsidP="00782343">
            <w:pPr>
              <w:pStyle w:val="aff2"/>
              <w:numPr>
                <w:ilvl w:val="2"/>
                <w:numId w:val="9"/>
              </w:numPr>
              <w:overflowPunct w:val="0"/>
              <w:snapToGrid w:val="0"/>
              <w:spacing w:before="120"/>
              <w:jc w:val="both"/>
              <w:rPr>
                <w:rFonts w:eastAsia="宋体"/>
                <w:strike/>
                <w:lang w:eastAsia="zh-CN"/>
              </w:rPr>
            </w:pPr>
            <w:r>
              <w:rPr>
                <w:rFonts w:eastAsia="宋体"/>
                <w:strike/>
                <w:lang w:eastAsia="zh-CN"/>
              </w:rPr>
              <w:lastRenderedPageBreak/>
              <w:t>Type 2 adaptation may result in changes to the antenna pattern, gains, TCI states, and/or transmission power of the reference signal or channe</w:t>
            </w:r>
            <w:r>
              <w:rPr>
                <w:rFonts w:eastAsia="宋体"/>
                <w:strike/>
                <w:lang w:eastAsia="zh-CN"/>
              </w:rPr>
              <w:t>l that uses the antenna port(s).</w:t>
            </w:r>
          </w:p>
          <w:p w14:paraId="123748BE" w14:textId="77777777" w:rsidR="00755545" w:rsidRDefault="00782343" w:rsidP="00782343">
            <w:pPr>
              <w:pStyle w:val="aff2"/>
              <w:numPr>
                <w:ilvl w:val="2"/>
                <w:numId w:val="9"/>
              </w:numPr>
              <w:overflowPunct w:val="0"/>
              <w:snapToGrid w:val="0"/>
              <w:spacing w:before="12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w:t>
            </w:r>
            <w:r>
              <w:rPr>
                <w:rFonts w:eastAsia="宋体"/>
                <w:color w:val="00B050"/>
                <w:lang w:eastAsia="zh-CN"/>
              </w:rPr>
              <w:t xml:space="preserve"> legacy and R18 UEs). Therefore, the technique is not applicable to the broadcast channels and signals.</w:t>
            </w:r>
          </w:p>
        </w:tc>
      </w:tr>
      <w:tr w:rsidR="00755545" w14:paraId="682A848B" w14:textId="77777777" w:rsidTr="00782343">
        <w:tc>
          <w:tcPr>
            <w:tcW w:w="1704" w:type="dxa"/>
          </w:tcPr>
          <w:p w14:paraId="6C3D97E2"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6" w:type="dxa"/>
          </w:tcPr>
          <w:p w14:paraId="11F8B11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0CAD8550" w14:textId="77777777" w:rsidR="00755545" w:rsidRDefault="00782343" w:rsidP="00782343">
            <w:pPr>
              <w:pStyle w:val="aff2"/>
              <w:numPr>
                <w:ilvl w:val="1"/>
                <w:numId w:val="9"/>
              </w:numPr>
              <w:snapToGrid w:val="0"/>
              <w:spacing w:before="120" w:line="240" w:lineRule="auto"/>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14:paraId="77E00103" w14:textId="77777777" w:rsidR="00755545" w:rsidRDefault="00782343" w:rsidP="00782343">
            <w:pPr>
              <w:pStyle w:val="aff2"/>
              <w:numPr>
                <w:ilvl w:val="2"/>
                <w:numId w:val="9"/>
              </w:numPr>
              <w:snapToGrid w:val="0"/>
              <w:spacing w:before="120" w:line="240" w:lineRule="auto"/>
              <w:jc w:val="both"/>
              <w:rPr>
                <w:rFonts w:eastAsia="宋体"/>
                <w:lang w:eastAsia="zh-CN"/>
              </w:rPr>
            </w:pPr>
            <w:r>
              <w:rPr>
                <w:rFonts w:eastAsia="宋体"/>
                <w:lang w:eastAsia="zh-CN"/>
              </w:rPr>
              <w:t>Adaptation of subset/number of ports for CSI-RS resources can be efficiently indicated to group o</w:t>
            </w:r>
            <w:r>
              <w:rPr>
                <w:rFonts w:eastAsia="宋体"/>
                <w:lang w:eastAsia="zh-CN"/>
              </w:rPr>
              <w:t xml:space="preserve">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14:paraId="6793BDB5" w14:textId="77777777" w:rsidR="00755545" w:rsidRDefault="00782343" w:rsidP="00782343">
            <w:pPr>
              <w:pStyle w:val="aff2"/>
              <w:numPr>
                <w:ilvl w:val="2"/>
                <w:numId w:val="9"/>
              </w:numPr>
              <w:snapToGrid w:val="0"/>
              <w:spacing w:before="120" w:line="240" w:lineRule="auto"/>
              <w:jc w:val="both"/>
              <w:rPr>
                <w:rFonts w:eastAsia="宋体"/>
                <w:lang w:eastAsia="zh-CN"/>
              </w:rPr>
            </w:pPr>
            <w:r>
              <w:rPr>
                <w:rFonts w:eastAsia="宋体"/>
                <w:lang w:eastAsia="zh-CN"/>
              </w:rPr>
              <w:t xml:space="preserve">This includes dynamic adaptation of parameters associated </w:t>
            </w:r>
            <w:r>
              <w:rPr>
                <w:rFonts w:eastAsia="宋体"/>
                <w:lang w:eastAsia="zh-CN"/>
              </w:rPr>
              <w:t xml:space="preserve">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29E1BF11" w14:textId="77777777" w:rsidR="00755545" w:rsidRDefault="00755545">
            <w:pPr>
              <w:pStyle w:val="af3"/>
              <w:spacing w:after="0"/>
              <w:rPr>
                <w:rFonts w:ascii="Times New Roman" w:hAnsi="Times New Roman"/>
                <w:sz w:val="22"/>
                <w:szCs w:val="22"/>
                <w:lang w:eastAsia="zh-CN"/>
              </w:rPr>
            </w:pPr>
          </w:p>
          <w:p w14:paraId="546BC1B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4F49CAB" w14:textId="77777777" w:rsidR="00755545" w:rsidRDefault="00782343" w:rsidP="00782343">
            <w:pPr>
              <w:pStyle w:val="aff2"/>
              <w:numPr>
                <w:ilvl w:val="1"/>
                <w:numId w:val="9"/>
              </w:numPr>
              <w:spacing w:before="120"/>
              <w:jc w:val="both"/>
            </w:pPr>
            <w:r>
              <w:rPr>
                <w:rFonts w:eastAsia="宋体"/>
                <w:lang w:eastAsia="zh-CN"/>
              </w:rPr>
              <w:t>The related changes in spatial domain caused by spatial elem</w:t>
            </w:r>
            <w:r>
              <w:rPr>
                <w:rFonts w:eastAsia="宋体"/>
                <w:lang w:eastAsia="zh-CN"/>
              </w:rPr>
              <w:t>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w:t>
            </w:r>
            <w:r>
              <w:rPr>
                <w:color w:val="FF0000"/>
              </w:rPr>
              <w:t xml:space="preserve">e considered </w:t>
            </w:r>
            <w:r>
              <w:rPr>
                <w:strike/>
                <w:color w:val="FF0000"/>
              </w:rPr>
              <w:t>should be supported</w:t>
            </w:r>
            <w:r>
              <w:t xml:space="preserve">. </w:t>
            </w:r>
          </w:p>
          <w:p w14:paraId="772B35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4FB4E502" w14:textId="77777777" w:rsidR="00755545" w:rsidRDefault="00755545">
            <w:pPr>
              <w:pStyle w:val="af3"/>
              <w:spacing w:after="0"/>
              <w:rPr>
                <w:rFonts w:ascii="Times New Roman" w:hAnsi="Times New Roman"/>
                <w:sz w:val="22"/>
                <w:szCs w:val="22"/>
                <w:lang w:eastAsia="zh-CN"/>
              </w:rPr>
            </w:pPr>
          </w:p>
          <w:p w14:paraId="69C26C3E" w14:textId="77777777" w:rsidR="00755545" w:rsidRDefault="00782343" w:rsidP="00782343">
            <w:pPr>
              <w:pStyle w:val="aff2"/>
              <w:numPr>
                <w:ilvl w:val="2"/>
                <w:numId w:val="9"/>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w:t>
            </w:r>
            <w:r>
              <w:rPr>
                <w:rFonts w:eastAsia="宋体"/>
                <w:lang w:eastAsia="zh-CN"/>
              </w:rPr>
              <w:t xml:space="preserve">based or MAC-CE based or by </w:t>
            </w:r>
            <w:proofErr w:type="gramStart"/>
            <w:r>
              <w:rPr>
                <w:rFonts w:eastAsia="宋体"/>
                <w:lang w:eastAsia="zh-CN"/>
              </w:rPr>
              <w:t>other</w:t>
            </w:r>
            <w:proofErr w:type="gramEnd"/>
            <w:r>
              <w:rPr>
                <w:rFonts w:eastAsia="宋体"/>
                <w:lang w:eastAsia="zh-CN"/>
              </w:rPr>
              <w:t xml:space="preserve"> physical layer indication.</w:t>
            </w:r>
          </w:p>
          <w:p w14:paraId="62BF83A7" w14:textId="77777777" w:rsidR="00755545" w:rsidRDefault="00755545">
            <w:pPr>
              <w:pStyle w:val="af3"/>
              <w:spacing w:after="0"/>
              <w:rPr>
                <w:rFonts w:ascii="Times New Roman" w:hAnsi="Times New Roman"/>
                <w:sz w:val="22"/>
                <w:szCs w:val="22"/>
                <w:lang w:eastAsia="zh-CN"/>
              </w:rPr>
            </w:pPr>
          </w:p>
        </w:tc>
      </w:tr>
      <w:tr w:rsidR="00755545" w14:paraId="459143C4" w14:textId="77777777" w:rsidTr="00782343">
        <w:tc>
          <w:tcPr>
            <w:tcW w:w="1704" w:type="dxa"/>
          </w:tcPr>
          <w:p w14:paraId="422BB165"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DOCOMO</w:t>
            </w:r>
          </w:p>
        </w:tc>
        <w:tc>
          <w:tcPr>
            <w:tcW w:w="7646" w:type="dxa"/>
          </w:tcPr>
          <w:p w14:paraId="214154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6263A4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w:t>
            </w:r>
            <w:r>
              <w:rPr>
                <w:rFonts w:ascii="Times New Roman" w:hAnsi="Times New Roman"/>
                <w:sz w:val="22"/>
                <w:szCs w:val="22"/>
                <w:lang w:eastAsia="zh-CN"/>
              </w:rPr>
              <w:lastRenderedPageBreak/>
              <w:t>From our understanding, Type 1-3 here interprets the categories of spatial adaptation indication from UE pe</w:t>
            </w:r>
            <w:r>
              <w:rPr>
                <w:rFonts w:ascii="Times New Roman" w:hAnsi="Times New Roman"/>
                <w:sz w:val="22"/>
                <w:szCs w:val="22"/>
                <w:lang w:eastAsia="zh-CN"/>
              </w:rPr>
              <w:t xml:space="preserv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23A7900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6E4D8A1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FB6EED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w:t>
            </w:r>
            <w:r>
              <w:rPr>
                <w:rFonts w:ascii="Times New Roman" w:hAnsi="Times New Roman"/>
                <w:sz w:val="22"/>
                <w:szCs w:val="22"/>
                <w:lang w:eastAsia="zh-CN"/>
              </w:rPr>
              <w:t xml:space="preserve">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17F4A1C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EEEADE1" w14:textId="77777777" w:rsidR="00755545" w:rsidRDefault="00782343">
            <w:pPr>
              <w:pStyle w:val="af3"/>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755545" w14:paraId="2D7060EB" w14:textId="77777777" w:rsidTr="00782343">
        <w:tc>
          <w:tcPr>
            <w:tcW w:w="1704" w:type="dxa"/>
          </w:tcPr>
          <w:p w14:paraId="70E1846D"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646" w:type="dxa"/>
          </w:tcPr>
          <w:p w14:paraId="16A23BB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w:t>
            </w:r>
            <w:r>
              <w:rPr>
                <w:rFonts w:ascii="Times New Roman" w:hAnsi="Times New Roman"/>
                <w:sz w:val="22"/>
                <w:szCs w:val="22"/>
                <w:lang w:eastAsia="zh-CN"/>
              </w:rPr>
              <w:t xml:space="preserve">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687" w:author="Islam, Toufiqul" w:date="2022-10-13T23:55:00Z">
              <w:r>
                <w:rPr>
                  <w:rFonts w:ascii="Times New Roman" w:hAnsi="Times New Roman"/>
                  <w:sz w:val="22"/>
                  <w:szCs w:val="22"/>
                  <w:lang w:eastAsia="zh-CN"/>
                </w:rPr>
                <w:t xml:space="preserve"> </w:t>
              </w:r>
            </w:ins>
          </w:p>
          <w:p w14:paraId="68D9A788" w14:textId="77777777" w:rsidR="00755545" w:rsidRDefault="00755545">
            <w:pPr>
              <w:pStyle w:val="af3"/>
              <w:spacing w:after="0"/>
              <w:rPr>
                <w:rFonts w:ascii="Times New Roman" w:hAnsi="Times New Roman"/>
                <w:sz w:val="22"/>
                <w:szCs w:val="22"/>
                <w:lang w:eastAsia="zh-CN"/>
              </w:rPr>
            </w:pPr>
          </w:p>
          <w:p w14:paraId="00FCF443" w14:textId="77777777" w:rsidR="00755545" w:rsidRDefault="00782343" w:rsidP="00782343">
            <w:pPr>
              <w:pStyle w:val="aff2"/>
              <w:numPr>
                <w:ilvl w:val="1"/>
                <w:numId w:val="9"/>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03335861" w14:textId="77777777" w:rsidR="00755545" w:rsidRDefault="00782343" w:rsidP="00782343">
            <w:pPr>
              <w:pStyle w:val="aff2"/>
              <w:numPr>
                <w:ilvl w:val="1"/>
                <w:numId w:val="9"/>
              </w:numPr>
              <w:spacing w:before="120"/>
              <w:jc w:val="both"/>
            </w:pPr>
            <w:r>
              <w:rPr>
                <w:rFonts w:eastAsia="宋体"/>
                <w:lang w:eastAsia="zh-CN"/>
              </w:rPr>
              <w:t xml:space="preserve">The related changes in spatial </w:t>
            </w:r>
            <w:r>
              <w:rPr>
                <w:rFonts w:eastAsia="宋体"/>
                <w:lang w:eastAsia="zh-CN"/>
              </w:rPr>
              <w:t>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3D230E4" w14:textId="77777777" w:rsidR="00755545" w:rsidRDefault="00782343" w:rsidP="00782343">
            <w:pPr>
              <w:pStyle w:val="aff2"/>
              <w:numPr>
                <w:ilvl w:val="2"/>
                <w:numId w:val="9"/>
              </w:numPr>
              <w:overflowPunct w:val="0"/>
              <w:snapToGrid w:val="0"/>
              <w:spacing w:before="120"/>
              <w:jc w:val="both"/>
              <w:rPr>
                <w:rFonts w:eastAsia="宋体"/>
                <w:lang w:eastAsia="zh-CN"/>
              </w:rPr>
            </w:pPr>
            <w:r>
              <w:rPr>
                <w:rFonts w:eastAsia="宋体"/>
                <w:lang w:eastAsia="zh-CN"/>
              </w:rPr>
              <w:t>This may inc</w:t>
            </w:r>
            <w:r>
              <w:rPr>
                <w:rFonts w:eastAsia="宋体"/>
                <w:lang w:eastAsia="zh-CN"/>
              </w:rPr>
              <w:t xml:space="preserve">lude enhancements to CSI-RS/report configurations to contain multiple configurations for different gNB/cell operation states and dynamic triggering of one of such configurations.  </w:t>
            </w:r>
          </w:p>
          <w:p w14:paraId="11AA9440" w14:textId="77777777" w:rsidR="00755545" w:rsidRDefault="00755545">
            <w:pPr>
              <w:pStyle w:val="af3"/>
              <w:spacing w:after="0"/>
              <w:rPr>
                <w:rFonts w:ascii="Times New Roman" w:eastAsia="等线" w:hAnsi="Times New Roman"/>
                <w:sz w:val="22"/>
                <w:szCs w:val="22"/>
                <w:lang w:eastAsia="zh-CN"/>
              </w:rPr>
            </w:pPr>
          </w:p>
          <w:p w14:paraId="58061851"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CDFB6AF" w14:textId="77777777" w:rsidR="00755545" w:rsidRDefault="00782343" w:rsidP="00782343">
            <w:pPr>
              <w:pStyle w:val="af3"/>
              <w:numPr>
                <w:ilvl w:val="0"/>
                <w:numId w:val="46"/>
              </w:numPr>
              <w:spacing w:after="0"/>
              <w:rPr>
                <w:rFonts w:ascii="Times New Roman" w:hAnsi="Times New Roman"/>
                <w:sz w:val="22"/>
                <w:szCs w:val="22"/>
                <w:lang w:eastAsia="zh-CN"/>
              </w:rPr>
            </w:pPr>
            <w:r>
              <w:rPr>
                <w:rFonts w:ascii="Times New Roman" w:eastAsia="等线" w:hAnsi="Times New Roman"/>
                <w:sz w:val="22"/>
                <w:szCs w:val="22"/>
                <w:lang w:eastAsia="zh-CN"/>
              </w:rPr>
              <w:t xml:space="preserve">RAN4 input on </w:t>
            </w:r>
            <w:r>
              <w:rPr>
                <w:rFonts w:ascii="Times New Roman" w:eastAsia="等线" w:hAnsi="Times New Roman"/>
                <w:sz w:val="22"/>
                <w:szCs w:val="22"/>
                <w:lang w:eastAsia="zh-CN"/>
              </w:rPr>
              <w:t>impact to RLM or RRM measurement from adaptation changes to antenna ports configuration might be needed.</w:t>
            </w:r>
          </w:p>
        </w:tc>
      </w:tr>
      <w:tr w:rsidR="00755545" w14:paraId="1CAFFC63" w14:textId="77777777" w:rsidTr="00782343">
        <w:tc>
          <w:tcPr>
            <w:tcW w:w="1704" w:type="dxa"/>
          </w:tcPr>
          <w:p w14:paraId="4B42EF43"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61E1B9A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2B9C0D1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w:t>
            </w:r>
            <w:r>
              <w:rPr>
                <w:rFonts w:ascii="Times New Roman" w:hAnsi="Times New Roman"/>
                <w:sz w:val="22"/>
                <w:szCs w:val="22"/>
                <w:lang w:eastAsia="zh-CN"/>
              </w:rPr>
              <w:t>deactivating a RS configuration. As a RS configuration includes multiple ports, does it mean all the ports associated with the RS configuration are deactivated? If so, this can be done via Type 2 already just by activating/deactivating multiple ports.</w:t>
            </w:r>
          </w:p>
        </w:tc>
      </w:tr>
      <w:tr w:rsidR="00755545" w14:paraId="3CC1A3F0" w14:textId="77777777" w:rsidTr="00782343">
        <w:tc>
          <w:tcPr>
            <w:tcW w:w="1704" w:type="dxa"/>
          </w:tcPr>
          <w:p w14:paraId="26721631" w14:textId="77777777" w:rsidR="00755545" w:rsidRDefault="00782343">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w:t>
            </w:r>
            <w:r>
              <w:rPr>
                <w:rFonts w:ascii="Times New Roman" w:hAnsi="Times New Roman"/>
                <w:sz w:val="22"/>
                <w:szCs w:val="22"/>
                <w:lang w:eastAsia="zh-CN"/>
              </w:rPr>
              <w:t xml:space="preserve">sung </w:t>
            </w:r>
          </w:p>
        </w:tc>
        <w:tc>
          <w:tcPr>
            <w:tcW w:w="7646" w:type="dxa"/>
          </w:tcPr>
          <w:p w14:paraId="01CA206F"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424AF281"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504610D6"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2B00C7A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w:t>
            </w:r>
            <w:r>
              <w:rPr>
                <w:rFonts w:ascii="Times New Roman" w:hAnsi="Times New Roman"/>
                <w:sz w:val="22"/>
                <w:szCs w:val="22"/>
                <w:lang w:eastAsia="zh-CN"/>
              </w:rPr>
              <w:t>ion to be expected to be captured into TR (if technique is agreeable to be captured)</w:t>
            </w:r>
          </w:p>
          <w:p w14:paraId="57F7DF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586E42" w14:textId="77777777" w:rsidR="00755545" w:rsidRDefault="00782343" w:rsidP="00782343">
            <w:pPr>
              <w:pStyle w:val="aff2"/>
              <w:numPr>
                <w:ilvl w:val="1"/>
                <w:numId w:val="9"/>
              </w:numPr>
              <w:spacing w:before="120"/>
              <w:jc w:val="both"/>
              <w:rPr>
                <w:rFonts w:eastAsia="宋体"/>
                <w:lang w:eastAsia="zh-CN"/>
              </w:rPr>
            </w:pPr>
            <w:r>
              <w:rPr>
                <w:lang w:eastAsia="zh-CN"/>
              </w:rPr>
              <w:lastRenderedPageBreak/>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A8ABE27" w14:textId="77777777" w:rsidR="00755545" w:rsidRDefault="00782343" w:rsidP="00782343">
            <w:pPr>
              <w:pStyle w:val="aff2"/>
              <w:numPr>
                <w:ilvl w:val="1"/>
                <w:numId w:val="9"/>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w:t>
            </w:r>
            <w:r>
              <w:t>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67ADD8C0" w14:textId="77777777" w:rsidR="00755545" w:rsidRDefault="00782343" w:rsidP="00782343">
            <w:pPr>
              <w:pStyle w:val="aff2"/>
              <w:numPr>
                <w:ilvl w:val="1"/>
                <w:numId w:val="9"/>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13611DE3" w14:textId="77777777" w:rsidR="00755545" w:rsidRDefault="00782343" w:rsidP="00782343">
            <w:pPr>
              <w:pStyle w:val="aff2"/>
              <w:numPr>
                <w:ilvl w:val="2"/>
                <w:numId w:val="9"/>
              </w:numPr>
              <w:snapToGrid w:val="0"/>
              <w:spacing w:before="120" w:line="240" w:lineRule="auto"/>
              <w:jc w:val="both"/>
              <w:rPr>
                <w:rFonts w:eastAsia="宋体"/>
                <w:highlight w:val="yellow"/>
                <w:lang w:eastAsia="zh-CN"/>
              </w:rPr>
            </w:pPr>
            <w:r>
              <w:rPr>
                <w:rFonts w:eastAsia="宋体"/>
                <w:lang w:eastAsia="zh-CN"/>
              </w:rPr>
              <w:t>Adaptation of subset/number of ports for CSI-RS resources can be efficiently indicated to group o</w:t>
            </w:r>
            <w:r>
              <w:rPr>
                <w:rFonts w:eastAsia="宋体"/>
                <w:lang w:eastAsia="zh-CN"/>
              </w:rPr>
              <w:t xml:space="preserve">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14:paraId="0FC442AB"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Potential specification impact:</w:t>
            </w:r>
          </w:p>
          <w:p w14:paraId="773E4C3F" w14:textId="77777777" w:rsidR="00755545" w:rsidRDefault="00782343" w:rsidP="00782343">
            <w:pPr>
              <w:pStyle w:val="aff2"/>
              <w:numPr>
                <w:ilvl w:val="2"/>
                <w:numId w:val="9"/>
              </w:numPr>
              <w:overflowPunct w:val="0"/>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w:t>
            </w:r>
            <w:r>
              <w:t xml:space="preser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BFFFA95" w14:textId="77777777" w:rsidR="00755545" w:rsidRDefault="00782343" w:rsidP="00782343">
            <w:pPr>
              <w:pStyle w:val="aff2"/>
              <w:numPr>
                <w:ilvl w:val="2"/>
                <w:numId w:val="9"/>
              </w:numPr>
              <w:overflowPunct w:val="0"/>
              <w:snapToGrid w:val="0"/>
              <w:spacing w:before="120"/>
              <w:jc w:val="both"/>
              <w:rPr>
                <w:rFonts w:eastAsia="宋体"/>
                <w:strike/>
                <w:color w:val="FF0000"/>
                <w:highlight w:val="yellow"/>
                <w:lang w:eastAsia="zh-CN"/>
              </w:rPr>
            </w:pPr>
            <w:r>
              <w:rPr>
                <w:rFonts w:eastAsia="宋体"/>
                <w:strike/>
                <w:color w:val="FF0000"/>
                <w:highlight w:val="yellow"/>
                <w:lang w:eastAsia="zh-CN"/>
              </w:rPr>
              <w:t>Introduction of group-based reconfiguration of v</w:t>
            </w:r>
            <w:r>
              <w:rPr>
                <w:rFonts w:eastAsia="宋体"/>
                <w:strike/>
                <w:color w:val="FF0000"/>
                <w:highlight w:val="yellow"/>
                <w:lang w:eastAsia="zh-CN"/>
              </w:rPr>
              <w:t xml:space="preserve">arious reference signal resources, measurement, reporting, which may be RRC-based or MAC-CE based or by </w:t>
            </w:r>
            <w:proofErr w:type="gramStart"/>
            <w:r>
              <w:rPr>
                <w:rFonts w:eastAsia="宋体"/>
                <w:strike/>
                <w:color w:val="FF0000"/>
                <w:highlight w:val="yellow"/>
                <w:lang w:eastAsia="zh-CN"/>
              </w:rPr>
              <w:t>other</w:t>
            </w:r>
            <w:proofErr w:type="gramEnd"/>
            <w:r>
              <w:rPr>
                <w:rFonts w:eastAsia="宋体"/>
                <w:strike/>
                <w:color w:val="FF0000"/>
                <w:highlight w:val="yellow"/>
                <w:lang w:eastAsia="zh-CN"/>
              </w:rPr>
              <w:t xml:space="preserve"> physical layer indication.</w:t>
            </w:r>
          </w:p>
          <w:p w14:paraId="163CFCF9" w14:textId="77777777" w:rsidR="00755545" w:rsidRDefault="00755545">
            <w:pPr>
              <w:pStyle w:val="af3"/>
              <w:spacing w:after="0"/>
              <w:rPr>
                <w:rFonts w:ascii="Times New Roman" w:hAnsi="Times New Roman"/>
                <w:sz w:val="22"/>
                <w:szCs w:val="22"/>
                <w:lang w:eastAsia="zh-CN"/>
              </w:rPr>
            </w:pPr>
          </w:p>
        </w:tc>
      </w:tr>
      <w:tr w:rsidR="00755545" w14:paraId="07312D40" w14:textId="77777777" w:rsidTr="00782343">
        <w:tc>
          <w:tcPr>
            <w:tcW w:w="1704" w:type="dxa"/>
          </w:tcPr>
          <w:p w14:paraId="6BBB12F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02D373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04FC6969" w14:textId="77777777" w:rsidR="00755545" w:rsidRDefault="00782343" w:rsidP="00782343">
            <w:pPr>
              <w:pStyle w:val="aff2"/>
              <w:numPr>
                <w:ilvl w:val="1"/>
                <w:numId w:val="9"/>
              </w:numPr>
              <w:spacing w:before="120"/>
              <w:jc w:val="both"/>
            </w:pPr>
            <w:r>
              <w:rPr>
                <w:rFonts w:eastAsia="宋体"/>
                <w:lang w:eastAsia="zh-CN"/>
              </w:rPr>
              <w:t xml:space="preserve">The </w:t>
            </w:r>
            <w:r>
              <w:rPr>
                <w:rFonts w:eastAsia="宋体"/>
                <w:lang w:eastAsia="zh-CN"/>
              </w:rPr>
              <w:t>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w:t>
            </w:r>
            <w:r>
              <w:t xml:space="preserve">be supported. </w:t>
            </w:r>
          </w:p>
          <w:p w14:paraId="62649957" w14:textId="77777777" w:rsidR="00755545" w:rsidRDefault="00782343" w:rsidP="00782343">
            <w:pPr>
              <w:pStyle w:val="aff2"/>
              <w:numPr>
                <w:ilvl w:val="2"/>
                <w:numId w:val="9"/>
              </w:numPr>
              <w:overflowPunct w:val="0"/>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85B9848" w14:textId="77777777" w:rsidR="00755545" w:rsidRDefault="00782343" w:rsidP="00782343">
            <w:pPr>
              <w:pStyle w:val="aff2"/>
              <w:numPr>
                <w:ilvl w:val="1"/>
                <w:numId w:val="9"/>
              </w:numPr>
              <w:snapToGrid w:val="0"/>
              <w:spacing w:before="120" w:line="240" w:lineRule="auto"/>
              <w:jc w:val="both"/>
            </w:pPr>
            <w:r>
              <w:t>Support of light-weight mechanisms such as DCI/M</w:t>
            </w:r>
            <w:r>
              <w:t xml:space="preserve">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7CEDCC1B"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lastRenderedPageBreak/>
              <w:t>Adaptation of subset/number of ports for CSI-RS resources can be efficien</w:t>
            </w:r>
            <w:r>
              <w:rPr>
                <w:rFonts w:eastAsia="宋体"/>
                <w:strike/>
                <w:color w:val="FF0000"/>
                <w:lang w:eastAsia="zh-CN"/>
              </w:rPr>
              <w:t>tly indicated to group of UEs by configuring for each UE a group identity to each CSI-RS resource and indicating change by UE-group common signaling including the group identity of applicable CSI-RS resources.</w:t>
            </w:r>
          </w:p>
          <w:p w14:paraId="49BC32BA" w14:textId="77777777" w:rsidR="00755545" w:rsidRDefault="00782343" w:rsidP="00782343">
            <w:pPr>
              <w:pStyle w:val="aff2"/>
              <w:numPr>
                <w:ilvl w:val="2"/>
                <w:numId w:val="9"/>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w:t>
            </w:r>
            <w:r>
              <w:rPr>
                <w:rFonts w:eastAsia="宋体"/>
                <w:strike/>
                <w:color w:val="FF0000"/>
                <w:lang w:eastAsia="zh-CN"/>
              </w:rPr>
              <w:t xml:space="preserve">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powerControlOffsetSS, powerControlOffset, etc</w:t>
            </w:r>
          </w:p>
          <w:p w14:paraId="53F2DA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26B214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w:t>
            </w:r>
            <w:r>
              <w:rPr>
                <w:rFonts w:ascii="Times New Roman" w:hAnsi="Times New Roman"/>
                <w:sz w:val="22"/>
                <w:szCs w:val="22"/>
                <w:lang w:eastAsia="zh-CN"/>
              </w:rPr>
              <w:t xml:space="preserve">amic port adaptation. UE feeding back antenna muting pattern recommendations also need to be captured in TR, which is a type of assistance information for gNB. Hence, the following two </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should be included in the main proposal description.</w:t>
            </w:r>
          </w:p>
          <w:p w14:paraId="18C2FC70"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eastAsia="宋体"/>
                <w:lang w:eastAsia="zh-CN"/>
              </w:rPr>
              <w:t xml:space="preserve">Potential </w:t>
            </w:r>
            <w:r>
              <w:t>e</w:t>
            </w:r>
            <w:r>
              <w:t xml:space="preserv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w:t>
            </w:r>
            <w:r>
              <w:t>dover, initial access, etc.</w:t>
            </w:r>
          </w:p>
          <w:p w14:paraId="0B5B1C53" w14:textId="77777777" w:rsidR="00755545" w:rsidRDefault="00782343" w:rsidP="00782343">
            <w:pPr>
              <w:pStyle w:val="aff2"/>
              <w:numPr>
                <w:ilvl w:val="1"/>
                <w:numId w:val="9"/>
              </w:numPr>
              <w:snapToGrid w:val="0"/>
              <w:spacing w:before="120" w:line="240" w:lineRule="auto"/>
              <w:jc w:val="both"/>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415A42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sugges</w:t>
            </w:r>
            <w:r>
              <w:rPr>
                <w:rFonts w:ascii="Times New Roman" w:hAnsi="Times New Roman"/>
                <w:sz w:val="22"/>
                <w:szCs w:val="22"/>
                <w:lang w:eastAsia="zh-CN"/>
              </w:rPr>
              <w:t>t to add following text in potential specification impact</w:t>
            </w:r>
          </w:p>
          <w:p w14:paraId="3EA83C70" w14:textId="77777777" w:rsidR="00755545" w:rsidRDefault="00782343" w:rsidP="00782343">
            <w:pPr>
              <w:pStyle w:val="aff2"/>
              <w:numPr>
                <w:ilvl w:val="2"/>
                <w:numId w:val="9"/>
              </w:numPr>
              <w:overflowPunct w:val="0"/>
              <w:snapToGrid w:val="0"/>
              <w:spacing w:before="120"/>
              <w:ind w:left="743"/>
              <w:jc w:val="both"/>
              <w:rPr>
                <w:rFonts w:eastAsia="宋体"/>
                <w:lang w:eastAsia="zh-CN"/>
              </w:rPr>
            </w:pPr>
            <w:r>
              <w:rPr>
                <w:rFonts w:eastAsia="宋体"/>
                <w:lang w:eastAsia="zh-CN"/>
              </w:rPr>
              <w:t>CSI-RS/reporting reconfiguration to UEs for dynamic adaptation of spatial elements.</w:t>
            </w:r>
          </w:p>
          <w:p w14:paraId="57237AF7" w14:textId="77777777" w:rsidR="00755545" w:rsidRDefault="00782343" w:rsidP="00782343">
            <w:pPr>
              <w:pStyle w:val="aff2"/>
              <w:numPr>
                <w:ilvl w:val="2"/>
                <w:numId w:val="9"/>
              </w:numPr>
              <w:spacing w:before="120"/>
              <w:ind w:left="743"/>
              <w:jc w:val="both"/>
              <w:rPr>
                <w:lang w:eastAsia="zh-CN"/>
              </w:rPr>
            </w:pPr>
            <w:r>
              <w:rPr>
                <w:rFonts w:eastAsia="宋体"/>
                <w:lang w:eastAsia="zh-CN"/>
              </w:rPr>
              <w:t>Optimized CSI reporting contents to provide compact CSI feedback for different muting hypotheses.</w:t>
            </w:r>
          </w:p>
        </w:tc>
      </w:tr>
      <w:tr w:rsidR="00755545" w14:paraId="144D40D1" w14:textId="77777777" w:rsidTr="00782343">
        <w:tc>
          <w:tcPr>
            <w:tcW w:w="1704" w:type="dxa"/>
            <w:tcBorders>
              <w:top w:val="nil"/>
            </w:tcBorders>
          </w:tcPr>
          <w:p w14:paraId="04A1A9B9" w14:textId="77777777" w:rsidR="00755545" w:rsidRDefault="00782343">
            <w:pPr>
              <w:pStyle w:val="af3"/>
              <w:spacing w:after="0"/>
              <w:rPr>
                <w:rFonts w:ascii="Times New Roman" w:hAnsi="Times New Roman"/>
                <w:sz w:val="22"/>
                <w:szCs w:val="22"/>
                <w:lang w:eastAsia="zh-CN"/>
              </w:rPr>
            </w:pPr>
            <w:r>
              <w:lastRenderedPageBreak/>
              <w:t>CEWiT</w:t>
            </w:r>
          </w:p>
        </w:tc>
        <w:tc>
          <w:tcPr>
            <w:tcW w:w="7646" w:type="dxa"/>
            <w:tcBorders>
              <w:top w:val="nil"/>
            </w:tcBorders>
          </w:tcPr>
          <w:p w14:paraId="48F8DDE5" w14:textId="77777777" w:rsidR="00755545" w:rsidRDefault="00782343">
            <w:pPr>
              <w:pStyle w:val="af3"/>
              <w:spacing w:after="0"/>
              <w:rPr>
                <w:rFonts w:ascii="Times New Roman" w:hAnsi="Times New Roman"/>
                <w:sz w:val="22"/>
                <w:szCs w:val="22"/>
                <w:lang w:eastAsia="zh-CN"/>
              </w:rPr>
            </w:pPr>
            <w:r>
              <w:t xml:space="preserve">We </w:t>
            </w:r>
            <w:r>
              <w:t>suggest to update the potential impact as follows:</w:t>
            </w:r>
          </w:p>
          <w:p w14:paraId="0E65832B"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 xml:space="preserve">Proposal #4-1B </w:t>
            </w:r>
          </w:p>
          <w:p w14:paraId="6765CE7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AE1D12" w14:textId="77777777" w:rsidR="00755545" w:rsidRDefault="00782343" w:rsidP="00782343">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9E08B6" w14:textId="77777777" w:rsidR="00755545" w:rsidRDefault="00782343" w:rsidP="00782343">
            <w:pPr>
              <w:pStyle w:val="aff2"/>
              <w:numPr>
                <w:ilvl w:val="1"/>
                <w:numId w:val="5"/>
              </w:numPr>
              <w:rPr>
                <w:rFonts w:eastAsia="宋体"/>
                <w:lang w:eastAsia="zh-CN"/>
              </w:rPr>
            </w:pPr>
            <w:r>
              <w:rPr>
                <w:lang w:eastAsia="zh-CN"/>
              </w:rPr>
              <w:t>Reducing the number of active transceiver</w:t>
            </w:r>
            <w:r>
              <w:rPr>
                <w:lang w:eastAsia="zh-CN"/>
              </w:rPr>
              <w:t xml:space="preserve">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32C131C4" w14:textId="77777777" w:rsidR="00755545" w:rsidRDefault="00782343" w:rsidP="00782343">
            <w:pPr>
              <w:pStyle w:val="aff2"/>
              <w:numPr>
                <w:ilvl w:val="1"/>
                <w:numId w:val="5"/>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w:t>
            </w:r>
            <w:r>
              <w:t xml:space="preserve"> gNB</w:t>
            </w:r>
            <w:r>
              <w:rPr>
                <w:strike/>
              </w:rPr>
              <w:t>/cell power state.</w:t>
            </w:r>
            <w:r>
              <w:t xml:space="preserve"> Mechanisms to trigger gNB/cell power state and to recover back into normal network power state should be supported. </w:t>
            </w:r>
          </w:p>
          <w:p w14:paraId="389F0B96" w14:textId="77777777" w:rsidR="00755545" w:rsidRDefault="00782343" w:rsidP="00782343">
            <w:pPr>
              <w:pStyle w:val="aff2"/>
              <w:numPr>
                <w:ilvl w:val="2"/>
                <w:numId w:val="5"/>
              </w:numPr>
              <w:overflowPunct w:val="0"/>
              <w:snapToGrid w:val="0"/>
              <w:rPr>
                <w:rFonts w:eastAsia="宋体"/>
                <w:lang w:eastAsia="zh-CN"/>
              </w:rPr>
            </w:pPr>
            <w:r>
              <w:rPr>
                <w:rFonts w:eastAsia="宋体"/>
                <w:lang w:eastAsia="zh-CN"/>
              </w:rPr>
              <w:t>This may include enhancements to CSI-RS/report configurations to contain multiple configurations for different gNB/c</w:t>
            </w:r>
            <w:r>
              <w:rPr>
                <w:rFonts w:eastAsia="宋体"/>
                <w:lang w:eastAsia="zh-CN"/>
              </w:rPr>
              <w:t xml:space="preserve">ell operation states and dynamic triggering of one of such configurations.  </w:t>
            </w:r>
          </w:p>
          <w:p w14:paraId="488C5C19" w14:textId="77777777" w:rsidR="00755545" w:rsidRDefault="00782343" w:rsidP="00782343">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BB6066B" w14:textId="77777777" w:rsidR="00755545" w:rsidRDefault="00782343" w:rsidP="00782343">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e.g. a subset of ports of a </w:t>
            </w:r>
            <w:r>
              <w:rPr>
                <w:rFonts w:ascii="Times New Roman" w:hAnsi="Times New Roman"/>
                <w:sz w:val="22"/>
                <w:szCs w:val="22"/>
                <w:lang w:eastAsia="zh-CN"/>
              </w:rPr>
              <w:t>CSI-RS resource, activating N1-port CSI-RS resource (set) and deactivating N2-port CSI-RS resource (set).</w:t>
            </w:r>
          </w:p>
          <w:p w14:paraId="212120D2" w14:textId="77777777" w:rsidR="00755545" w:rsidRDefault="00782343" w:rsidP="00782343">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EF4EBFD" w14:textId="77777777" w:rsidR="00755545" w:rsidRDefault="00782343" w:rsidP="00782343">
            <w:pPr>
              <w:pStyle w:val="aff2"/>
              <w:numPr>
                <w:ilvl w:val="2"/>
                <w:numId w:val="5"/>
              </w:numPr>
              <w:overflowPunct w:val="0"/>
              <w:snapToGrid w:val="0"/>
              <w:rPr>
                <w:rFonts w:eastAsia="宋体"/>
                <w:lang w:eastAsia="zh-CN"/>
              </w:rPr>
            </w:pPr>
            <w:r>
              <w:rPr>
                <w:rFonts w:eastAsia="宋体"/>
                <w:lang w:eastAsia="zh-CN"/>
              </w:rPr>
              <w:t>Type 3: activate/deactivate a set of spatial elemen</w:t>
            </w:r>
            <w:r>
              <w:rPr>
                <w:rFonts w:eastAsia="宋体"/>
                <w:lang w:eastAsia="zh-CN"/>
              </w:rPr>
              <w:t>ts, e.g., TRP on/off, activating N1-port CSI-RS resource (set) and deactivating N2-port CSI-RS resource (set), activating/deactivating CSI report(s) which associated with CSI-RS resource (set)</w:t>
            </w:r>
          </w:p>
          <w:p w14:paraId="650DF843" w14:textId="77777777" w:rsidR="00755545" w:rsidRDefault="00782343" w:rsidP="00782343">
            <w:pPr>
              <w:pStyle w:val="aff2"/>
              <w:numPr>
                <w:ilvl w:val="1"/>
                <w:numId w:val="5"/>
              </w:numPr>
              <w:snapToGrid w:val="0"/>
              <w:spacing w:line="240" w:lineRule="auto"/>
            </w:pPr>
            <w:r>
              <w:t>Support of light-weight mechanisms such as DCI/MAC-CE-based, th</w:t>
            </w:r>
            <w:r>
              <w:t xml:space="preserve">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 xml:space="preserve">dynamic/semi-persistent ON-OFF of CSI-RS </w:t>
            </w:r>
            <w:r>
              <w:rPr>
                <w:rFonts w:eastAsia="宋体"/>
                <w:color w:val="FF0000"/>
                <w:lang w:eastAsia="zh-CN"/>
              </w:rPr>
              <w:t>within an active configuration</w:t>
            </w:r>
            <w:r>
              <w:t>.</w:t>
            </w:r>
          </w:p>
          <w:p w14:paraId="63FA1ABF" w14:textId="77777777" w:rsidR="00755545" w:rsidRDefault="00782343" w:rsidP="00782343">
            <w:pPr>
              <w:pStyle w:val="aff2"/>
              <w:numPr>
                <w:ilvl w:val="2"/>
                <w:numId w:val="5"/>
              </w:numPr>
              <w:snapToGrid w:val="0"/>
              <w:spacing w:line="240" w:lineRule="auto"/>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w:t>
            </w:r>
            <w:r>
              <w:rPr>
                <w:rFonts w:eastAsia="宋体"/>
                <w:lang w:eastAsia="zh-CN"/>
              </w:rPr>
              <w:t xml:space="preserve"> can be efficiently indicated to group of UEs by configuring for each UE a group identity to each CSI-RS resource and indicating change by UE-group common signaling including the group identity of applicable CSI-RS resources.</w:t>
            </w:r>
          </w:p>
          <w:p w14:paraId="0CE10D9F" w14:textId="77777777" w:rsidR="00755545" w:rsidRDefault="00782343" w:rsidP="00782343">
            <w:pPr>
              <w:pStyle w:val="aff2"/>
              <w:numPr>
                <w:ilvl w:val="2"/>
                <w:numId w:val="5"/>
              </w:numPr>
              <w:snapToGrid w:val="0"/>
              <w:spacing w:line="240" w:lineRule="auto"/>
              <w:rPr>
                <w:rFonts w:eastAsia="宋体"/>
                <w:lang w:eastAsia="zh-CN"/>
              </w:rPr>
            </w:pPr>
            <w:r>
              <w:rPr>
                <w:rFonts w:eastAsia="宋体"/>
                <w:lang w:eastAsia="zh-CN"/>
              </w:rPr>
              <w:t>This includes dynamic adaptati</w:t>
            </w:r>
            <w:r>
              <w:rPr>
                <w:rFonts w:eastAsia="宋体"/>
                <w:lang w:eastAsia="zh-CN"/>
              </w:rPr>
              <w:t xml:space="preserve">on of parameters associated </w:t>
            </w:r>
            <w:r>
              <w:rPr>
                <w:rFonts w:eastAsia="宋体"/>
                <w:color w:val="000000"/>
                <w:lang w:eastAsia="zh-CN"/>
              </w:rPr>
              <w:t xml:space="preserve">with </w:t>
            </w:r>
            <w:proofErr w:type="gramStart"/>
            <w:r>
              <w:rPr>
                <w:rFonts w:eastAsia="宋体"/>
                <w:color w:val="000000"/>
                <w:lang w:eastAsia="zh-CN"/>
              </w:rPr>
              <w:t>a</w:t>
            </w:r>
            <w:proofErr w:type="gramEnd"/>
            <w:r>
              <w:rPr>
                <w:rFonts w:eastAsia="宋体"/>
                <w:color w:val="000000"/>
                <w:lang w:eastAsia="zh-CN"/>
              </w:rPr>
              <w:t xml:space="preserve"> NZP-CSI-RS resource such as powerControlOffsetSS, powerControlOffset, etc</w:t>
            </w:r>
          </w:p>
          <w:p w14:paraId="30D44662" w14:textId="77777777" w:rsidR="00755545" w:rsidRDefault="00782343" w:rsidP="00782343">
            <w:pPr>
              <w:pStyle w:val="af3"/>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5A9CEB3A" w14:textId="77777777" w:rsidR="00755545" w:rsidRDefault="00782343" w:rsidP="00782343">
            <w:pPr>
              <w:pStyle w:val="af3"/>
              <w:numPr>
                <w:ilvl w:val="2"/>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[To be filled]</w:t>
            </w:r>
          </w:p>
          <w:p w14:paraId="50F8F0CD" w14:textId="77777777" w:rsidR="00755545" w:rsidRDefault="00782343" w:rsidP="00782343">
            <w:pPr>
              <w:pStyle w:val="aff2"/>
              <w:numPr>
                <w:ilvl w:val="1"/>
                <w:numId w:val="5"/>
              </w:numPr>
              <w:overflowPunct w:val="0"/>
              <w:snapToGrid w:val="0"/>
              <w:rPr>
                <w:color w:val="000000"/>
              </w:rPr>
            </w:pPr>
            <w:r>
              <w:rPr>
                <w:rFonts w:eastAsia="宋体"/>
                <w:color w:val="000000"/>
                <w:lang w:eastAsia="zh-CN"/>
              </w:rPr>
              <w:t>Potential specification impact:</w:t>
            </w:r>
          </w:p>
          <w:p w14:paraId="793AD56A" w14:textId="77777777" w:rsidR="00755545" w:rsidRDefault="00782343" w:rsidP="00782343">
            <w:pPr>
              <w:pStyle w:val="aff2"/>
              <w:numPr>
                <w:ilvl w:val="2"/>
                <w:numId w:val="5"/>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宋体"/>
                <w:lang w:eastAsia="zh-CN"/>
              </w:rPr>
              <w:t>enhancements</w:t>
            </w:r>
            <w:r>
              <w:t>.</w:t>
            </w:r>
          </w:p>
          <w:p w14:paraId="611A47C1" w14:textId="77777777" w:rsidR="00755545" w:rsidRDefault="00782343" w:rsidP="00782343">
            <w:pPr>
              <w:pStyle w:val="aff2"/>
              <w:numPr>
                <w:ilvl w:val="2"/>
                <w:numId w:val="5"/>
              </w:numPr>
              <w:overflowPunct w:val="0"/>
              <w:snapToGrid w:val="0"/>
              <w:rPr>
                <w:rFonts w:eastAsia="宋体"/>
                <w:lang w:eastAsia="zh-CN"/>
              </w:rPr>
            </w:pPr>
            <w:r>
              <w:rPr>
                <w:rFonts w:eastAsia="宋体"/>
                <w:lang w:eastAsia="zh-CN"/>
              </w:rPr>
              <w:t>Introduction of group-based</w:t>
            </w:r>
            <w:r>
              <w:rPr>
                <w:rFonts w:eastAsia="宋体"/>
                <w:strike/>
                <w:color w:val="FF0000"/>
                <w:lang w:eastAsia="zh-CN"/>
              </w:rPr>
              <w:t xml:space="preserve"> reconfigura</w:t>
            </w:r>
            <w:r>
              <w:rPr>
                <w:rFonts w:eastAsia="宋体"/>
                <w:strike/>
                <w:color w:val="FF0000"/>
                <w:lang w:eastAsia="zh-CN"/>
              </w:rPr>
              <w:t xml:space="preserve">tion </w:t>
            </w:r>
            <w:r>
              <w:rPr>
                <w:rFonts w:eastAsia="宋体"/>
                <w:color w:val="FF0000"/>
                <w:lang w:eastAsia="zh-CN"/>
              </w:rPr>
              <w:t>adaptation</w:t>
            </w:r>
            <w:r>
              <w:rPr>
                <w:rFonts w:eastAsia="宋体"/>
                <w:lang w:eastAsia="zh-CN"/>
              </w:rPr>
              <w:t xml:space="preserve"> </w:t>
            </w:r>
            <w:proofErr w:type="gramStart"/>
            <w:r>
              <w:rPr>
                <w:rFonts w:eastAsia="宋体"/>
                <w:lang w:eastAsia="zh-CN"/>
              </w:rPr>
              <w:t>of  various</w:t>
            </w:r>
            <w:proofErr w:type="gramEnd"/>
            <w:r>
              <w:rPr>
                <w:rFonts w:eastAsia="宋体"/>
                <w:lang w:eastAsia="zh-CN"/>
              </w:rPr>
              <w:t xml:space="preserve"> reference signal resources, measurement, reporting, be RRC-based or MAC-CE based or by other physical layer indication.</w:t>
            </w:r>
          </w:p>
          <w:p w14:paraId="483FA7E1" w14:textId="77777777" w:rsidR="00755545" w:rsidRDefault="00782343" w:rsidP="00782343">
            <w:pPr>
              <w:pStyle w:val="af3"/>
              <w:numPr>
                <w:ilvl w:val="1"/>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D184ABD" w14:textId="77777777" w:rsidR="00755545" w:rsidRDefault="00782343" w:rsidP="00782343">
            <w:pPr>
              <w:pStyle w:val="aff2"/>
              <w:numPr>
                <w:ilvl w:val="2"/>
                <w:numId w:val="5"/>
              </w:numPr>
              <w:overflowPunct w:val="0"/>
              <w:snapToGrid w:val="0"/>
              <w:rPr>
                <w:rFonts w:eastAsia="宋体"/>
                <w:lang w:eastAsia="zh-CN"/>
              </w:rPr>
            </w:pPr>
            <w:r>
              <w:rPr>
                <w:rFonts w:eastAsia="宋体"/>
                <w:lang w:eastAsia="zh-CN"/>
              </w:rPr>
              <w:t>Type 2 adaptation may result</w:t>
            </w:r>
            <w:r>
              <w:rPr>
                <w:rFonts w:eastAsia="宋体"/>
                <w:lang w:eastAsia="zh-CN"/>
              </w:rPr>
              <w:t xml:space="preserve"> in changes to the antenna pattern, gains, TCI states, and/or transmission power of the reference signal or channel that uses the antenna port(s).</w:t>
            </w:r>
          </w:p>
          <w:p w14:paraId="37F812FF" w14:textId="77777777" w:rsidR="00755545" w:rsidRDefault="00782343" w:rsidP="00782343">
            <w:pPr>
              <w:pStyle w:val="af3"/>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2FD8E6A" w14:textId="77777777" w:rsidR="00755545" w:rsidRDefault="00782343" w:rsidP="00782343">
            <w:pPr>
              <w:pStyle w:val="af3"/>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782343" w14:paraId="35B30026" w14:textId="77777777" w:rsidTr="00782343">
        <w:tc>
          <w:tcPr>
            <w:tcW w:w="1704" w:type="dxa"/>
          </w:tcPr>
          <w:p w14:paraId="72BC5043" w14:textId="77777777" w:rsidR="00782343" w:rsidRDefault="00782343" w:rsidP="00980CF4">
            <w:pPr>
              <w:pStyle w:val="af3"/>
              <w:spacing w:after="0"/>
              <w:rPr>
                <w:rFonts w:ascii="Times New Roman" w:eastAsia="等线"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3D601F57" w14:textId="77777777" w:rsidR="00782343" w:rsidRDefault="00782343" w:rsidP="00980CF4">
            <w:pPr>
              <w:rPr>
                <w:lang w:val="en-GB" w:eastAsia="zh-CN"/>
              </w:rPr>
            </w:pPr>
            <w:r>
              <w:rPr>
                <w:rFonts w:hint="eastAsia"/>
                <w:lang w:val="en-GB" w:eastAsia="zh-CN"/>
              </w:rPr>
              <w:t>B</w:t>
            </w:r>
            <w:r>
              <w:rPr>
                <w:lang w:val="en-GB" w:eastAsia="zh-CN"/>
              </w:rPr>
              <w:t xml:space="preserve">ased on the </w:t>
            </w:r>
            <w:r>
              <w:rPr>
                <w:lang w:val="en-GB" w:eastAsia="zh-CN"/>
              </w:rPr>
              <w:t>Chairman’s guideline</w:t>
            </w:r>
            <w:r>
              <w:rPr>
                <w:lang w:val="en-GB" w:eastAsia="zh-CN"/>
              </w:rPr>
              <w:t>, we have some comments on proposal #4-1B.</w:t>
            </w:r>
          </w:p>
          <w:p w14:paraId="2B9F0FF8" w14:textId="77777777" w:rsidR="00782343" w:rsidRPr="0001491C" w:rsidRDefault="00782343" w:rsidP="00980CF4">
            <w:pPr>
              <w:rPr>
                <w:lang w:val="en-GB" w:eastAsia="zh-CN"/>
              </w:rPr>
            </w:pPr>
          </w:p>
          <w:p w14:paraId="10345BE3" w14:textId="77777777" w:rsidR="00782343" w:rsidRDefault="00782343" w:rsidP="00980CF4">
            <w:pPr>
              <w:pStyle w:val="4"/>
              <w:spacing w:line="256" w:lineRule="auto"/>
              <w:ind w:left="1411" w:hanging="1411"/>
              <w:outlineLvl w:val="3"/>
              <w:rPr>
                <w:rFonts w:eastAsia="宋体"/>
                <w:szCs w:val="18"/>
                <w:lang w:eastAsia="zh-CN"/>
              </w:rPr>
            </w:pPr>
            <w:r>
              <w:rPr>
                <w:rFonts w:eastAsia="宋体"/>
                <w:szCs w:val="18"/>
                <w:lang w:eastAsia="zh-CN"/>
              </w:rPr>
              <w:t xml:space="preserve">Proposal #4-1B </w:t>
            </w:r>
          </w:p>
          <w:p w14:paraId="43B5CF2F"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DA0EFF" w14:textId="77777777" w:rsidR="00782343" w:rsidRPr="003B218A" w:rsidRDefault="00782343" w:rsidP="00782343">
            <w:pPr>
              <w:pStyle w:val="af3"/>
              <w:numPr>
                <w:ilvl w:val="0"/>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87E2D12" w14:textId="77777777" w:rsidR="00782343" w:rsidRPr="003B218A" w:rsidRDefault="00782343" w:rsidP="00782343">
            <w:pPr>
              <w:pStyle w:val="aff2"/>
              <w:numPr>
                <w:ilvl w:val="1"/>
                <w:numId w:val="66"/>
              </w:numPr>
              <w:overflowPunct w:val="0"/>
              <w:spacing w:line="254" w:lineRule="auto"/>
              <w:rPr>
                <w:rFonts w:eastAsia="宋体"/>
                <w:lang w:eastAsia="zh-CN"/>
              </w:rPr>
            </w:pPr>
            <w:r w:rsidRPr="002F0D46">
              <w:rPr>
                <w:color w:val="002060"/>
                <w:lang w:eastAsia="zh-CN"/>
              </w:rPr>
              <w:t xml:space="preserve">Dynamic </w:t>
            </w:r>
            <w:r w:rsidRPr="002F0D46">
              <w:rPr>
                <w:strike/>
                <w:color w:val="002060"/>
                <w:lang w:eastAsia="zh-CN"/>
              </w:rPr>
              <w:t>R</w:t>
            </w:r>
            <w:r w:rsidRPr="002F0D46">
              <w:rPr>
                <w:color w:val="002060"/>
                <w:lang w:eastAsia="zh-CN"/>
              </w:rPr>
              <w:t>r</w:t>
            </w:r>
            <w:r w:rsidRPr="003B218A">
              <w:rPr>
                <w:lang w:eastAsia="zh-CN"/>
              </w:rPr>
              <w:t>educing</w:t>
            </w:r>
            <w:r w:rsidRPr="002F0D46">
              <w:rPr>
                <w:color w:val="002060"/>
                <w:lang w:eastAsia="zh-CN"/>
              </w:rPr>
              <w:t>/increasing</w:t>
            </w:r>
            <w:r w:rsidRPr="003B218A">
              <w:rPr>
                <w:lang w:eastAsia="zh-CN"/>
              </w:rPr>
              <w:t xml:space="preserve">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5B93DC9C" w14:textId="77777777" w:rsidR="00782343" w:rsidRPr="002F0D46" w:rsidRDefault="00782343" w:rsidP="00782343">
            <w:pPr>
              <w:pStyle w:val="aff2"/>
              <w:numPr>
                <w:ilvl w:val="1"/>
                <w:numId w:val="66"/>
              </w:numPr>
              <w:overflowPunct w:val="0"/>
              <w:spacing w:line="254" w:lineRule="auto"/>
              <w:rPr>
                <w:strike/>
                <w:color w:val="002060"/>
              </w:rPr>
            </w:pPr>
            <w:commentRangeStart w:id="688"/>
            <w:r w:rsidRPr="002F0D46">
              <w:rPr>
                <w:rFonts w:eastAsia="宋体"/>
                <w:strike/>
                <w:color w:val="002060"/>
                <w:lang w:eastAsia="zh-CN"/>
              </w:rPr>
              <w:lastRenderedPageBreak/>
              <w:t>The related c</w:t>
            </w:r>
            <w:commentRangeEnd w:id="688"/>
            <w:r w:rsidRPr="002F0D46">
              <w:rPr>
                <w:rStyle w:val="a5"/>
                <w:rFonts w:eastAsia="宋体"/>
                <w:color w:val="002060"/>
                <w:lang w:eastAsia="zh-CN"/>
              </w:rPr>
              <w:commentReference w:id="688"/>
            </w:r>
            <w:r w:rsidRPr="002F0D46">
              <w:rPr>
                <w:rFonts w:eastAsia="宋体"/>
                <w:strike/>
                <w:color w:val="002060"/>
                <w:lang w:eastAsia="zh-CN"/>
              </w:rPr>
              <w:t>hanges in spatial domain caused by spatial element adaptation</w:t>
            </w:r>
            <w:r w:rsidRPr="002F0D46">
              <w:rPr>
                <w:strike/>
                <w:color w:val="002060"/>
              </w:rPr>
              <w:t xml:space="preserve"> should be indicated to the UEs for </w:t>
            </w:r>
            <w:r w:rsidRPr="002F0D46">
              <w:rPr>
                <w:rFonts w:eastAsia="宋体"/>
                <w:strike/>
                <w:color w:val="002060"/>
                <w:lang w:eastAsia="zh-CN"/>
              </w:rPr>
              <w:t xml:space="preserve">the </w:t>
            </w:r>
            <w:r w:rsidRPr="002F0D46">
              <w:rPr>
                <w:strike/>
                <w:color w:val="002060"/>
              </w:rPr>
              <w:t xml:space="preserve">spatial adaptation of gNB/cell power state. Mechanisms to trigger gNB/cell power state and to recover back into normal network power state should be supported. </w:t>
            </w:r>
          </w:p>
          <w:p w14:paraId="52833B0A" w14:textId="77777777" w:rsidR="00782343" w:rsidRPr="002F0D46" w:rsidRDefault="00782343" w:rsidP="00782343">
            <w:pPr>
              <w:pStyle w:val="aff2"/>
              <w:numPr>
                <w:ilvl w:val="2"/>
                <w:numId w:val="66"/>
              </w:numPr>
              <w:snapToGrid w:val="0"/>
              <w:rPr>
                <w:rFonts w:eastAsia="宋体"/>
                <w:strike/>
                <w:color w:val="002060"/>
                <w:lang w:eastAsia="zh-CN"/>
              </w:rPr>
            </w:pPr>
            <w:r w:rsidRPr="002F0D46">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14:paraId="0F7CDDD4" w14:textId="77777777" w:rsidR="00782343" w:rsidRPr="003B218A" w:rsidRDefault="00782343" w:rsidP="00782343">
            <w:pPr>
              <w:pStyle w:val="af3"/>
              <w:numPr>
                <w:ilvl w:val="1"/>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4456D6C5" w14:textId="77777777" w:rsidR="00782343" w:rsidRPr="003B218A" w:rsidRDefault="00782343" w:rsidP="00782343">
            <w:pPr>
              <w:pStyle w:val="af3"/>
              <w:numPr>
                <w:ilvl w:val="2"/>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27A2BB7" w14:textId="77777777" w:rsidR="00782343" w:rsidRPr="003B218A" w:rsidRDefault="00782343" w:rsidP="00782343">
            <w:pPr>
              <w:pStyle w:val="af3"/>
              <w:numPr>
                <w:ilvl w:val="2"/>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3EBF7C1" w14:textId="77777777" w:rsidR="00782343" w:rsidRPr="003B218A" w:rsidRDefault="00782343" w:rsidP="00782343">
            <w:pPr>
              <w:pStyle w:val="aff2"/>
              <w:numPr>
                <w:ilvl w:val="2"/>
                <w:numId w:val="66"/>
              </w:numPr>
              <w:snapToGrid w:val="0"/>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7E8C6CA5" w14:textId="77777777" w:rsidR="00782343" w:rsidRPr="002F0D46" w:rsidRDefault="00782343" w:rsidP="00782343">
            <w:pPr>
              <w:pStyle w:val="aff2"/>
              <w:numPr>
                <w:ilvl w:val="1"/>
                <w:numId w:val="66"/>
              </w:numPr>
              <w:overflowPunct w:val="0"/>
              <w:snapToGrid w:val="0"/>
              <w:spacing w:line="240" w:lineRule="auto"/>
              <w:rPr>
                <w:strike/>
                <w:color w:val="002060"/>
              </w:rPr>
            </w:pPr>
            <w:commentRangeStart w:id="689"/>
            <w:r w:rsidRPr="002F0D46">
              <w:rPr>
                <w:strike/>
                <w:color w:val="002060"/>
              </w:rPr>
              <w:t xml:space="preserve">Support </w:t>
            </w:r>
            <w:commentRangeEnd w:id="689"/>
            <w:r w:rsidRPr="002F0D46">
              <w:rPr>
                <w:rStyle w:val="a5"/>
                <w:rFonts w:eastAsia="宋体"/>
                <w:color w:val="002060"/>
                <w:lang w:eastAsia="zh-CN"/>
              </w:rPr>
              <w:commentReference w:id="689"/>
            </w:r>
            <w:r w:rsidRPr="002F0D46">
              <w:rPr>
                <w:strike/>
                <w:color w:val="002060"/>
              </w:rPr>
              <w:t xml:space="preserve">of light-weight mechanisms such as DCI/MAC-CE-based, that allow </w:t>
            </w:r>
            <w:r w:rsidRPr="002F0D46">
              <w:rPr>
                <w:rFonts w:eastAsia="宋体"/>
                <w:strike/>
                <w:color w:val="002060"/>
                <w:lang w:eastAsia="zh-CN"/>
              </w:rPr>
              <w:t xml:space="preserve">fast spatial domain related reconfiguration and group-common L1 signaling due to spatial element adaptation, </w:t>
            </w:r>
            <w:r w:rsidRPr="002F0D46">
              <w:rPr>
                <w:strike/>
                <w:color w:val="002060"/>
              </w:rPr>
              <w:t xml:space="preserve">such as </w:t>
            </w:r>
            <w:r w:rsidRPr="002F0D46">
              <w:rPr>
                <w:rFonts w:eastAsia="宋体"/>
                <w:strike/>
                <w:color w:val="002060"/>
                <w:lang w:eastAsia="zh-CN"/>
              </w:rPr>
              <w:t>dynamic/semi-persistent ON-OFF of CSI-RS</w:t>
            </w:r>
            <w:r w:rsidRPr="002F0D46">
              <w:rPr>
                <w:strike/>
                <w:color w:val="002060"/>
              </w:rPr>
              <w:t>.</w:t>
            </w:r>
          </w:p>
          <w:p w14:paraId="6C30E55B" w14:textId="77777777" w:rsidR="00782343" w:rsidRPr="002F0D46" w:rsidRDefault="00782343" w:rsidP="00782343">
            <w:pPr>
              <w:pStyle w:val="aff2"/>
              <w:numPr>
                <w:ilvl w:val="2"/>
                <w:numId w:val="66"/>
              </w:numPr>
              <w:overflowPunct w:val="0"/>
              <w:snapToGrid w:val="0"/>
              <w:spacing w:line="240" w:lineRule="auto"/>
              <w:rPr>
                <w:rFonts w:eastAsia="宋体"/>
                <w:strike/>
                <w:color w:val="002060"/>
                <w:lang w:eastAsia="zh-CN"/>
              </w:rPr>
            </w:pPr>
            <w:r w:rsidRPr="002F0D46">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ADBD829" w14:textId="77777777" w:rsidR="00782343" w:rsidRPr="002F0D46" w:rsidRDefault="00782343" w:rsidP="00782343">
            <w:pPr>
              <w:pStyle w:val="aff2"/>
              <w:numPr>
                <w:ilvl w:val="2"/>
                <w:numId w:val="66"/>
              </w:numPr>
              <w:overflowPunct w:val="0"/>
              <w:snapToGrid w:val="0"/>
              <w:spacing w:line="240" w:lineRule="auto"/>
              <w:rPr>
                <w:rFonts w:eastAsia="宋体"/>
                <w:strike/>
                <w:color w:val="002060"/>
                <w:lang w:eastAsia="zh-CN"/>
              </w:rPr>
            </w:pPr>
            <w:r w:rsidRPr="002F0D46">
              <w:rPr>
                <w:rFonts w:eastAsia="宋体"/>
                <w:strike/>
                <w:color w:val="002060"/>
                <w:lang w:eastAsia="zh-CN"/>
              </w:rPr>
              <w:t xml:space="preserve">This includes dynamic adaptation of parameters associated with </w:t>
            </w:r>
            <w:proofErr w:type="gramStart"/>
            <w:r w:rsidRPr="002F0D46">
              <w:rPr>
                <w:rFonts w:eastAsia="宋体"/>
                <w:strike/>
                <w:color w:val="002060"/>
                <w:lang w:eastAsia="zh-CN"/>
              </w:rPr>
              <w:t>a</w:t>
            </w:r>
            <w:proofErr w:type="gramEnd"/>
            <w:r w:rsidRPr="002F0D46">
              <w:rPr>
                <w:rFonts w:eastAsia="宋体"/>
                <w:strike/>
                <w:color w:val="002060"/>
                <w:lang w:eastAsia="zh-CN"/>
              </w:rPr>
              <w:t xml:space="preserve"> NZP-CSI-RS resource such as powerControlOffsetSS, powerControlOffset, etc</w:t>
            </w:r>
          </w:p>
          <w:p w14:paraId="4F00595C" w14:textId="77777777" w:rsidR="00782343" w:rsidRPr="003A404A" w:rsidRDefault="00782343" w:rsidP="00782343">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B710EAA" w14:textId="77777777" w:rsidR="00782343" w:rsidRPr="009829D2" w:rsidRDefault="00782343" w:rsidP="00782343">
            <w:pPr>
              <w:pStyle w:val="af3"/>
              <w:numPr>
                <w:ilvl w:val="2"/>
                <w:numId w:val="66"/>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sidRPr="002F0D46">
              <w:rPr>
                <w:rFonts w:ascii="Times New Roman" w:hAnsi="Times New Roman"/>
                <w:color w:val="002060"/>
                <w:sz w:val="22"/>
                <w:szCs w:val="22"/>
                <w:lang w:eastAsia="zh-CN"/>
              </w:rPr>
              <w:t xml:space="preserve">Dynamic adaptation of spatial elements is a technique that allows the gNB to dynamically turn on/off some active transceiver chains or spatial elements. The technique should be applicable to PDSCH/PUSCH. Besides, </w:t>
            </w:r>
            <w:proofErr w:type="gramStart"/>
            <w:r w:rsidRPr="002F0D46">
              <w:rPr>
                <w:rFonts w:ascii="Times New Roman" w:hAnsi="Times New Roman"/>
                <w:color w:val="002060"/>
                <w:sz w:val="22"/>
                <w:szCs w:val="22"/>
                <w:lang w:eastAsia="zh-CN"/>
              </w:rPr>
              <w:t>The</w:t>
            </w:r>
            <w:proofErr w:type="gramEnd"/>
            <w:r w:rsidRPr="002F0D46">
              <w:rPr>
                <w:rFonts w:ascii="Times New Roman" w:hAnsi="Times New Roman"/>
                <w:color w:val="002060"/>
                <w:sz w:val="22"/>
                <w:szCs w:val="22"/>
                <w:lang w:eastAsia="zh-CN"/>
              </w:rPr>
              <w:t xml:space="preserve"> technique may be applicable to reference signals (e.g. CSI-RS) and</w:t>
            </w:r>
            <w:r w:rsidRPr="002F0D46">
              <w:rPr>
                <w:rFonts w:ascii="Times New Roman" w:hAnsi="Times New Roman" w:hint="eastAsia"/>
                <w:color w:val="002060"/>
                <w:sz w:val="22"/>
                <w:szCs w:val="22"/>
                <w:lang w:eastAsia="zh-CN"/>
              </w:rPr>
              <w:t>/</w:t>
            </w:r>
            <w:r w:rsidRPr="002F0D46">
              <w:rPr>
                <w:rFonts w:ascii="Times New Roman" w:hAnsi="Times New Roman"/>
                <w:color w:val="002060"/>
                <w:sz w:val="22"/>
                <w:szCs w:val="22"/>
                <w:lang w:eastAsia="zh-CN"/>
              </w:rPr>
              <w:t>or broadcast channels/signals (e.g., SSB/SI/paging)</w:t>
            </w:r>
          </w:p>
          <w:p w14:paraId="1B4C6D59" w14:textId="77777777" w:rsidR="00782343" w:rsidRPr="003B218A" w:rsidRDefault="00782343" w:rsidP="00782343">
            <w:pPr>
              <w:pStyle w:val="aff2"/>
              <w:numPr>
                <w:ilvl w:val="1"/>
                <w:numId w:val="66"/>
              </w:numPr>
              <w:snapToGrid w:val="0"/>
              <w:rPr>
                <w:rFonts w:eastAsia="宋体"/>
                <w:lang w:eastAsia="zh-CN"/>
              </w:rPr>
            </w:pPr>
            <w:r w:rsidRPr="003B218A">
              <w:rPr>
                <w:rFonts w:eastAsia="宋体"/>
                <w:lang w:eastAsia="zh-CN"/>
              </w:rPr>
              <w:t>Potential specification impact:</w:t>
            </w:r>
          </w:p>
          <w:p w14:paraId="5E0B9DC9" w14:textId="77777777" w:rsidR="00782343" w:rsidRPr="002F0D46" w:rsidRDefault="00782343" w:rsidP="00782343">
            <w:pPr>
              <w:pStyle w:val="aff2"/>
              <w:numPr>
                <w:ilvl w:val="2"/>
                <w:numId w:val="66"/>
              </w:numPr>
              <w:snapToGrid w:val="0"/>
              <w:rPr>
                <w:rFonts w:eastAsia="宋体"/>
                <w:color w:val="002060"/>
                <w:lang w:eastAsia="zh-CN"/>
              </w:rPr>
            </w:pPr>
            <w:r w:rsidRPr="002F0D46">
              <w:rPr>
                <w:rFonts w:eastAsia="宋体"/>
                <w:color w:val="002060"/>
                <w:lang w:eastAsia="zh-CN"/>
              </w:rPr>
              <w:t>The related changes in spatial domain caused by spatial element adaptation should be indicated</w:t>
            </w:r>
            <w:r w:rsidRPr="002F0D46">
              <w:rPr>
                <w:rFonts w:eastAsia="宋体" w:hint="eastAsia"/>
                <w:color w:val="002060"/>
                <w:lang w:eastAsia="zh-CN"/>
              </w:rPr>
              <w:t>/</w:t>
            </w:r>
            <w:r w:rsidRPr="002F0D46">
              <w:rPr>
                <w:rFonts w:eastAsia="宋体"/>
                <w:color w:val="002060"/>
                <w:lang w:eastAsia="zh-CN"/>
              </w:rPr>
              <w:t xml:space="preserve">configured to the UEs for the spatial adaptation of gNB/cell power state. Mechanisms to trigger gNB/cell power state and to recover back into normal network power state should be supported. </w:t>
            </w:r>
          </w:p>
          <w:p w14:paraId="7EB11988" w14:textId="77777777" w:rsidR="00782343" w:rsidRPr="002F0D46" w:rsidRDefault="00782343" w:rsidP="00782343">
            <w:pPr>
              <w:pStyle w:val="aff2"/>
              <w:numPr>
                <w:ilvl w:val="2"/>
                <w:numId w:val="66"/>
              </w:numPr>
              <w:overflowPunct w:val="0"/>
              <w:snapToGrid w:val="0"/>
              <w:spacing w:line="240" w:lineRule="auto"/>
              <w:ind w:left="2625" w:hanging="357"/>
              <w:rPr>
                <w:rFonts w:eastAsia="宋体"/>
                <w:color w:val="002060"/>
                <w:lang w:eastAsia="zh-CN"/>
              </w:rPr>
            </w:pPr>
            <w:r w:rsidRPr="002F0D46">
              <w:rPr>
                <w:rFonts w:eastAsia="宋体"/>
                <w:color w:val="002060"/>
                <w:lang w:eastAsia="zh-CN"/>
              </w:rPr>
              <w:lastRenderedPageBreak/>
              <w:t xml:space="preserve">This may include enhancements to CSI-RS/report configurations to contain multiple configurations for different gNB/cell operation states and dynamic triggering of one of such configurations. </w:t>
            </w:r>
          </w:p>
          <w:p w14:paraId="6B2D7DB9" w14:textId="77777777" w:rsidR="00782343" w:rsidRPr="00B32ECA" w:rsidRDefault="00782343" w:rsidP="00782343">
            <w:pPr>
              <w:pStyle w:val="aff2"/>
              <w:numPr>
                <w:ilvl w:val="2"/>
                <w:numId w:val="66"/>
              </w:numPr>
              <w:snapToGrid w:val="0"/>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w:t>
            </w:r>
            <w:r>
              <w:t xml:space="preserve"> </w:t>
            </w:r>
            <w:r w:rsidRPr="002F0D46">
              <w:rPr>
                <w:color w:val="002060"/>
              </w:rPr>
              <w:t xml:space="preserve">(if dynamic spatial elements adaptation will impact CSI-RS, SSB </w:t>
            </w:r>
            <w:r w:rsidRPr="002F0D46">
              <w:rPr>
                <w:rFonts w:ascii="等线" w:eastAsia="等线" w:hAnsi="等线" w:hint="eastAsia"/>
                <w:color w:val="002060"/>
                <w:lang w:eastAsia="zh-CN"/>
              </w:rPr>
              <w:t>.</w:t>
            </w:r>
            <w:r w:rsidRPr="002F0D46">
              <w:rPr>
                <w:rFonts w:ascii="等线" w:eastAsia="等线" w:hAnsi="等线"/>
                <w:color w:val="002060"/>
                <w:lang w:eastAsia="zh-CN"/>
              </w:rPr>
              <w:t>..</w:t>
            </w:r>
            <w:r w:rsidRPr="002F0D46">
              <w:rPr>
                <w:color w:val="002060"/>
              </w:rPr>
              <w:t>)</w:t>
            </w:r>
            <w:r w:rsidRPr="003B218A">
              <w:t xml:space="preserve">, so the potential enhancement may include </w:t>
            </w:r>
          </w:p>
          <w:p w14:paraId="4B3D2435"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CSI-RS and PL RS measurements, beam failure recovery, radio link monitoring, cell (re)selection and handover procedure enhancements, e.g. UE behavior enhancement.</w:t>
            </w:r>
          </w:p>
          <w:p w14:paraId="03A2E4CB"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 xml:space="preserve">Introduction of group-based reconfiguration of various reference signal resources, measurement, reporting, which may be RRC-based or MAC-CE based or by </w:t>
            </w:r>
            <w:proofErr w:type="gramStart"/>
            <w:r w:rsidRPr="002F0D46">
              <w:rPr>
                <w:rFonts w:eastAsia="宋体"/>
                <w:color w:val="002060"/>
                <w:lang w:eastAsia="zh-CN"/>
              </w:rPr>
              <w:t>other</w:t>
            </w:r>
            <w:proofErr w:type="gramEnd"/>
            <w:r w:rsidRPr="002F0D46">
              <w:rPr>
                <w:rFonts w:eastAsia="宋体"/>
                <w:color w:val="002060"/>
                <w:lang w:eastAsia="zh-CN"/>
              </w:rPr>
              <w:t xml:space="preserve"> physical layer indication.</w:t>
            </w:r>
          </w:p>
          <w:p w14:paraId="1B2FE390"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1739DE69" w14:textId="77777777" w:rsidR="00782343" w:rsidRPr="002F0D46" w:rsidRDefault="00782343" w:rsidP="00782343">
            <w:pPr>
              <w:pStyle w:val="aff2"/>
              <w:numPr>
                <w:ilvl w:val="2"/>
                <w:numId w:val="66"/>
              </w:numPr>
              <w:overflowPunct w:val="0"/>
              <w:snapToGrid w:val="0"/>
              <w:spacing w:beforeLines="50" w:before="120" w:line="240" w:lineRule="auto"/>
              <w:ind w:left="3192" w:hanging="357"/>
              <w:rPr>
                <w:rFonts w:eastAsia="宋体"/>
                <w:strike/>
                <w:color w:val="002060"/>
                <w:lang w:eastAsia="zh-CN"/>
              </w:rPr>
            </w:pPr>
            <w:commentRangeStart w:id="690"/>
            <w:r w:rsidRPr="002F0D46">
              <w:rPr>
                <w:rFonts w:eastAsia="宋体"/>
                <w:strike/>
                <w:color w:val="002060"/>
                <w:lang w:eastAsia="zh-CN"/>
              </w:rPr>
              <w:t>Adaptation</w:t>
            </w:r>
            <w:commentRangeEnd w:id="690"/>
            <w:r w:rsidRPr="002F0D46">
              <w:rPr>
                <w:rStyle w:val="a5"/>
                <w:rFonts w:eastAsia="宋体"/>
                <w:color w:val="002060"/>
                <w:lang w:eastAsia="zh-CN"/>
              </w:rPr>
              <w:commentReference w:id="690"/>
            </w:r>
            <w:r w:rsidRPr="002F0D46">
              <w:rPr>
                <w:rFonts w:eastAsia="宋体"/>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216267B" w14:textId="77777777" w:rsidR="00782343" w:rsidRPr="002F0D46" w:rsidRDefault="00782343" w:rsidP="00782343">
            <w:pPr>
              <w:pStyle w:val="aff2"/>
              <w:numPr>
                <w:ilvl w:val="2"/>
                <w:numId w:val="66"/>
              </w:numPr>
              <w:overflowPunct w:val="0"/>
              <w:snapToGrid w:val="0"/>
              <w:spacing w:beforeLines="50" w:before="120" w:line="240" w:lineRule="auto"/>
              <w:ind w:left="3192" w:hanging="357"/>
              <w:rPr>
                <w:rFonts w:eastAsia="宋体"/>
                <w:strike/>
                <w:color w:val="002060"/>
                <w:lang w:eastAsia="zh-CN"/>
              </w:rPr>
            </w:pPr>
            <w:r w:rsidRPr="002F0D46">
              <w:rPr>
                <w:rFonts w:eastAsia="宋体"/>
                <w:strike/>
                <w:color w:val="002060"/>
                <w:lang w:eastAsia="zh-CN"/>
              </w:rPr>
              <w:t xml:space="preserve">This includes dynamic adaptation of parameters associated with </w:t>
            </w:r>
            <w:proofErr w:type="gramStart"/>
            <w:r w:rsidRPr="002F0D46">
              <w:rPr>
                <w:rFonts w:eastAsia="宋体"/>
                <w:strike/>
                <w:color w:val="002060"/>
                <w:lang w:eastAsia="zh-CN"/>
              </w:rPr>
              <w:t>a</w:t>
            </w:r>
            <w:proofErr w:type="gramEnd"/>
            <w:r w:rsidRPr="002F0D46">
              <w:rPr>
                <w:rFonts w:eastAsia="宋体"/>
                <w:strike/>
                <w:color w:val="002060"/>
                <w:lang w:eastAsia="zh-CN"/>
              </w:rPr>
              <w:t xml:space="preserve"> NZP-CSI-RS resource such as powerControlOffsetSS, powerControlOffset, etc</w:t>
            </w:r>
          </w:p>
          <w:p w14:paraId="46CF0956" w14:textId="77777777" w:rsidR="00782343" w:rsidRPr="003D3061" w:rsidRDefault="00782343" w:rsidP="00980CF4">
            <w:pPr>
              <w:pStyle w:val="aff2"/>
              <w:snapToGrid w:val="0"/>
              <w:spacing w:beforeLines="50" w:before="120" w:line="240" w:lineRule="auto"/>
              <w:ind w:left="3192"/>
              <w:rPr>
                <w:rFonts w:eastAsia="宋体"/>
                <w:color w:val="FF0000"/>
                <w:lang w:eastAsia="zh-CN"/>
              </w:rPr>
            </w:pPr>
          </w:p>
          <w:p w14:paraId="0FA5FB1E" w14:textId="77777777" w:rsidR="00782343" w:rsidRPr="002F0D46" w:rsidRDefault="00782343" w:rsidP="00782343">
            <w:pPr>
              <w:pStyle w:val="aff2"/>
              <w:numPr>
                <w:ilvl w:val="2"/>
                <w:numId w:val="66"/>
              </w:numPr>
              <w:snapToGrid w:val="0"/>
              <w:rPr>
                <w:color w:val="002060"/>
              </w:rPr>
            </w:pPr>
            <w:r w:rsidRPr="002F0D46">
              <w:rPr>
                <w:color w:val="002060"/>
              </w:rPr>
              <w:t>Need of UE assistant information, e.g.</w:t>
            </w:r>
          </w:p>
          <w:p w14:paraId="6D9F5D53"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Enhanced CSI report, e.g. reporting multiple CSIs, which correspond to multiple muting spatial elements patterns respectively, in a CSI report</w:t>
            </w:r>
            <w:r w:rsidRPr="002F0D46">
              <w:rPr>
                <w:rFonts w:eastAsia="宋体"/>
                <w:color w:val="002060"/>
                <w:lang w:eastAsia="zh-CN"/>
              </w:rPr>
              <w:t xml:space="preserve">, and corresponding CSI-RS/CSI reporting configuration enhancement </w:t>
            </w:r>
          </w:p>
          <w:p w14:paraId="15CC3889"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antenna muting pattern recommendations</w:t>
            </w:r>
          </w:p>
          <w:p w14:paraId="56A18B27" w14:textId="77777777" w:rsidR="00782343" w:rsidRPr="002F0D46" w:rsidRDefault="00782343" w:rsidP="00782343">
            <w:pPr>
              <w:pStyle w:val="aff2"/>
              <w:numPr>
                <w:ilvl w:val="2"/>
                <w:numId w:val="66"/>
              </w:numPr>
              <w:overflowPunct w:val="0"/>
              <w:snapToGrid w:val="0"/>
              <w:spacing w:beforeLines="50" w:before="120" w:line="240" w:lineRule="auto"/>
              <w:ind w:left="2625" w:hanging="357"/>
              <w:rPr>
                <w:rFonts w:eastAsia="宋体"/>
                <w:color w:val="002060"/>
                <w:lang w:eastAsia="zh-CN"/>
              </w:rPr>
            </w:pPr>
            <w:r w:rsidRPr="002F0D46">
              <w:rPr>
                <w:rFonts w:eastAsia="宋体"/>
                <w:color w:val="002060"/>
                <w:lang w:eastAsia="zh-CN"/>
              </w:rPr>
              <w:t>indication to trigger spatial element adaptation</w:t>
            </w:r>
          </w:p>
          <w:p w14:paraId="0E643787" w14:textId="77777777" w:rsidR="00782343" w:rsidRDefault="00782343" w:rsidP="00980CF4">
            <w:pPr>
              <w:pStyle w:val="af3"/>
              <w:spacing w:after="0"/>
              <w:rPr>
                <w:rFonts w:ascii="Times New Roman" w:hAnsi="Times New Roman"/>
                <w:sz w:val="22"/>
                <w:szCs w:val="22"/>
                <w:lang w:eastAsia="zh-CN"/>
              </w:rPr>
            </w:pPr>
          </w:p>
        </w:tc>
      </w:tr>
    </w:tbl>
    <w:p w14:paraId="2F197DEF" w14:textId="77777777" w:rsidR="00755545" w:rsidRPr="00782343" w:rsidRDefault="00755545">
      <w:pPr>
        <w:pStyle w:val="af3"/>
        <w:spacing w:after="0"/>
        <w:rPr>
          <w:rFonts w:ascii="Times New Roman" w:eastAsiaTheme="minorEastAsia" w:hAnsi="Times New Roman"/>
          <w:sz w:val="22"/>
          <w:szCs w:val="22"/>
          <w:lang w:eastAsia="ko-KR"/>
        </w:rPr>
      </w:pPr>
    </w:p>
    <w:p w14:paraId="00010249" w14:textId="77777777" w:rsidR="00755545" w:rsidRDefault="00755545">
      <w:pPr>
        <w:pStyle w:val="af3"/>
        <w:spacing w:after="0"/>
        <w:rPr>
          <w:rFonts w:ascii="Times New Roman" w:eastAsiaTheme="minorEastAsia" w:hAnsi="Times New Roman"/>
          <w:sz w:val="22"/>
          <w:szCs w:val="22"/>
          <w:lang w:eastAsia="ko-KR"/>
        </w:rPr>
      </w:pPr>
    </w:p>
    <w:p w14:paraId="41C1506F" w14:textId="77777777" w:rsidR="00755545" w:rsidRDefault="00755545">
      <w:pPr>
        <w:pStyle w:val="af3"/>
        <w:spacing w:after="0"/>
        <w:rPr>
          <w:rFonts w:ascii="Times New Roman" w:eastAsiaTheme="minorEastAsia" w:hAnsi="Times New Roman"/>
          <w:sz w:val="22"/>
          <w:szCs w:val="22"/>
          <w:lang w:eastAsia="ko-KR"/>
        </w:rPr>
      </w:pPr>
    </w:p>
    <w:p w14:paraId="303788B8" w14:textId="77777777" w:rsidR="00755545" w:rsidRDefault="00755545">
      <w:pPr>
        <w:pStyle w:val="af3"/>
        <w:spacing w:after="0"/>
        <w:rPr>
          <w:rFonts w:ascii="Times New Roman" w:eastAsiaTheme="minorEastAsia" w:hAnsi="Times New Roman"/>
          <w:sz w:val="22"/>
          <w:szCs w:val="22"/>
          <w:lang w:eastAsia="ko-KR"/>
        </w:rPr>
      </w:pPr>
    </w:p>
    <w:p w14:paraId="5D84CCBD" w14:textId="77777777" w:rsidR="00755545" w:rsidRDefault="00782343">
      <w:pPr>
        <w:pStyle w:val="4"/>
        <w:spacing w:line="254" w:lineRule="auto"/>
        <w:ind w:left="1411" w:hanging="1411"/>
        <w:rPr>
          <w:rFonts w:eastAsia="宋体"/>
          <w:szCs w:val="18"/>
          <w:lang w:val="en-US" w:eastAsia="zh-CN"/>
        </w:rPr>
      </w:pPr>
      <w:r>
        <w:rPr>
          <w:rFonts w:eastAsia="宋体"/>
          <w:szCs w:val="18"/>
          <w:lang w:eastAsia="zh-CN"/>
        </w:rPr>
        <w:lastRenderedPageBreak/>
        <w:t>Proposal #4-2B</w:t>
      </w:r>
    </w:p>
    <w:p w14:paraId="4AAF5CF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w:t>
      </w:r>
      <w:r>
        <w:rPr>
          <w:rFonts w:ascii="Times New Roman" w:hAnsi="Times New Roman"/>
          <w:sz w:val="22"/>
          <w:szCs w:val="22"/>
          <w:lang w:eastAsia="zh-CN"/>
        </w:rPr>
        <w:t>into TR (if technique is agreeable to be captured)</w:t>
      </w:r>
    </w:p>
    <w:p w14:paraId="448DE4DE"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291E58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1F2D76" w14:textId="77777777" w:rsidR="00755545" w:rsidRDefault="00782343" w:rsidP="00782343">
      <w:pPr>
        <w:pStyle w:val="aff2"/>
        <w:numPr>
          <w:ilvl w:val="2"/>
          <w:numId w:val="9"/>
        </w:numPr>
        <w:overflowPunct w:val="0"/>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w:t>
      </w:r>
      <w:r>
        <w:t xml:space="preserve">set) and deactivating N2-port CSI-RS resource (set) </w:t>
      </w:r>
      <w:r>
        <w:rPr>
          <w:rFonts w:eastAsia="宋体"/>
          <w:lang w:eastAsia="zh-CN"/>
        </w:rPr>
        <w:t>across TRPs</w:t>
      </w:r>
    </w:p>
    <w:p w14:paraId="011FAAF0" w14:textId="77777777" w:rsidR="00755545" w:rsidRDefault="00782343" w:rsidP="00782343">
      <w:pPr>
        <w:pStyle w:val="aff2"/>
        <w:numPr>
          <w:ilvl w:val="1"/>
          <w:numId w:val="9"/>
        </w:numPr>
        <w:overflowPunct w:val="0"/>
        <w:snapToGrid w:val="0"/>
        <w:spacing w:line="240" w:lineRule="auto"/>
      </w:pPr>
      <w:r>
        <w:t>Type 3 may have impact on redundant CSI measurement or reporting to a muted TRP, so enhancement may include dynamic signaling for TRP ID (CORESETPollIndex).</w:t>
      </w:r>
    </w:p>
    <w:p w14:paraId="36ED6CF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w:t>
      </w:r>
      <w:r>
        <w:rPr>
          <w:rFonts w:ascii="Times New Roman" w:hAnsi="Times New Roman"/>
          <w:sz w:val="22"/>
          <w:szCs w:val="22"/>
          <w:lang w:eastAsia="zh-CN"/>
        </w:rPr>
        <w:t xml:space="preserve"> antenna elements, such as different TRP.</w:t>
      </w:r>
    </w:p>
    <w:p w14:paraId="4D7A1DE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DA46B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D8AB5C" w14:textId="77777777" w:rsidR="00755545" w:rsidRDefault="00782343" w:rsidP="00782343">
      <w:pPr>
        <w:pStyle w:val="aff2"/>
        <w:numPr>
          <w:ilvl w:val="1"/>
          <w:numId w:val="9"/>
        </w:numPr>
        <w:overflowPunct w:val="0"/>
        <w:snapToGrid w:val="0"/>
        <w:spacing w:line="240" w:lineRule="auto"/>
        <w:rPr>
          <w:rFonts w:eastAsia="宋体"/>
          <w:lang w:eastAsia="zh-CN"/>
        </w:rPr>
      </w:pPr>
      <w:r>
        <w:rPr>
          <w:rFonts w:eastAsia="宋体"/>
          <w:lang w:eastAsia="zh-CN"/>
        </w:rPr>
        <w:t>Potential specification impact:</w:t>
      </w:r>
    </w:p>
    <w:p w14:paraId="0332B51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B596CC6"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w:t>
      </w:r>
      <w:r>
        <w:rPr>
          <w:rFonts w:ascii="Times New Roman" w:eastAsiaTheme="minorEastAsia" w:hAnsi="Times New Roman"/>
          <w:color w:val="C00000"/>
          <w:sz w:val="22"/>
          <w:szCs w:val="22"/>
          <w:u w:val="single"/>
          <w:lang w:eastAsia="ko-KR"/>
        </w:rPr>
        <w:t>s, if any):</w:t>
      </w:r>
    </w:p>
    <w:p w14:paraId="40AEBDB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B1523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FAC43C0"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EAFFDEF" w14:textId="77777777" w:rsidR="00755545" w:rsidRDefault="00755545">
      <w:pPr>
        <w:pStyle w:val="af3"/>
        <w:spacing w:after="0"/>
        <w:rPr>
          <w:rFonts w:ascii="Times New Roman" w:eastAsiaTheme="minorEastAsia" w:hAnsi="Times New Roman"/>
          <w:sz w:val="22"/>
          <w:szCs w:val="22"/>
          <w:lang w:eastAsia="ko-KR"/>
        </w:rPr>
      </w:pPr>
    </w:p>
    <w:p w14:paraId="60AD83D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BA82DB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7DEEB86B"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w:t>
      </w:r>
      <w:r>
        <w:rPr>
          <w:rFonts w:ascii="Times New Roman" w:hAnsi="Times New Roman"/>
          <w:sz w:val="22"/>
          <w:szCs w:val="22"/>
        </w:rPr>
        <w:t xml:space="preserve"> in mTRP, e.g. by utilizing group-level or cell common signaling.</w:t>
      </w:r>
    </w:p>
    <w:p w14:paraId="4A25D349" w14:textId="77777777" w:rsidR="00755545" w:rsidRDefault="00755545">
      <w:pPr>
        <w:pStyle w:val="af3"/>
        <w:spacing w:after="0"/>
        <w:rPr>
          <w:rFonts w:ascii="Times New Roman" w:eastAsiaTheme="minorEastAsia" w:hAnsi="Times New Roman"/>
          <w:sz w:val="22"/>
          <w:szCs w:val="22"/>
          <w:lang w:eastAsia="ko-KR"/>
        </w:rPr>
      </w:pPr>
    </w:p>
    <w:p w14:paraId="28277F72" w14:textId="77777777" w:rsidR="00755545" w:rsidRDefault="00755545">
      <w:pPr>
        <w:pStyle w:val="af3"/>
        <w:spacing w:after="0"/>
        <w:rPr>
          <w:rFonts w:ascii="Times New Roman" w:eastAsiaTheme="minorEastAsia" w:hAnsi="Times New Roman"/>
          <w:sz w:val="22"/>
          <w:szCs w:val="22"/>
          <w:lang w:eastAsia="ko-KR"/>
        </w:rPr>
      </w:pPr>
    </w:p>
    <w:p w14:paraId="0E510FC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#4-2B</w:t>
      </w:r>
    </w:p>
    <w:p w14:paraId="56D73D8D" w14:textId="77777777" w:rsidR="00755545" w:rsidRDefault="00782343">
      <w:pPr>
        <w:rPr>
          <w:sz w:val="22"/>
          <w:szCs w:val="22"/>
        </w:rPr>
      </w:pPr>
      <w:r>
        <w:rPr>
          <w:sz w:val="22"/>
          <w:szCs w:val="22"/>
        </w:rPr>
        <w:t>Moderator asks companies to also provide view and details, including the following aspects:</w:t>
      </w:r>
    </w:p>
    <w:p w14:paraId="1A613885" w14:textId="77777777" w:rsidR="00755545" w:rsidRDefault="00782343" w:rsidP="00782343">
      <w:pPr>
        <w:pStyle w:val="aff2"/>
        <w:numPr>
          <w:ilvl w:val="0"/>
          <w:numId w:val="22"/>
        </w:numPr>
      </w:pPr>
      <w:r>
        <w:t xml:space="preserve">Which details should be included in the main proposal </w:t>
      </w:r>
      <w:r>
        <w:t>description (not the additional information for evaluation)</w:t>
      </w:r>
    </w:p>
    <w:p w14:paraId="1EC2082E"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5AAADB7F" w14:textId="77777777" w:rsidTr="00782343">
        <w:tc>
          <w:tcPr>
            <w:tcW w:w="1704" w:type="dxa"/>
            <w:shd w:val="clear" w:color="auto" w:fill="FBE4D5" w:themeFill="accent2" w:themeFillTint="33"/>
          </w:tcPr>
          <w:p w14:paraId="14C099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BD0F74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789CDCC6" w14:textId="77777777" w:rsidTr="00782343">
        <w:tc>
          <w:tcPr>
            <w:tcW w:w="1704" w:type="dxa"/>
          </w:tcPr>
          <w:p w14:paraId="67B3714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A0D77F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w:t>
            </w:r>
            <w:r>
              <w:rPr>
                <w:rFonts w:ascii="Times New Roman" w:eastAsiaTheme="minorEastAsia" w:hAnsi="Times New Roman"/>
                <w:sz w:val="22"/>
                <w:szCs w:val="22"/>
                <w:lang w:eastAsia="ko-KR"/>
              </w:rPr>
              <w:t>follows.</w:t>
            </w:r>
          </w:p>
          <w:p w14:paraId="21C07ABA" w14:textId="77777777" w:rsidR="00755545" w:rsidRDefault="00755545">
            <w:pPr>
              <w:pStyle w:val="af3"/>
              <w:spacing w:after="0"/>
              <w:rPr>
                <w:rFonts w:ascii="Times New Roman" w:hAnsi="Times New Roman"/>
                <w:sz w:val="22"/>
                <w:szCs w:val="22"/>
                <w:lang w:eastAsia="zh-CN"/>
              </w:rPr>
            </w:pPr>
          </w:p>
          <w:p w14:paraId="7031014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691"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692"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93"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694"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695" w:author="Seonwook Kim2" w:date="2022-10-13T20:02:00Z">
              <w:r>
                <w:rPr>
                  <w:rFonts w:ascii="Times New Roman" w:hAnsi="Times New Roman"/>
                  <w:sz w:val="22"/>
                  <w:szCs w:val="22"/>
                  <w:lang w:eastAsia="zh-CN"/>
                </w:rPr>
                <w:t>operartion</w:t>
              </w:r>
            </w:ins>
          </w:p>
          <w:p w14:paraId="230B7E47" w14:textId="77777777" w:rsidR="00755545" w:rsidRDefault="00782343" w:rsidP="00782343">
            <w:pPr>
              <w:pStyle w:val="af3"/>
              <w:numPr>
                <w:ilvl w:val="1"/>
                <w:numId w:val="9"/>
              </w:numPr>
              <w:spacing w:after="0" w:line="240" w:lineRule="auto"/>
              <w:rPr>
                <w:ins w:id="696" w:author="Seonwook Kim2" w:date="2022-10-13T20:03:00Z"/>
                <w:rFonts w:ascii="Times New Roman" w:hAnsi="Times New Roman"/>
                <w:sz w:val="22"/>
                <w:szCs w:val="22"/>
                <w:lang w:eastAsia="zh-CN"/>
              </w:rPr>
            </w:pPr>
            <w:ins w:id="697"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AF83027" w14:textId="77777777" w:rsidR="00755545" w:rsidRDefault="00782343" w:rsidP="00782343">
            <w:pPr>
              <w:pStyle w:val="af3"/>
              <w:numPr>
                <w:ilvl w:val="1"/>
                <w:numId w:val="9"/>
              </w:numPr>
              <w:spacing w:after="0" w:line="240" w:lineRule="auto"/>
              <w:rPr>
                <w:del w:id="698" w:author="Seonwook Kim2" w:date="2022-10-13T20:06:00Z"/>
                <w:rFonts w:ascii="Times New Roman" w:hAnsi="Times New Roman"/>
                <w:sz w:val="22"/>
                <w:szCs w:val="22"/>
                <w:lang w:eastAsia="zh-CN"/>
              </w:rPr>
            </w:pPr>
            <w:del w:id="699" w:author="Seonwook Kim2" w:date="2022-10-13T20:06:00Z">
              <w:r>
                <w:rPr>
                  <w:rFonts w:ascii="Times New Roman" w:hAnsi="Times New Roman"/>
                  <w:sz w:val="22"/>
                  <w:szCs w:val="22"/>
                  <w:lang w:eastAsia="zh-CN"/>
                </w:rPr>
                <w:delText>Adaptation is categorized as type 3:</w:delText>
              </w:r>
            </w:del>
          </w:p>
          <w:p w14:paraId="6E5C1125" w14:textId="77777777" w:rsidR="00755545" w:rsidRDefault="00782343" w:rsidP="00782343">
            <w:pPr>
              <w:pStyle w:val="aff2"/>
              <w:numPr>
                <w:ilvl w:val="2"/>
                <w:numId w:val="9"/>
              </w:numPr>
              <w:overflowPunct w:val="0"/>
              <w:snapToGrid w:val="0"/>
              <w:spacing w:before="120" w:line="240" w:lineRule="auto"/>
              <w:jc w:val="both"/>
              <w:rPr>
                <w:del w:id="700" w:author="Seonwook Kim2" w:date="2022-10-13T20:06:00Z"/>
                <w:lang w:eastAsia="zh-CN"/>
              </w:rPr>
            </w:pPr>
            <w:del w:id="701" w:author="Seonwook Kim2" w:date="2022-10-13T20:06:00Z">
              <w:r>
                <w:delText xml:space="preserve">Type 3: activate </w:delText>
              </w:r>
              <w:r>
                <w:rPr>
                  <w:rFonts w:eastAsia="宋体"/>
                  <w:lang w:eastAsia="zh-CN"/>
                </w:rPr>
                <w:delText>and/or</w:delText>
              </w:r>
              <w:r>
                <w:delText xml:space="preserve"> deactivate a set of spatial elements, e.g., TRP on/off, activating N1-port CSI-RS resource (set) and deactivating N2-port CSI-RS resource (set) </w:delText>
              </w:r>
              <w:r>
                <w:rPr>
                  <w:rFonts w:eastAsia="宋体"/>
                  <w:lang w:eastAsia="zh-CN"/>
                </w:rPr>
                <w:delText>across TRPs</w:delText>
              </w:r>
            </w:del>
          </w:p>
          <w:p w14:paraId="5D0AB57F" w14:textId="77777777" w:rsidR="00755545" w:rsidRDefault="00782343" w:rsidP="00782343">
            <w:pPr>
              <w:pStyle w:val="aff2"/>
              <w:numPr>
                <w:ilvl w:val="1"/>
                <w:numId w:val="9"/>
              </w:numPr>
              <w:overflowPunct w:val="0"/>
              <w:snapToGrid w:val="0"/>
              <w:spacing w:before="120" w:line="240" w:lineRule="auto"/>
              <w:jc w:val="both"/>
              <w:rPr>
                <w:del w:id="702" w:author="Seonwook Kim2" w:date="2022-10-13T20:06:00Z"/>
              </w:rPr>
            </w:pPr>
            <w:del w:id="703" w:author="Seonwook Kim2" w:date="2022-10-13T20:06:00Z">
              <w:r>
                <w:delText>Type 3 may have impact on redundant CSI measurement or reporting to a muted TRP, so enhancement may</w:delText>
              </w:r>
              <w:r>
                <w:delText xml:space="preserve"> include dynamic signaling for TRP ID (CORESETPollIndex).</w:delText>
              </w:r>
            </w:del>
          </w:p>
          <w:p w14:paraId="7EE1A91E" w14:textId="77777777" w:rsidR="00755545" w:rsidRDefault="00782343" w:rsidP="00782343">
            <w:pPr>
              <w:pStyle w:val="af3"/>
              <w:numPr>
                <w:ilvl w:val="1"/>
                <w:numId w:val="9"/>
              </w:numPr>
              <w:spacing w:after="0" w:line="240" w:lineRule="auto"/>
              <w:rPr>
                <w:del w:id="704" w:author="Seonwook Kim2" w:date="2022-10-13T20:06:00Z"/>
                <w:rFonts w:ascii="Times New Roman" w:hAnsi="Times New Roman"/>
                <w:sz w:val="22"/>
                <w:szCs w:val="22"/>
                <w:lang w:eastAsia="zh-CN"/>
              </w:rPr>
            </w:pPr>
            <w:del w:id="705" w:author="Seonwook Kim2" w:date="2022-10-13T20:06:00Z">
              <w:r>
                <w:rPr>
                  <w:rFonts w:ascii="Times New Roman" w:hAnsi="Times New Roman"/>
                  <w:sz w:val="22"/>
                  <w:szCs w:val="22"/>
                  <w:lang w:eastAsia="zh-CN"/>
                </w:rPr>
                <w:delText>Dynamic adaptation of non-colocated antenna elements, such as different TRP.</w:delText>
              </w:r>
            </w:del>
          </w:p>
          <w:p w14:paraId="3221D7E3" w14:textId="77777777" w:rsidR="00755545" w:rsidRDefault="00782343" w:rsidP="00782343">
            <w:pPr>
              <w:pStyle w:val="af3"/>
              <w:numPr>
                <w:ilvl w:val="1"/>
                <w:numId w:val="9"/>
              </w:numPr>
              <w:overflowPunct w:val="0"/>
              <w:snapToGrid w:val="0"/>
              <w:spacing w:before="120" w:after="0" w:line="240" w:lineRule="auto"/>
              <w:rPr>
                <w:rFonts w:hint="eastAsia"/>
                <w:lang w:eastAsia="zh-CN"/>
              </w:rPr>
            </w:pPr>
            <w:r>
              <w:rPr>
                <w:lang w:eastAsia="zh-CN"/>
              </w:rPr>
              <w:t>Potential specification impact:</w:t>
            </w:r>
          </w:p>
          <w:p w14:paraId="57640032" w14:textId="77777777" w:rsidR="00755545" w:rsidRDefault="00782343" w:rsidP="00782343">
            <w:pPr>
              <w:pStyle w:val="af3"/>
              <w:numPr>
                <w:ilvl w:val="2"/>
                <w:numId w:val="9"/>
              </w:numPr>
              <w:spacing w:after="0" w:line="240" w:lineRule="auto"/>
              <w:rPr>
                <w:ins w:id="706"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w:t>
            </w:r>
            <w:r>
              <w:rPr>
                <w:rFonts w:ascii="Times New Roman" w:eastAsiaTheme="minorEastAsia" w:hAnsi="Times New Roman"/>
                <w:sz w:val="22"/>
                <w:szCs w:val="22"/>
                <w:lang w:eastAsia="ko-KR"/>
              </w:rPr>
              <w:t xml:space="preserve">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07"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0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09"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10" w:author="Seonwook Kim2" w:date="2022-10-13T20:05:00Z">
              <w:r>
                <w:rPr>
                  <w:rFonts w:ascii="Times New Roman" w:hAnsi="Times New Roman"/>
                  <w:sz w:val="22"/>
                  <w:szCs w:val="22"/>
                  <w:lang w:eastAsia="zh-CN"/>
                </w:rPr>
                <w:t xml:space="preserve"> based </w:t>
              </w:r>
              <w:r>
                <w:rPr>
                  <w:rFonts w:ascii="Times New Roman" w:hAnsi="Times New Roman"/>
                  <w:sz w:val="22"/>
                  <w:szCs w:val="22"/>
                  <w:lang w:eastAsia="zh-CN"/>
                </w:rPr>
                <w:lastRenderedPageBreak/>
                <w:t>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w:t>
            </w:r>
            <w:r>
              <w:rPr>
                <w:rFonts w:ascii="Times New Roman" w:eastAsiaTheme="minorEastAsia" w:hAnsi="Times New Roman"/>
                <w:sz w:val="22"/>
                <w:szCs w:val="22"/>
                <w:lang w:eastAsia="ko-KR"/>
              </w:rPr>
              <w:t>initial access, etc</w:t>
            </w:r>
          </w:p>
          <w:p w14:paraId="32686B1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711" w:author="Seonwook Kim2" w:date="2022-10-13T20:05:00Z">
              <w:r>
                <w:rPr>
                  <w:rFonts w:ascii="Times New Roman" w:eastAsiaTheme="minorEastAsia" w:hAnsi="Times New Roman"/>
                  <w:sz w:val="22"/>
                  <w:szCs w:val="22"/>
                  <w:lang w:eastAsia="ko-KR"/>
                </w:rPr>
                <w:t>Signaling details to indicate muted TRP, e.g.,</w:t>
              </w:r>
            </w:ins>
            <w:ins w:id="712" w:author="Seonwook Kim2" w:date="2022-10-13T20:06:00Z">
              <w:r>
                <w:rPr>
                  <w:rFonts w:ascii="Times New Roman" w:eastAsiaTheme="minorEastAsia" w:hAnsi="Times New Roman"/>
                  <w:sz w:val="22"/>
                  <w:szCs w:val="22"/>
                  <w:lang w:eastAsia="ko-KR"/>
                </w:rPr>
                <w:t xml:space="preserve"> based on TRP index or CORESET pool index</w:t>
              </w:r>
            </w:ins>
          </w:p>
          <w:p w14:paraId="6AE1EF0E" w14:textId="77777777" w:rsidR="00755545" w:rsidRDefault="00755545">
            <w:pPr>
              <w:pStyle w:val="af3"/>
              <w:spacing w:after="0"/>
              <w:rPr>
                <w:rFonts w:ascii="Times New Roman" w:hAnsi="Times New Roman"/>
                <w:sz w:val="22"/>
                <w:szCs w:val="22"/>
                <w:lang w:eastAsia="zh-CN"/>
              </w:rPr>
            </w:pPr>
          </w:p>
        </w:tc>
      </w:tr>
      <w:tr w:rsidR="00755545" w14:paraId="5823AEF1" w14:textId="77777777" w:rsidTr="00782343">
        <w:tc>
          <w:tcPr>
            <w:tcW w:w="1704" w:type="dxa"/>
            <w:shd w:val="clear" w:color="auto" w:fill="C5E0B3" w:themeFill="accent6" w:themeFillTint="66"/>
          </w:tcPr>
          <w:p w14:paraId="34CE9F5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75C315A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I’ve added a sub-bullet on impact to other WGs. I ask companies to also provide information on this, as it can be important for the </w:t>
            </w:r>
            <w:r>
              <w:rPr>
                <w:rFonts w:ascii="Times New Roman" w:eastAsia="等线" w:hAnsi="Times New Roman"/>
                <w:sz w:val="22"/>
                <w:szCs w:val="22"/>
                <w:lang w:eastAsia="zh-CN"/>
              </w:rPr>
              <w:t>overall work.</w:t>
            </w:r>
          </w:p>
        </w:tc>
      </w:tr>
      <w:tr w:rsidR="00755545" w14:paraId="0AFA86CE" w14:textId="77777777" w:rsidTr="00782343">
        <w:tc>
          <w:tcPr>
            <w:tcW w:w="1704" w:type="dxa"/>
          </w:tcPr>
          <w:p w14:paraId="6BFB41C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11703D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755545" w14:paraId="010405E2" w14:textId="77777777" w:rsidTr="00782343">
        <w:tc>
          <w:tcPr>
            <w:tcW w:w="1704" w:type="dxa"/>
          </w:tcPr>
          <w:p w14:paraId="4812357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7D99417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7B722189" w14:textId="77777777" w:rsidR="00755545" w:rsidRDefault="00782343" w:rsidP="00782343">
            <w:pPr>
              <w:pStyle w:val="af3"/>
              <w:numPr>
                <w:ilvl w:val="0"/>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w:t>
            </w:r>
            <w:r>
              <w:rPr>
                <w:rFonts w:ascii="Times New Roman" w:eastAsiaTheme="minorEastAsia" w:hAnsi="Times New Roman"/>
                <w:color w:val="0070C0"/>
                <w:sz w:val="22"/>
                <w:szCs w:val="22"/>
                <w:lang w:eastAsia="ko-KR"/>
              </w:rPr>
              <w:t>ion of the spatial elements across active TRPs.</w:t>
            </w:r>
          </w:p>
          <w:p w14:paraId="647D8FC2" w14:textId="77777777" w:rsidR="00755545" w:rsidRDefault="00782343" w:rsidP="00782343">
            <w:pPr>
              <w:pStyle w:val="aff2"/>
              <w:numPr>
                <w:ilvl w:val="0"/>
                <w:numId w:val="47"/>
              </w:numPr>
              <w:spacing w:before="120"/>
              <w:jc w:val="both"/>
              <w:rPr>
                <w:color w:val="0070C0"/>
              </w:rPr>
            </w:pPr>
            <w:r>
              <w:rPr>
                <w:color w:val="0070C0"/>
              </w:rPr>
              <w:t>Potential specification impact:</w:t>
            </w:r>
          </w:p>
          <w:p w14:paraId="40010395" w14:textId="77777777" w:rsidR="00755545" w:rsidRDefault="00782343" w:rsidP="00782343">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01F33982" w14:textId="77777777" w:rsidR="00755545" w:rsidRDefault="00782343" w:rsidP="00782343">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6AF1E38D" w14:textId="77777777" w:rsidR="00755545" w:rsidRDefault="00782343" w:rsidP="00782343">
            <w:pPr>
              <w:pStyle w:val="af3"/>
              <w:numPr>
                <w:ilvl w:val="0"/>
                <w:numId w:val="47"/>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Additional considerations/aspects </w:t>
            </w:r>
            <w:r>
              <w:rPr>
                <w:rFonts w:ascii="Times New Roman" w:eastAsiaTheme="minorEastAsia" w:hAnsi="Times New Roman"/>
                <w:color w:val="0070C0"/>
                <w:sz w:val="22"/>
                <w:szCs w:val="22"/>
                <w:lang w:eastAsia="ko-KR"/>
              </w:rPr>
              <w:t>(including any impact to legacy UEs, if any):</w:t>
            </w:r>
          </w:p>
          <w:p w14:paraId="5CB38252" w14:textId="77777777" w:rsidR="00755545" w:rsidRDefault="00782343" w:rsidP="00782343">
            <w:pPr>
              <w:pStyle w:val="aff2"/>
              <w:numPr>
                <w:ilvl w:val="1"/>
                <w:numId w:val="47"/>
              </w:numPr>
              <w:overflowPunct w:val="0"/>
              <w:snapToGrid w:val="0"/>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w:t>
            </w:r>
            <w:r>
              <w:rPr>
                <w:rFonts w:eastAsia="宋体"/>
                <w:color w:val="0070C0"/>
                <w:lang w:eastAsia="zh-CN"/>
              </w:rPr>
              <w:t xml:space="preserve">the UEs (both legacy and R18 UEs). Therefore, the technique is not applicable to the broadcast channels and signals especially </w:t>
            </w:r>
            <w:commentRangeStart w:id="713"/>
            <w:r>
              <w:rPr>
                <w:rFonts w:eastAsia="宋体"/>
                <w:color w:val="0070C0"/>
                <w:lang w:eastAsia="zh-CN"/>
              </w:rPr>
              <w:t>when the adaptation of the spatial elements is applied across active TRPs.</w:t>
            </w:r>
            <w:commentRangeEnd w:id="713"/>
            <w:r>
              <w:commentReference w:id="713"/>
            </w:r>
          </w:p>
          <w:p w14:paraId="6D9B7C7F" w14:textId="77777777" w:rsidR="00755545" w:rsidRDefault="00755545">
            <w:pPr>
              <w:pStyle w:val="af3"/>
              <w:spacing w:after="0"/>
              <w:rPr>
                <w:rFonts w:ascii="Times New Roman" w:hAnsi="Times New Roman"/>
                <w:sz w:val="22"/>
                <w:szCs w:val="22"/>
                <w:lang w:eastAsia="zh-CN"/>
              </w:rPr>
            </w:pPr>
          </w:p>
        </w:tc>
      </w:tr>
      <w:tr w:rsidR="00755545" w14:paraId="6725532A" w14:textId="77777777" w:rsidTr="00782343">
        <w:tc>
          <w:tcPr>
            <w:tcW w:w="1704" w:type="dxa"/>
          </w:tcPr>
          <w:p w14:paraId="1262586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61E5AB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2DF017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047691B"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In Rel-17 NR, when two CSI resource sets are configured in a CSI report setting for Rel-17 </w:t>
            </w:r>
            <w:proofErr w:type="gramStart"/>
            <w:r>
              <w:rPr>
                <w:rFonts w:ascii="Times New Roman" w:eastAsiaTheme="minorEastAsia" w:hAnsi="Times New Roman"/>
                <w:color w:val="0000FF"/>
                <w:sz w:val="22"/>
                <w:szCs w:val="22"/>
                <w:lang w:eastAsia="ko-KR"/>
              </w:rPr>
              <w:t>group based</w:t>
            </w:r>
            <w:proofErr w:type="gramEnd"/>
            <w:r>
              <w:rPr>
                <w:rFonts w:ascii="Times New Roman" w:eastAsiaTheme="minorEastAsia" w:hAnsi="Times New Roman"/>
                <w:color w:val="0000FF"/>
                <w:sz w:val="22"/>
                <w:szCs w:val="22"/>
                <w:lang w:eastAsia="ko-KR"/>
              </w:rPr>
              <w:t xml:space="preserve"> beam reporting, UE cannot report the best N beams for each TRP/antenna panel independently.</w:t>
            </w:r>
          </w:p>
          <w:p w14:paraId="4E97D97E" w14:textId="77777777" w:rsidR="00755545" w:rsidRDefault="00782343" w:rsidP="00782343">
            <w:pPr>
              <w:pStyle w:val="aff2"/>
              <w:numPr>
                <w:ilvl w:val="1"/>
                <w:numId w:val="9"/>
              </w:numPr>
              <w:overflowPunct w:val="0"/>
              <w:snapToGrid w:val="0"/>
              <w:spacing w:before="120" w:line="240" w:lineRule="auto"/>
              <w:jc w:val="both"/>
              <w:rPr>
                <w:rFonts w:eastAsia="宋体"/>
                <w:lang w:eastAsia="zh-CN"/>
              </w:rPr>
            </w:pPr>
            <w:r>
              <w:rPr>
                <w:rFonts w:eastAsia="宋体"/>
                <w:lang w:eastAsia="zh-CN"/>
              </w:rPr>
              <w:t>Potential specification impact:</w:t>
            </w:r>
          </w:p>
          <w:p w14:paraId="327FA8D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w:t>
            </w:r>
            <w:r>
              <w:rPr>
                <w:rFonts w:ascii="Times New Roman" w:eastAsiaTheme="minorEastAsia" w:hAnsi="Times New Roman"/>
                <w:sz w:val="22"/>
                <w:szCs w:val="22"/>
                <w:lang w:eastAsia="ko-KR"/>
              </w:rPr>
              <w:t>nk monitoring, cell (re)selection, handover, initial access, etc</w:t>
            </w:r>
          </w:p>
          <w:p w14:paraId="667C2D5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44E382F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color w:val="0000FF"/>
              </w:rPr>
              <w:t xml:space="preserve">It is desired that enhanced beam reporting maintains same or similar configuration signaling overhead and </w:t>
            </w:r>
            <w:r>
              <w:rPr>
                <w:color w:val="0000FF"/>
              </w:rPr>
              <w:t xml:space="preserve">measurement time compared to Rel-17 </w:t>
            </w:r>
            <w:proofErr w:type="gramStart"/>
            <w:r>
              <w:rPr>
                <w:color w:val="0000FF"/>
              </w:rPr>
              <w:t>group based</w:t>
            </w:r>
            <w:proofErr w:type="gramEnd"/>
            <w:r>
              <w:rPr>
                <w:color w:val="0000FF"/>
              </w:rPr>
              <w:t xml:space="preserve"> beam reporting.</w:t>
            </w:r>
          </w:p>
        </w:tc>
      </w:tr>
      <w:tr w:rsidR="00755545" w14:paraId="4254F9BD" w14:textId="77777777" w:rsidTr="00782343">
        <w:tc>
          <w:tcPr>
            <w:tcW w:w="1704" w:type="dxa"/>
          </w:tcPr>
          <w:p w14:paraId="1DF46CF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450613F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539578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w:t>
            </w:r>
            <w:r>
              <w:rPr>
                <w:rFonts w:ascii="Times New Roman" w:hAnsi="Times New Roman"/>
                <w:sz w:val="22"/>
                <w:szCs w:val="22"/>
                <w:lang w:eastAsia="zh-CN"/>
              </w:rPr>
              <w:t>aptured)</w:t>
            </w:r>
          </w:p>
          <w:p w14:paraId="53DEC91A"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24D5D119"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9C38014" w14:textId="77777777" w:rsidR="00755545" w:rsidRDefault="00782343" w:rsidP="00782343">
            <w:pPr>
              <w:pStyle w:val="aff2"/>
              <w:numPr>
                <w:ilvl w:val="2"/>
                <w:numId w:val="9"/>
              </w:numPr>
              <w:overflowPunct w:val="0"/>
              <w:snapToGrid w:val="0"/>
              <w:spacing w:before="120" w:line="240" w:lineRule="auto"/>
              <w:jc w:val="both"/>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w:t>
            </w:r>
            <w:r>
              <w:t xml:space="preserve">rce (set) </w:t>
            </w:r>
            <w:r>
              <w:rPr>
                <w:rFonts w:eastAsia="宋体"/>
                <w:lang w:eastAsia="zh-CN"/>
              </w:rPr>
              <w:t>across TRPs</w:t>
            </w:r>
          </w:p>
          <w:p w14:paraId="1C154A7F" w14:textId="77777777" w:rsidR="00755545" w:rsidRDefault="00782343" w:rsidP="00782343">
            <w:pPr>
              <w:pStyle w:val="aff2"/>
              <w:numPr>
                <w:ilvl w:val="1"/>
                <w:numId w:val="9"/>
              </w:numPr>
              <w:overflowPunct w:val="0"/>
              <w:snapToGrid w:val="0"/>
              <w:spacing w:before="120" w:line="240" w:lineRule="auto"/>
              <w:jc w:val="both"/>
            </w:pPr>
            <w:r>
              <w:t>Type 3 may have impact on redundant CSI measurement or reporting to a muted TRP, so enhancement may include dynamic signaling for TRP ID (CORESETPollIndex).</w:t>
            </w:r>
          </w:p>
          <w:p w14:paraId="77D7ABB2" w14:textId="77777777" w:rsidR="00755545" w:rsidRDefault="00782343" w:rsidP="00782343">
            <w:pPr>
              <w:pStyle w:val="af3"/>
              <w:numPr>
                <w:ilvl w:val="1"/>
                <w:numId w:val="9"/>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27E2C965" w14:textId="77777777" w:rsidR="00755545" w:rsidRDefault="00755545">
            <w:pPr>
              <w:pStyle w:val="af3"/>
              <w:spacing w:after="0"/>
              <w:rPr>
                <w:rFonts w:ascii="Times New Roman" w:hAnsi="Times New Roman"/>
                <w:sz w:val="22"/>
                <w:szCs w:val="22"/>
                <w:lang w:eastAsia="zh-CN"/>
              </w:rPr>
            </w:pPr>
          </w:p>
        </w:tc>
      </w:tr>
      <w:tr w:rsidR="00782343" w14:paraId="571FEE2B" w14:textId="77777777" w:rsidTr="00782343">
        <w:tc>
          <w:tcPr>
            <w:tcW w:w="1704" w:type="dxa"/>
          </w:tcPr>
          <w:p w14:paraId="50FD9D87"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7646" w:type="dxa"/>
          </w:tcPr>
          <w:p w14:paraId="2C912407"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It seems type 3 adaptation has been merged into Technique C-1. </w:t>
            </w:r>
            <w:r>
              <w:rPr>
                <w:rFonts w:ascii="Times New Roman" w:hAnsi="Times New Roman"/>
                <w:sz w:val="22"/>
                <w:szCs w:val="22"/>
                <w:lang w:eastAsia="zh-CN"/>
              </w:rPr>
              <w:t>Do we need to repeat here again on the definition of Type3?</w:t>
            </w:r>
          </w:p>
        </w:tc>
      </w:tr>
    </w:tbl>
    <w:p w14:paraId="7F00C85A" w14:textId="77777777" w:rsidR="00755545" w:rsidRPr="00782343" w:rsidRDefault="00755545">
      <w:pPr>
        <w:pStyle w:val="af3"/>
        <w:spacing w:after="0"/>
        <w:rPr>
          <w:rFonts w:ascii="Times New Roman" w:eastAsiaTheme="minorEastAsia" w:hAnsi="Times New Roman"/>
          <w:sz w:val="22"/>
          <w:szCs w:val="22"/>
          <w:lang w:eastAsia="ko-KR"/>
        </w:rPr>
      </w:pPr>
    </w:p>
    <w:p w14:paraId="5C1311A4" w14:textId="77777777" w:rsidR="00755545" w:rsidRDefault="00782343">
      <w:pPr>
        <w:pStyle w:val="2"/>
        <w:rPr>
          <w:rFonts w:eastAsia="宋体"/>
          <w:lang w:eastAsia="zh-CN"/>
        </w:rPr>
      </w:pPr>
      <w:r>
        <w:rPr>
          <w:rFonts w:eastAsia="宋体"/>
          <w:lang w:eastAsia="zh-CN"/>
        </w:rPr>
        <w:t>2.5 Power-domain based Energy Saving Techniques</w:t>
      </w:r>
    </w:p>
    <w:p w14:paraId="62989E9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409C5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55E2F3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w:t>
      </w:r>
      <w:r>
        <w:rPr>
          <w:rFonts w:ascii="Times New Roman" w:hAnsi="Times New Roman"/>
          <w:sz w:val="22"/>
          <w:szCs w:val="22"/>
          <w:lang w:eastAsia="zh-CN"/>
        </w:rPr>
        <w:t>mance, the CSI report from UE can be extended to assist the network for adjustment of the transmission power and/or bandwidth assignment.</w:t>
      </w:r>
    </w:p>
    <w:p w14:paraId="7EAE6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w:t>
      </w:r>
      <w:r>
        <w:rPr>
          <w:rFonts w:ascii="Times New Roman" w:hAnsi="Times New Roman"/>
          <w:sz w:val="22"/>
          <w:szCs w:val="22"/>
          <w:lang w:eastAsia="zh-CN"/>
        </w:rPr>
        <w:t>e gNB, use of digital post-distortion by the UE and adaptation of transceiver filtering operation requires further clarification.</w:t>
      </w:r>
    </w:p>
    <w:p w14:paraId="031A89B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w:t>
      </w:r>
      <w:r>
        <w:rPr>
          <w:rFonts w:ascii="Times New Roman" w:hAnsi="Times New Roman"/>
          <w:sz w:val="22"/>
          <w:szCs w:val="22"/>
          <w:lang w:eastAsia="zh-CN"/>
        </w:rPr>
        <w:t xml:space="preserve"> of using tone reservation on top of CP-OFDM in downlink requires further study.</w:t>
      </w:r>
    </w:p>
    <w:p w14:paraId="2C2220E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3454F53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A5031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PA efficiency enhancement at </w:t>
      </w:r>
      <w:r>
        <w:rPr>
          <w:rFonts w:ascii="Times New Roman" w:hAnsi="Times New Roman"/>
          <w:sz w:val="22"/>
          <w:szCs w:val="22"/>
          <w:lang w:eastAsia="zh-CN"/>
        </w:rPr>
        <w:t>BS side (e.g., ET and DPD) can be achieved by BS implementation without spec impact.</w:t>
      </w:r>
    </w:p>
    <w:p w14:paraId="319236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w:t>
      </w:r>
      <w:r>
        <w:rPr>
          <w:rFonts w:ascii="Times New Roman" w:hAnsi="Times New Roman"/>
          <w:sz w:val="22"/>
          <w:szCs w:val="22"/>
          <w:lang w:eastAsia="zh-CN"/>
        </w:rPr>
        <w:t>mplexity.</w:t>
      </w:r>
    </w:p>
    <w:p w14:paraId="5150D15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47C1B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82D36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w:t>
      </w:r>
      <w:r>
        <w:rPr>
          <w:rFonts w:ascii="Times New Roman" w:hAnsi="Times New Roman"/>
          <w:sz w:val="22"/>
          <w:szCs w:val="22"/>
          <w:lang w:eastAsia="zh-CN"/>
        </w:rPr>
        <w:t>spatial domain, dynamic adjustment of gNB’s transmission power has limited energy saving gain.</w:t>
      </w:r>
    </w:p>
    <w:p w14:paraId="097E2F4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E808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 19: Digital pre-distortion technique could increase the PSD of DL link and the DL coverage but provide limited impact in gNB power consumption.</w:t>
      </w:r>
    </w:p>
    <w:p w14:paraId="088EF40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6F347B2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w:t>
      </w:r>
      <w:r>
        <w:rPr>
          <w:rFonts w:ascii="Times New Roman" w:hAnsi="Times New Roman"/>
          <w:sz w:val="22"/>
          <w:szCs w:val="22"/>
          <w:lang w:eastAsia="zh-CN"/>
        </w:rPr>
        <w:t>onsumption anywhere between 15% to 30% at the expense of some cell/user throughput. In the right circumstances, it might be beneficial for the network to be able to update the transmission power such that all UEs can be aware of the update efficiently.</w:t>
      </w:r>
    </w:p>
    <w:p w14:paraId="4B661D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5: Consider support of more efficient signaling methods to update the transmission power (offset) of CSI-RS. This includes transmission power offset between CSI-RS and SSB, and CSI-RS and PDSCH.</w:t>
      </w:r>
    </w:p>
    <w:p w14:paraId="278796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1795C6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supporting multiple S</w:t>
      </w:r>
      <w:r>
        <w:rPr>
          <w:rFonts w:ascii="Times New Roman" w:hAnsi="Times New Roman"/>
          <w:sz w:val="22"/>
          <w:szCs w:val="22"/>
          <w:lang w:eastAsia="zh-CN"/>
        </w:rPr>
        <w:t xml:space="preserve">SB burst configurations in a cell, where each SSB burst configuration corresponding to one network node within the cell includes separately configured SSB positions in burst and SSB transmit power. </w:t>
      </w:r>
    </w:p>
    <w:p w14:paraId="67E258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71714BE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w:t>
      </w:r>
      <w:r>
        <w:rPr>
          <w:rFonts w:ascii="Times New Roman" w:hAnsi="Times New Roman"/>
          <w:sz w:val="22"/>
          <w:szCs w:val="22"/>
          <w:lang w:eastAsia="zh-CN"/>
        </w:rPr>
        <w:t>nique #D-1:  Adaptation of transmission power of signals and channels</w:t>
      </w:r>
    </w:p>
    <w:p w14:paraId="227AA3D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55EBE90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5657E31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w:t>
      </w:r>
      <w:r>
        <w:rPr>
          <w:rFonts w:ascii="Times New Roman" w:hAnsi="Times New Roman"/>
          <w:sz w:val="22"/>
          <w:szCs w:val="22"/>
          <w:lang w:eastAsia="zh-CN"/>
        </w:rPr>
        <w:t>nsmission power (including turning off) for energy saving.</w:t>
      </w:r>
    </w:p>
    <w:p w14:paraId="04B108D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16ACB4C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AA061F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5DAACCC" w14:textId="77777777" w:rsidR="00755545" w:rsidRDefault="00782343" w:rsidP="00782343">
      <w:pPr>
        <w:pStyle w:val="aff2"/>
        <w:numPr>
          <w:ilvl w:val="1"/>
          <w:numId w:val="4"/>
        </w:numPr>
        <w:rPr>
          <w:rFonts w:eastAsia="宋体"/>
          <w:lang w:eastAsia="zh-CN"/>
        </w:rPr>
      </w:pPr>
      <w:r>
        <w:rPr>
          <w:rFonts w:eastAsia="宋体"/>
          <w:lang w:eastAsia="zh-CN"/>
        </w:rPr>
        <w:t>Fixed D</w:t>
      </w:r>
      <w:r>
        <w:rPr>
          <w:rFonts w:eastAsia="宋体"/>
          <w:lang w:eastAsia="zh-CN"/>
        </w:rPr>
        <w:t>L transmission power cannot adapt to requirements of NW power saving, UE power saving and interference management.</w:t>
      </w:r>
    </w:p>
    <w:p w14:paraId="61240252" w14:textId="77777777" w:rsidR="00755545" w:rsidRDefault="00782343" w:rsidP="00782343">
      <w:pPr>
        <w:pStyle w:val="aff2"/>
        <w:numPr>
          <w:ilvl w:val="1"/>
          <w:numId w:val="4"/>
        </w:numPr>
        <w:rPr>
          <w:rFonts w:eastAsia="宋体"/>
          <w:lang w:eastAsia="zh-CN"/>
        </w:rPr>
      </w:pPr>
      <w:r>
        <w:rPr>
          <w:rFonts w:eastAsia="宋体"/>
          <w:lang w:eastAsia="zh-CN"/>
        </w:rPr>
        <w:t>Dynamic power adjustment can help UE and gNB power saving and keeps performance impact under control.</w:t>
      </w:r>
    </w:p>
    <w:p w14:paraId="3D79F980" w14:textId="77777777" w:rsidR="00755545" w:rsidRDefault="00782343" w:rsidP="00782343">
      <w:pPr>
        <w:pStyle w:val="aff2"/>
        <w:numPr>
          <w:ilvl w:val="1"/>
          <w:numId w:val="4"/>
        </w:numPr>
        <w:rPr>
          <w:rFonts w:eastAsia="宋体"/>
          <w:lang w:eastAsia="zh-CN"/>
        </w:rPr>
      </w:pPr>
      <w:r>
        <w:rPr>
          <w:rFonts w:eastAsia="宋体"/>
          <w:lang w:eastAsia="zh-CN"/>
        </w:rPr>
        <w:t xml:space="preserve">9.4%~21% network energy saving gain is </w:t>
      </w:r>
      <w:r>
        <w:rPr>
          <w:rFonts w:eastAsia="宋体"/>
          <w:lang w:eastAsia="zh-CN"/>
        </w:rPr>
        <w:t>observed in the case RU=10%~40% when NW transmission power is reduced by 3dB.</w:t>
      </w:r>
    </w:p>
    <w:p w14:paraId="0B658B0E" w14:textId="77777777" w:rsidR="00755545" w:rsidRDefault="00782343" w:rsidP="00782343">
      <w:pPr>
        <w:pStyle w:val="aff2"/>
        <w:numPr>
          <w:ilvl w:val="1"/>
          <w:numId w:val="4"/>
        </w:numPr>
        <w:rPr>
          <w:rFonts w:eastAsia="宋体"/>
          <w:lang w:eastAsia="zh-CN"/>
        </w:rPr>
      </w:pPr>
      <w:r>
        <w:rPr>
          <w:rFonts w:eastAsia="宋体"/>
          <w:lang w:eastAsia="zh-CN"/>
        </w:rPr>
        <w:t>More dynamic DL power allocation and information reported by UE can be considered for NW ES in power domain.</w:t>
      </w:r>
    </w:p>
    <w:p w14:paraId="51944C9C" w14:textId="77777777" w:rsidR="00755545" w:rsidRDefault="00782343" w:rsidP="00782343">
      <w:pPr>
        <w:pStyle w:val="aff2"/>
        <w:numPr>
          <w:ilvl w:val="1"/>
          <w:numId w:val="4"/>
        </w:numPr>
        <w:rPr>
          <w:rFonts w:eastAsia="宋体"/>
          <w:lang w:eastAsia="zh-CN"/>
        </w:rPr>
      </w:pPr>
      <w:r>
        <w:rPr>
          <w:rFonts w:eastAsia="宋体"/>
          <w:lang w:eastAsia="zh-CN"/>
        </w:rPr>
        <w:t>Dynamic DL power control for reference signal can be considered for N</w:t>
      </w:r>
      <w:r>
        <w:rPr>
          <w:rFonts w:eastAsia="宋体"/>
          <w:lang w:eastAsia="zh-CN"/>
        </w:rPr>
        <w:t>W ES in power domain.</w:t>
      </w:r>
    </w:p>
    <w:p w14:paraId="414BE32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756FB6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7EF798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w:t>
      </w:r>
      <w:r>
        <w:rPr>
          <w:rFonts w:ascii="Times New Roman" w:hAnsi="Times New Roman"/>
          <w:sz w:val="22"/>
          <w:szCs w:val="22"/>
          <w:lang w:eastAsia="zh-CN"/>
        </w:rPr>
        <w:t>transmission power or PSD of signals and channels, e.g. SSB, CSI-RS, PDSCH</w:t>
      </w:r>
    </w:p>
    <w:p w14:paraId="7B98B66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2C9B521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5DA8CB6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Energy saving gains, UPT loss, and other evaluation metrics by adap</w:t>
      </w:r>
      <w:r>
        <w:rPr>
          <w:rFonts w:ascii="Times New Roman" w:hAnsi="Times New Roman"/>
          <w:sz w:val="22"/>
          <w:szCs w:val="22"/>
          <w:lang w:eastAsia="zh-CN"/>
        </w:rPr>
        <w:t xml:space="preserve">tation of transmission power </w:t>
      </w:r>
    </w:p>
    <w:p w14:paraId="2F908EE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57C7154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0B87103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5785F14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Co-existence issue or any other spec impacts</w:t>
      </w:r>
    </w:p>
    <w:p w14:paraId="488564A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073B8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w:t>
      </w:r>
      <w:r>
        <w:rPr>
          <w:rFonts w:ascii="Times New Roman" w:hAnsi="Times New Roman"/>
          <w:sz w:val="22"/>
          <w:szCs w:val="22"/>
          <w:lang w:eastAsia="zh-CN"/>
        </w:rPr>
        <w:t>duce initial access impact for legacy UEs, SSB transmission with lower power for some occasions can be considered.</w:t>
      </w:r>
    </w:p>
    <w:p w14:paraId="328C4C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4B560FA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w:t>
      </w:r>
      <w:r>
        <w:rPr>
          <w:rFonts w:ascii="Times New Roman" w:hAnsi="Times New Roman"/>
          <w:sz w:val="22"/>
          <w:szCs w:val="22"/>
          <w:lang w:eastAsia="zh-CN"/>
        </w:rPr>
        <w:t>indication of powerControlOffset can be applied for the adaptation of PDSCH transmission power.</w:t>
      </w:r>
    </w:p>
    <w:p w14:paraId="3FA2B8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6091DF3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w:t>
      </w:r>
      <w:r>
        <w:rPr>
          <w:rFonts w:ascii="Times New Roman" w:hAnsi="Times New Roman"/>
          <w:sz w:val="22"/>
          <w:szCs w:val="22"/>
          <w:lang w:eastAsia="zh-CN"/>
        </w:rPr>
        <w:t>marized as follows:</w:t>
      </w:r>
    </w:p>
    <w:p w14:paraId="572D1B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95DA0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27D9DA1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w:t>
      </w:r>
      <w:r>
        <w:rPr>
          <w:rFonts w:ascii="Times New Roman" w:hAnsi="Times New Roman"/>
          <w:sz w:val="22"/>
          <w:szCs w:val="22"/>
          <w:lang w:eastAsia="zh-CN"/>
        </w:rPr>
        <w:t>ern, signaling of modified power ratio between CSI-RS and PDSCH or between SSB and CSI-RS to provide adaptation of flexible power ratio values.</w:t>
      </w:r>
    </w:p>
    <w:p w14:paraId="6B9184B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transmission power adaptation with UE feedback informati</w:t>
      </w:r>
      <w:r>
        <w:rPr>
          <w:rFonts w:ascii="Times New Roman" w:hAnsi="Times New Roman"/>
          <w:sz w:val="22"/>
          <w:szCs w:val="22"/>
          <w:lang w:eastAsia="zh-CN"/>
        </w:rPr>
        <w:t xml:space="preserve">on. </w:t>
      </w:r>
    </w:p>
    <w:p w14:paraId="489E50A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7C89ED2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25C48D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w:t>
      </w:r>
      <w:r>
        <w:rPr>
          <w:rFonts w:ascii="Times New Roman" w:hAnsi="Times New Roman"/>
          <w:sz w:val="22"/>
          <w:szCs w:val="22"/>
          <w:lang w:eastAsia="zh-CN"/>
        </w:rPr>
        <w:t xml:space="preserve"> be dynamically changed.</w:t>
      </w:r>
    </w:p>
    <w:p w14:paraId="3962246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051BA9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w:t>
      </w:r>
      <w:r>
        <w:rPr>
          <w:rFonts w:ascii="Times New Roman" w:hAnsi="Times New Roman"/>
          <w:sz w:val="22"/>
          <w:szCs w:val="22"/>
          <w:lang w:eastAsia="zh-CN"/>
        </w:rPr>
        <w:t>cy. On the other hand, further power/PSD-level reduction brings ≤1% additional energy saving gain while causing ≥6% data latency increment.</w:t>
      </w:r>
    </w:p>
    <w:p w14:paraId="11469A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w:t>
      </w:r>
      <w:r>
        <w:rPr>
          <w:rFonts w:ascii="Times New Roman" w:hAnsi="Times New Roman"/>
          <w:sz w:val="22"/>
          <w:szCs w:val="22"/>
          <w:lang w:eastAsia="zh-CN"/>
        </w:rPr>
        <w:t>% NW energy saving gain for Cat 1 BS and Cat 2 BS, subject to 10% increment in average data packet latency. On the other hand, further power/PSD-level reduction brings ≤3% additional energy saving gain while causing ≥14% data latency increment.</w:t>
      </w:r>
    </w:p>
    <w:p w14:paraId="5CAFFE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w:t>
      </w:r>
      <w:r>
        <w:rPr>
          <w:rFonts w:ascii="Times New Roman" w:hAnsi="Times New Roman"/>
          <w:sz w:val="22"/>
          <w:szCs w:val="22"/>
          <w:lang w:eastAsia="zh-CN"/>
        </w:rPr>
        <w:t>: Reducing PDSCH power/PSD-level by a limited factor is recommended for network energy saving.</w:t>
      </w:r>
    </w:p>
    <w:p w14:paraId="66BADC8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AA44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041614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w:t>
      </w:r>
      <w:r>
        <w:rPr>
          <w:rFonts w:ascii="Times New Roman" w:hAnsi="Times New Roman"/>
          <w:sz w:val="22"/>
          <w:szCs w:val="22"/>
          <w:lang w:eastAsia="zh-CN"/>
        </w:rPr>
        <w:t>oint of view, “channel aware tone reservation that decrease PAPR” is more feasible than other transceiver processing enhancements because of UE can provide the additional information to BS along legacy CSI measurement and reporting operations.</w:t>
      </w:r>
    </w:p>
    <w:p w14:paraId="5E27A11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[18] Apple</w:t>
      </w:r>
    </w:p>
    <w:p w14:paraId="315B8277" w14:textId="77777777" w:rsidR="00755545" w:rsidRDefault="00782343" w:rsidP="00782343">
      <w:pPr>
        <w:numPr>
          <w:ilvl w:val="1"/>
          <w:numId w:val="4"/>
        </w:numPr>
        <w:spacing w:after="0"/>
        <w:jc w:val="both"/>
        <w:rPr>
          <w:sz w:val="22"/>
          <w:szCs w:val="22"/>
        </w:rPr>
      </w:pPr>
      <w:r>
        <w:rPr>
          <w:sz w:val="22"/>
          <w:szCs w:val="22"/>
        </w:rPr>
        <w:t>T</w:t>
      </w:r>
      <w:r>
        <w:rPr>
          <w:sz w:val="22"/>
          <w:szCs w:val="22"/>
        </w:rPr>
        <w:t>echnique #D-1: Adaptation of transmission power of signals and channels</w:t>
      </w:r>
    </w:p>
    <w:p w14:paraId="1EA8CEEC" w14:textId="77777777" w:rsidR="00755545" w:rsidRDefault="00782343" w:rsidP="00782343">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or PSD of various signals and channels, e.g SSB, CSI-RS, PDSCH, during specific scenarios or sit</w:t>
      </w:r>
      <w:r>
        <w:rPr>
          <w:sz w:val="22"/>
          <w:szCs w:val="22"/>
        </w:rPr>
        <w:t xml:space="preserve">uations. </w:t>
      </w:r>
    </w:p>
    <w:p w14:paraId="4D16F658" w14:textId="77777777" w:rsidR="00755545" w:rsidRDefault="00782343" w:rsidP="00782343">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w:t>
      </w:r>
      <w:r>
        <w:rPr>
          <w:rFonts w:eastAsia="Malgun Gothic"/>
          <w:sz w:val="22"/>
          <w:szCs w:val="22"/>
          <w:lang w:eastAsia="ko-KR"/>
        </w:rPr>
        <w:t>ignaling.</w:t>
      </w:r>
    </w:p>
    <w:p w14:paraId="04F57A2B" w14:textId="77777777" w:rsidR="00755545" w:rsidRDefault="00782343" w:rsidP="00782343">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585C822F" w14:textId="77777777" w:rsidR="00755545" w:rsidRDefault="00782343" w:rsidP="00782343">
      <w:pPr>
        <w:numPr>
          <w:ilvl w:val="2"/>
          <w:numId w:val="4"/>
        </w:numPr>
        <w:spacing w:after="0"/>
        <w:rPr>
          <w:sz w:val="22"/>
          <w:szCs w:val="22"/>
        </w:rPr>
      </w:pPr>
      <w:r>
        <w:rPr>
          <w:sz w:val="22"/>
          <w:szCs w:val="22"/>
        </w:rPr>
        <w:t>The transmission bandwidth may be adapted jointly with transmission power</w:t>
      </w:r>
      <w:r>
        <w:rPr>
          <w:sz w:val="22"/>
          <w:szCs w:val="22"/>
        </w:rPr>
        <w:t xml:space="preserve"> to keep the similar reception performance.</w:t>
      </w:r>
    </w:p>
    <w:p w14:paraId="6FFB389C" w14:textId="77777777" w:rsidR="00755545" w:rsidRDefault="00782343" w:rsidP="00782343">
      <w:pPr>
        <w:numPr>
          <w:ilvl w:val="2"/>
          <w:numId w:val="4"/>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13B7BC53" w14:textId="77777777" w:rsidR="00755545" w:rsidRDefault="00782343" w:rsidP="00782343">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w:t>
      </w:r>
      <w:r>
        <w:rPr>
          <w:rFonts w:eastAsia="Malgun Gothic"/>
          <w:strike/>
          <w:color w:val="C00000"/>
          <w:sz w:val="22"/>
          <w:szCs w:val="22"/>
          <w:lang w:eastAsia="ko-KR"/>
        </w:rPr>
        <w:t>een PDSCH and CSI-RS.</w:t>
      </w:r>
    </w:p>
    <w:p w14:paraId="0AC0752D" w14:textId="77777777" w:rsidR="00755545" w:rsidRDefault="00782343" w:rsidP="00782343">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45BFB98" w14:textId="77777777" w:rsidR="00755545" w:rsidRDefault="00782343" w:rsidP="00782343">
      <w:pPr>
        <w:numPr>
          <w:ilvl w:val="3"/>
          <w:numId w:val="4"/>
        </w:numPr>
        <w:spacing w:after="0"/>
        <w:jc w:val="both"/>
        <w:rPr>
          <w:color w:val="C00000"/>
          <w:sz w:val="22"/>
          <w:szCs w:val="22"/>
          <w:u w:val="single"/>
        </w:rPr>
      </w:pPr>
      <w:r>
        <w:rPr>
          <w:color w:val="C00000"/>
          <w:sz w:val="22"/>
          <w:szCs w:val="22"/>
          <w:u w:val="single"/>
        </w:rPr>
        <w:t>[Comment] This sentence needs rephrasing.</w:t>
      </w:r>
    </w:p>
    <w:p w14:paraId="27CFAB32"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 xml:space="preserve">This will impact legacy UEs if the transmission power of </w:t>
      </w:r>
      <w:r>
        <w:rPr>
          <w:color w:val="C00000"/>
          <w:sz w:val="22"/>
          <w:szCs w:val="22"/>
          <w:u w:val="single"/>
        </w:rPr>
        <w:t>common signals/channels is adapted.</w:t>
      </w:r>
    </w:p>
    <w:p w14:paraId="64E760BF" w14:textId="77777777" w:rsidR="00755545" w:rsidRDefault="00782343" w:rsidP="00782343">
      <w:pPr>
        <w:numPr>
          <w:ilvl w:val="1"/>
          <w:numId w:val="4"/>
        </w:numPr>
        <w:spacing w:after="0"/>
        <w:jc w:val="both"/>
        <w:rPr>
          <w:sz w:val="22"/>
          <w:szCs w:val="22"/>
        </w:rPr>
      </w:pPr>
      <w:r>
        <w:rPr>
          <w:sz w:val="22"/>
          <w:szCs w:val="22"/>
        </w:rPr>
        <w:t>Technique #D-2: enhancements to [gNB digital pre-distortion] and UE post-distortion</w:t>
      </w:r>
    </w:p>
    <w:p w14:paraId="1B777973" w14:textId="77777777" w:rsidR="00755545" w:rsidRDefault="00782343" w:rsidP="00782343">
      <w:pPr>
        <w:numPr>
          <w:ilvl w:val="2"/>
          <w:numId w:val="4"/>
        </w:numPr>
        <w:spacing w:after="0"/>
        <w:jc w:val="both"/>
        <w:rPr>
          <w:sz w:val="22"/>
          <w:szCs w:val="22"/>
        </w:rPr>
      </w:pPr>
      <w:r>
        <w:rPr>
          <w:sz w:val="22"/>
          <w:szCs w:val="22"/>
        </w:rPr>
        <w:t>Transmission energy efficiency at the network can be potentially improved with use of [enhanced over the air digital pre-distortion at t</w:t>
      </w:r>
      <w:r>
        <w:rPr>
          <w:sz w:val="22"/>
          <w:szCs w:val="22"/>
        </w:rPr>
        <w:t xml:space="preserve">he gNB and/or] post-distortion at the UE. </w:t>
      </w:r>
    </w:p>
    <w:p w14:paraId="517AE022" w14:textId="77777777" w:rsidR="00755545" w:rsidRDefault="00782343" w:rsidP="00782343">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71F54A65" w14:textId="77777777" w:rsidR="00755545" w:rsidRDefault="00782343" w:rsidP="00782343">
      <w:pPr>
        <w:numPr>
          <w:ilvl w:val="2"/>
          <w:numId w:val="4"/>
        </w:numPr>
        <w:spacing w:after="0"/>
        <w:jc w:val="both"/>
        <w:rPr>
          <w:sz w:val="22"/>
          <w:szCs w:val="22"/>
        </w:rPr>
      </w:pPr>
      <w:r>
        <w:rPr>
          <w:sz w:val="22"/>
          <w:szCs w:val="22"/>
        </w:rPr>
        <w:t xml:space="preserve">In gNB digital pre-distortion over the air, the UEs assist the gNB in reducing nonlinear impairments introduced by the PA, </w:t>
      </w:r>
      <w:r>
        <w:rPr>
          <w:sz w:val="22"/>
          <w:szCs w:val="22"/>
        </w:rPr>
        <w:t>by processing (e.g., calculation of the cross correlation of received signal after applying non-linear kernels) and reporting the information needed for gNB digital pre-distortion, on training signals</w:t>
      </w:r>
    </w:p>
    <w:p w14:paraId="6A3400EC" w14:textId="77777777" w:rsidR="00755545" w:rsidRDefault="00782343" w:rsidP="00782343">
      <w:pPr>
        <w:numPr>
          <w:ilvl w:val="2"/>
          <w:numId w:val="4"/>
        </w:numPr>
        <w:spacing w:after="0"/>
        <w:jc w:val="both"/>
        <w:rPr>
          <w:sz w:val="22"/>
          <w:szCs w:val="22"/>
        </w:rPr>
      </w:pPr>
      <w:r>
        <w:rPr>
          <w:sz w:val="22"/>
          <w:szCs w:val="22"/>
        </w:rPr>
        <w:t>In UE post-distortion, the gNB assist the UE in reducin</w:t>
      </w:r>
      <w:r>
        <w:rPr>
          <w:sz w:val="22"/>
          <w:szCs w:val="22"/>
        </w:rPr>
        <w:t>g nonlinear impairments introduced by its PA (e.g., non-linear equalization stage that will “invert” the non-linearity), by sending RS signal at low periodically or some signaling to the UE.</w:t>
      </w:r>
    </w:p>
    <w:p w14:paraId="68143DDE"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[Comment] This should be discussed in RAN4.</w:t>
      </w:r>
    </w:p>
    <w:p w14:paraId="6B964935" w14:textId="77777777" w:rsidR="00755545" w:rsidRDefault="00782343" w:rsidP="00782343">
      <w:pPr>
        <w:numPr>
          <w:ilvl w:val="1"/>
          <w:numId w:val="4"/>
        </w:numPr>
        <w:spacing w:after="0"/>
        <w:jc w:val="both"/>
        <w:rPr>
          <w:sz w:val="22"/>
          <w:szCs w:val="22"/>
        </w:rPr>
      </w:pPr>
      <w:r>
        <w:rPr>
          <w:sz w:val="22"/>
          <w:szCs w:val="22"/>
        </w:rPr>
        <w:t>Technique #D-3: adapt</w:t>
      </w:r>
      <w:r>
        <w:rPr>
          <w:sz w:val="22"/>
          <w:szCs w:val="22"/>
        </w:rPr>
        <w:t>ation of transceiver processing algorithm</w:t>
      </w:r>
    </w:p>
    <w:p w14:paraId="7F83751B" w14:textId="77777777" w:rsidR="00755545" w:rsidRDefault="00782343" w:rsidP="00782343">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71307A93" w14:textId="77777777" w:rsidR="00755545" w:rsidRDefault="00782343" w:rsidP="00782343">
      <w:pPr>
        <w:numPr>
          <w:ilvl w:val="3"/>
          <w:numId w:val="4"/>
        </w:numPr>
        <w:spacing w:before="120" w:after="0"/>
        <w:jc w:val="both"/>
        <w:rPr>
          <w:sz w:val="22"/>
          <w:szCs w:val="22"/>
        </w:rPr>
      </w:pPr>
      <w:r>
        <w:rPr>
          <w:sz w:val="22"/>
          <w:szCs w:val="22"/>
        </w:rPr>
        <w:t xml:space="preserve">The UE must be notified of the sub-carriers carrying the </w:t>
      </w:r>
      <w:r>
        <w:rPr>
          <w:sz w:val="22"/>
          <w:szCs w:val="22"/>
        </w:rPr>
        <w:t>TR signal, as using existing patterns (e.g., CSI-RS) is not practical</w:t>
      </w:r>
    </w:p>
    <w:p w14:paraId="6BDB5DA6" w14:textId="77777777" w:rsidR="00755545" w:rsidRDefault="00782343" w:rsidP="00782343">
      <w:pPr>
        <w:numPr>
          <w:ilvl w:val="2"/>
          <w:numId w:val="4"/>
        </w:numPr>
        <w:spacing w:after="0"/>
        <w:jc w:val="both"/>
        <w:rPr>
          <w:sz w:val="22"/>
          <w:szCs w:val="22"/>
        </w:rPr>
      </w:pPr>
      <w:r>
        <w:rPr>
          <w:sz w:val="22"/>
          <w:szCs w:val="22"/>
        </w:rPr>
        <w:t xml:space="preserve">gNB may opt to use different transceiver processing algorithms, e.g. different receive filtering, different transmitter digital pre-distortion methods, </w:t>
      </w:r>
      <w:proofErr w:type="gramStart"/>
      <w:r>
        <w:rPr>
          <w:sz w:val="22"/>
          <w:szCs w:val="22"/>
        </w:rPr>
        <w:t>etc,,</w:t>
      </w:r>
      <w:proofErr w:type="gramEnd"/>
      <w:r>
        <w:rPr>
          <w:sz w:val="22"/>
          <w:szCs w:val="22"/>
        </w:rPr>
        <w:t xml:space="preserve"> including some that may favo</w:t>
      </w:r>
      <w:r>
        <w:rPr>
          <w:sz w:val="22"/>
          <w:szCs w:val="22"/>
        </w:rPr>
        <w:t xml:space="preserve">r lower power consumption at the expense of degraded system performance. For example, disabling use of DPD that would potentially increase out of band emissions or tx EVM, but would potentially conserve transmitter </w:t>
      </w:r>
      <w:r>
        <w:rPr>
          <w:sz w:val="22"/>
          <w:szCs w:val="22"/>
        </w:rPr>
        <w:lastRenderedPageBreak/>
        <w:t xml:space="preserve">power consumption. Different transceiver </w:t>
      </w:r>
      <w:r>
        <w:rPr>
          <w:sz w:val="22"/>
          <w:szCs w:val="22"/>
        </w:rPr>
        <w:t>processing algorithms at the gNB should be transparent to the UE.</w:t>
      </w:r>
    </w:p>
    <w:p w14:paraId="59A49A12" w14:textId="77777777" w:rsidR="00755545" w:rsidRDefault="00782343" w:rsidP="00782343">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1AB78C9E"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[Comment] This should be discussed in RAN4.</w:t>
      </w:r>
    </w:p>
    <w:p w14:paraId="0E9A4857" w14:textId="77777777" w:rsidR="00755545" w:rsidRDefault="00782343" w:rsidP="00782343">
      <w:pPr>
        <w:numPr>
          <w:ilvl w:val="1"/>
          <w:numId w:val="4"/>
        </w:numPr>
        <w:spacing w:after="0"/>
        <w:jc w:val="both"/>
        <w:rPr>
          <w:sz w:val="22"/>
          <w:szCs w:val="22"/>
        </w:rPr>
      </w:pPr>
      <w:r>
        <w:rPr>
          <w:sz w:val="22"/>
          <w:szCs w:val="22"/>
        </w:rPr>
        <w:t>Technique #D-4: PA Input Power Bi</w:t>
      </w:r>
      <w:r>
        <w:rPr>
          <w:sz w:val="22"/>
          <w:szCs w:val="22"/>
        </w:rPr>
        <w:t xml:space="preserve">as ("input backoff”) Adaptation </w:t>
      </w:r>
    </w:p>
    <w:p w14:paraId="4FD5FB42" w14:textId="77777777" w:rsidR="00755545" w:rsidRDefault="00782343" w:rsidP="00782343">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5F150205" w14:textId="77777777" w:rsidR="00755545" w:rsidRDefault="00782343" w:rsidP="00782343">
      <w:pPr>
        <w:numPr>
          <w:ilvl w:val="2"/>
          <w:numId w:val="4"/>
        </w:numPr>
        <w:spacing w:after="0"/>
        <w:jc w:val="both"/>
        <w:rPr>
          <w:sz w:val="22"/>
          <w:szCs w:val="22"/>
        </w:rPr>
      </w:pPr>
      <w:r>
        <w:rPr>
          <w:sz w:val="22"/>
          <w:szCs w:val="22"/>
        </w:rPr>
        <w:t xml:space="preserve">The PA energy consumption consists around ~70 % of the energy consumed </w:t>
      </w:r>
      <w:r>
        <w:rPr>
          <w:sz w:val="22"/>
          <w:szCs w:val="22"/>
        </w:rPr>
        <w:t xml:space="preserve">at the BS. </w:t>
      </w:r>
    </w:p>
    <w:p w14:paraId="43FB5B00" w14:textId="77777777" w:rsidR="00755545" w:rsidRDefault="00782343" w:rsidP="00782343">
      <w:pPr>
        <w:numPr>
          <w:ilvl w:val="2"/>
          <w:numId w:val="4"/>
        </w:numPr>
        <w:spacing w:after="0"/>
        <w:jc w:val="both"/>
        <w:rPr>
          <w:sz w:val="22"/>
          <w:szCs w:val="22"/>
        </w:rPr>
      </w:pPr>
      <w:r>
        <w:rPr>
          <w:sz w:val="22"/>
          <w:szCs w:val="22"/>
        </w:rPr>
        <w:t>The majority of this energy consumed at the PA is due to the input power bias (“backoff”).</w:t>
      </w:r>
    </w:p>
    <w:p w14:paraId="1CDED908" w14:textId="77777777" w:rsidR="00755545" w:rsidRDefault="00782343" w:rsidP="00782343">
      <w:pPr>
        <w:numPr>
          <w:ilvl w:val="2"/>
          <w:numId w:val="4"/>
        </w:numPr>
        <w:spacing w:after="0"/>
        <w:jc w:val="both"/>
        <w:rPr>
          <w:sz w:val="22"/>
          <w:szCs w:val="22"/>
        </w:rPr>
      </w:pPr>
      <w:r>
        <w:rPr>
          <w:sz w:val="22"/>
          <w:szCs w:val="22"/>
        </w:rPr>
        <w:t>In some cases, especially when the cell and neighbor cells are almost empty, reducing this input power bias (“backoff”) results in significantly lower en</w:t>
      </w:r>
      <w:r>
        <w:rPr>
          <w:sz w:val="22"/>
          <w:szCs w:val="22"/>
        </w:rPr>
        <w:t xml:space="preserve">ergy consumption. </w:t>
      </w:r>
    </w:p>
    <w:p w14:paraId="2C38CD11" w14:textId="77777777" w:rsidR="00755545" w:rsidRDefault="00782343" w:rsidP="00782343">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1A1FD1C1" w14:textId="77777777" w:rsidR="00755545" w:rsidRDefault="00782343" w:rsidP="00782343">
      <w:pPr>
        <w:numPr>
          <w:ilvl w:val="2"/>
          <w:numId w:val="4"/>
        </w:numPr>
        <w:spacing w:after="0"/>
        <w:jc w:val="both"/>
        <w:rPr>
          <w:sz w:val="22"/>
          <w:szCs w:val="22"/>
        </w:rPr>
      </w:pPr>
      <w:r>
        <w:rPr>
          <w:sz w:val="22"/>
          <w:szCs w:val="22"/>
        </w:rPr>
        <w:t>With appropriate signal processing techniques, it is possible to “steer” the unwanted emissi</w:t>
      </w:r>
      <w:r>
        <w:rPr>
          <w:sz w:val="22"/>
          <w:szCs w:val="22"/>
        </w:rPr>
        <w:t xml:space="preserve">ons either to the in-band signal or out-of-band. </w:t>
      </w:r>
    </w:p>
    <w:p w14:paraId="51BEA504" w14:textId="77777777" w:rsidR="00755545" w:rsidRDefault="00782343" w:rsidP="00782343">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w:t>
      </w:r>
      <w:r>
        <w:rPr>
          <w:sz w:val="22"/>
          <w:szCs w:val="22"/>
        </w:rPr>
        <w:t xml:space="preserve">or in neighbor cells. </w:t>
      </w:r>
    </w:p>
    <w:p w14:paraId="19CD645F" w14:textId="77777777" w:rsidR="00755545" w:rsidRDefault="00782343" w:rsidP="00782343">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79042C9" w14:textId="77777777" w:rsidR="00755545" w:rsidRDefault="00782343" w:rsidP="00782343">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w:t>
      </w:r>
      <w:r>
        <w:rPr>
          <w:rFonts w:eastAsia="Malgun Gothic"/>
          <w:sz w:val="22"/>
          <w:szCs w:val="22"/>
          <w:lang w:eastAsia="ko-KR"/>
        </w:rPr>
        <w:t>uld be disclosed.</w:t>
      </w:r>
    </w:p>
    <w:p w14:paraId="745F14A6"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7EA819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11E3F41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w:t>
      </w:r>
      <w:r>
        <w:rPr>
          <w:rFonts w:ascii="Times New Roman" w:hAnsi="Times New Roman"/>
          <w:sz w:val="22"/>
          <w:szCs w:val="22"/>
          <w:lang w:eastAsia="zh-CN"/>
        </w:rPr>
        <w:t>ls without impacting coverage may possibly work without specification impact so can be down prioritized. PA efficiency related discussion may involve RAN4 expertise, if necessary.</w:t>
      </w:r>
    </w:p>
    <w:p w14:paraId="7118D91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14C6DE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w:t>
      </w:r>
      <w:r>
        <w:rPr>
          <w:rFonts w:ascii="Times New Roman" w:hAnsi="Times New Roman"/>
          <w:sz w:val="22"/>
          <w:szCs w:val="22"/>
          <w:lang w:eastAsia="zh-CN"/>
        </w:rPr>
        <w:t>m R1-2208185 indicated in red):</w:t>
      </w:r>
    </w:p>
    <w:tbl>
      <w:tblPr>
        <w:tblStyle w:val="aff3"/>
        <w:tblW w:w="9350" w:type="dxa"/>
        <w:tblLook w:val="04A0" w:firstRow="1" w:lastRow="0" w:firstColumn="1" w:lastColumn="0" w:noHBand="0" w:noVBand="1"/>
      </w:tblPr>
      <w:tblGrid>
        <w:gridCol w:w="9350"/>
      </w:tblGrid>
      <w:tr w:rsidR="00755545" w14:paraId="04A0248A" w14:textId="77777777">
        <w:tc>
          <w:tcPr>
            <w:tcW w:w="9350" w:type="dxa"/>
          </w:tcPr>
          <w:p w14:paraId="4C20A276" w14:textId="77777777" w:rsidR="00755545" w:rsidRDefault="00782343">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1B057285" w14:textId="77777777" w:rsidR="00755545" w:rsidRDefault="00782343" w:rsidP="00782343">
            <w:pPr>
              <w:numPr>
                <w:ilvl w:val="0"/>
                <w:numId w:val="9"/>
              </w:numPr>
              <w:spacing w:after="0"/>
              <w:jc w:val="both"/>
              <w:rPr>
                <w:lang w:eastAsia="zh-CN"/>
              </w:rPr>
            </w:pPr>
            <w:r>
              <w:rPr>
                <w:rFonts w:ascii="New York" w:hAnsi="New York"/>
                <w:lang w:eastAsia="zh-CN"/>
              </w:rPr>
              <w:t>Technique #D-1: Adaptation of transmission power of signals and channels</w:t>
            </w:r>
          </w:p>
          <w:p w14:paraId="3B071023" w14:textId="77777777" w:rsidR="00755545" w:rsidRDefault="00782343" w:rsidP="00782343">
            <w:pPr>
              <w:numPr>
                <w:ilvl w:val="1"/>
                <w:numId w:val="9"/>
              </w:numPr>
              <w:spacing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902F4EB" w14:textId="77777777" w:rsidR="00755545" w:rsidRDefault="00782343" w:rsidP="00782343">
            <w:pPr>
              <w:numPr>
                <w:ilvl w:val="2"/>
                <w:numId w:val="9"/>
              </w:numPr>
              <w:spacing w:after="0"/>
              <w:jc w:val="both"/>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t>
            </w:r>
            <w:r>
              <w:rPr>
                <w:rFonts w:ascii="New York" w:eastAsia="Malgun Gothic" w:hAnsi="New York"/>
                <w:lang w:eastAsia="ko-KR"/>
              </w:rPr>
              <w:t>wer ratio values and potentially reduce overhead, e.g. by utilizing group-level or cell common signaling.</w:t>
            </w:r>
          </w:p>
          <w:p w14:paraId="217AABEC"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 xml:space="preserve">This may include enhancements on CSI-RS based measurements, such as beam management, beam failure recovery, radio link monitoring, cell (re)selection </w:t>
            </w:r>
            <w:r>
              <w:rPr>
                <w:rFonts w:ascii="New York" w:eastAsia="Malgun Gothic" w:hAnsi="New York"/>
                <w:lang w:eastAsia="ko-KR"/>
              </w:rPr>
              <w:t>and handover procedure</w:t>
            </w:r>
          </w:p>
          <w:p w14:paraId="7A223A52" w14:textId="77777777" w:rsidR="00755545" w:rsidRDefault="00782343" w:rsidP="00782343">
            <w:pPr>
              <w:numPr>
                <w:ilvl w:val="1"/>
                <w:numId w:val="9"/>
              </w:numPr>
              <w:spacing w:after="0"/>
              <w:jc w:val="both"/>
              <w:rPr>
                <w:lang w:eastAsia="zh-CN"/>
              </w:rPr>
            </w:pPr>
            <w:r>
              <w:rPr>
                <w:rFonts w:ascii="New York" w:hAnsi="New York"/>
                <w:lang w:eastAsia="zh-CN"/>
              </w:rPr>
              <w:t>The transmission bandwidth may be adapted jointly with transmission power to keep the similar reception performance.</w:t>
            </w:r>
          </w:p>
          <w:p w14:paraId="0E2467D5" w14:textId="77777777" w:rsidR="00755545" w:rsidRDefault="00782343" w:rsidP="00782343">
            <w:pPr>
              <w:numPr>
                <w:ilvl w:val="1"/>
                <w:numId w:val="9"/>
              </w:numPr>
              <w:spacing w:after="0"/>
              <w:jc w:val="both"/>
              <w:rPr>
                <w:lang w:eastAsia="zh-CN"/>
              </w:rPr>
            </w:pPr>
            <w:r>
              <w:rPr>
                <w:rFonts w:ascii="New York" w:hAnsi="New York"/>
                <w:lang w:eastAsia="zh-CN"/>
              </w:rPr>
              <w:t xml:space="preserve">Network energy savings could be potentially obtained by transmission power adaptation with UE feedback information, </w:t>
            </w:r>
            <w:r>
              <w:rPr>
                <w:rFonts w:ascii="New York" w:hAnsi="New York"/>
                <w:lang w:eastAsia="zh-CN"/>
              </w:rPr>
              <w:t>e.g, CSI reporting, power adjustment indication, etc.</w:t>
            </w:r>
          </w:p>
          <w:p w14:paraId="25B01C97"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Dynamic adaptation of power offset(s) between PDSCH and CSI-RS.</w:t>
            </w:r>
          </w:p>
          <w:p w14:paraId="704587E5"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367B617D" w14:textId="77777777" w:rsidR="00755545" w:rsidRDefault="00782343" w:rsidP="00782343">
            <w:pPr>
              <w:numPr>
                <w:ilvl w:val="0"/>
                <w:numId w:val="9"/>
              </w:numPr>
              <w:spacing w:after="0"/>
              <w:jc w:val="both"/>
              <w:rPr>
                <w:lang w:eastAsia="zh-CN"/>
              </w:rPr>
            </w:pPr>
            <w:r>
              <w:rPr>
                <w:rFonts w:ascii="New York" w:hAnsi="New York"/>
                <w:lang w:eastAsia="zh-CN"/>
              </w:rPr>
              <w:t>Techn</w:t>
            </w:r>
            <w:r>
              <w:rPr>
                <w:rFonts w:ascii="New York" w:hAnsi="New York"/>
                <w:lang w:eastAsia="zh-CN"/>
              </w:rPr>
              <w:t xml:space="preserve">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3657D7A5" w14:textId="77777777" w:rsidR="00755545" w:rsidRDefault="00782343" w:rsidP="00782343">
            <w:pPr>
              <w:numPr>
                <w:ilvl w:val="1"/>
                <w:numId w:val="9"/>
              </w:numPr>
              <w:spacing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w:t>
            </w:r>
            <w:r>
              <w:rPr>
                <w:rFonts w:ascii="New York" w:hAnsi="New York"/>
                <w:lang w:eastAsia="zh-CN"/>
              </w:rPr>
              <w:t xml:space="preserve">the UE. </w:t>
            </w:r>
          </w:p>
          <w:p w14:paraId="62F8A99C" w14:textId="77777777" w:rsidR="00755545" w:rsidRDefault="00782343" w:rsidP="00782343">
            <w:pPr>
              <w:numPr>
                <w:ilvl w:val="2"/>
                <w:numId w:val="9"/>
              </w:numPr>
              <w:spacing w:after="0"/>
              <w:jc w:val="both"/>
              <w:rPr>
                <w:rFonts w:eastAsia="Malgun Gothic"/>
                <w:lang w:eastAsia="ko-KR"/>
              </w:rPr>
            </w:pPr>
            <w:r>
              <w:rPr>
                <w:rFonts w:ascii="New York" w:eastAsia="Malgun Gothic" w:hAnsi="New York"/>
                <w:lang w:eastAsia="ko-KR"/>
              </w:rPr>
              <w:t>Whether and how much improvement of the PAE (power-added efficiency) should be disclosed.</w:t>
            </w:r>
          </w:p>
          <w:p w14:paraId="788FA940" w14:textId="77777777" w:rsidR="00755545" w:rsidRDefault="00782343" w:rsidP="00782343">
            <w:pPr>
              <w:numPr>
                <w:ilvl w:val="1"/>
                <w:numId w:val="9"/>
              </w:numPr>
              <w:spacing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w:t>
            </w:r>
            <w:r>
              <w:rPr>
                <w:rFonts w:ascii="New York" w:hAnsi="New York"/>
                <w:lang w:eastAsia="zh-CN"/>
              </w:rPr>
              <w:t>f the cross correlation of received signal after applying non-linear kernels) and reporting the information needed for gNB digital pre-distortion, on training signals</w:t>
            </w:r>
          </w:p>
          <w:p w14:paraId="3A5CE573" w14:textId="77777777" w:rsidR="00755545" w:rsidRDefault="00782343" w:rsidP="00782343">
            <w:pPr>
              <w:numPr>
                <w:ilvl w:val="1"/>
                <w:numId w:val="9"/>
              </w:numPr>
              <w:spacing w:after="0"/>
              <w:jc w:val="both"/>
              <w:rPr>
                <w:lang w:eastAsia="zh-CN"/>
              </w:rPr>
            </w:pPr>
            <w:r>
              <w:rPr>
                <w:rFonts w:ascii="New York" w:hAnsi="New York"/>
                <w:lang w:eastAsia="zh-CN"/>
              </w:rPr>
              <w:t>In UE post-distortion, the gNB assist the UE in reducing nonlinear impairments introduced</w:t>
            </w:r>
            <w:r>
              <w:rPr>
                <w:rFonts w:ascii="New York" w:hAnsi="New York"/>
                <w:lang w:eastAsia="zh-CN"/>
              </w:rPr>
              <w:t xml:space="preserve"> by its PA (e.g., non-linear equalization stage that will “invert” the non-linearity), by sending RS signal at low periodically or some signaling to the UE.</w:t>
            </w:r>
          </w:p>
          <w:p w14:paraId="18DB4785" w14:textId="77777777" w:rsidR="00755545" w:rsidRDefault="00782343" w:rsidP="00782343">
            <w:pPr>
              <w:numPr>
                <w:ilvl w:val="1"/>
                <w:numId w:val="9"/>
              </w:numPr>
              <w:spacing w:after="0"/>
              <w:jc w:val="both"/>
              <w:rPr>
                <w:lang w:eastAsia="zh-CN"/>
              </w:rPr>
            </w:pPr>
            <w:r>
              <w:rPr>
                <w:rFonts w:ascii="New York" w:hAnsi="New York"/>
                <w:color w:val="FF0000"/>
                <w:lang w:eastAsia="zh-CN"/>
              </w:rPr>
              <w:t xml:space="preserve">Specification impacts may include reporting information for gNB digital pre-distortion assistance, </w:t>
            </w:r>
            <w:r>
              <w:rPr>
                <w:rFonts w:ascii="New York" w:hAnsi="New York"/>
                <w:color w:val="FF0000"/>
                <w:lang w:eastAsia="zh-CN"/>
              </w:rPr>
              <w:t>and indication to the UE of whether it needs to apply non-linear equalization for a transmission.</w:t>
            </w:r>
          </w:p>
          <w:p w14:paraId="2F536B85" w14:textId="77777777" w:rsidR="00755545" w:rsidRDefault="00782343" w:rsidP="00782343">
            <w:pPr>
              <w:numPr>
                <w:ilvl w:val="0"/>
                <w:numId w:val="9"/>
              </w:numPr>
              <w:spacing w:after="0"/>
              <w:jc w:val="both"/>
              <w:rPr>
                <w:lang w:eastAsia="zh-CN"/>
              </w:rPr>
            </w:pPr>
            <w:r>
              <w:rPr>
                <w:rFonts w:ascii="New York" w:hAnsi="New York"/>
                <w:lang w:eastAsia="zh-CN"/>
              </w:rPr>
              <w:t>Technique #D-3: adaptation of transceiver processing algorithm</w:t>
            </w:r>
          </w:p>
          <w:p w14:paraId="2E509B9E" w14:textId="77777777" w:rsidR="00755545" w:rsidRDefault="00782343" w:rsidP="00782343">
            <w:pPr>
              <w:numPr>
                <w:ilvl w:val="1"/>
                <w:numId w:val="9"/>
              </w:numPr>
              <w:spacing w:after="0"/>
              <w:jc w:val="both"/>
              <w:rPr>
                <w:lang w:eastAsia="zh-CN"/>
              </w:rPr>
            </w:pPr>
            <w:r>
              <w:rPr>
                <w:rFonts w:ascii="New York" w:hAnsi="New York"/>
                <w:lang w:eastAsia="zh-CN"/>
              </w:rPr>
              <w:t>Transmission energy efficiency at the network can be potentially improved with use of technique</w:t>
            </w:r>
            <w:r>
              <w:rPr>
                <w:rFonts w:ascii="New York" w:hAnsi="New York"/>
                <w:lang w:eastAsia="zh-CN"/>
              </w:rPr>
              <w:t>s such as channel aware tone reservation that decrease PAPR.</w:t>
            </w:r>
          </w:p>
          <w:p w14:paraId="656ECF1E" w14:textId="77777777" w:rsidR="00755545" w:rsidRDefault="00782343" w:rsidP="00782343">
            <w:pPr>
              <w:numPr>
                <w:ilvl w:val="2"/>
                <w:numId w:val="9"/>
              </w:numPr>
              <w:spacing w:after="0"/>
              <w:jc w:val="both"/>
              <w:rPr>
                <w:lang w:eastAsia="zh-CN"/>
              </w:rPr>
            </w:pPr>
            <w:r>
              <w:rPr>
                <w:rFonts w:ascii="New York" w:hAnsi="New York"/>
                <w:lang w:eastAsia="zh-CN"/>
              </w:rPr>
              <w:t>The UE must be notified of the sub-carriers carrying the TR signal, as using existing patterns (e.g., CSI-RS) is not practical</w:t>
            </w:r>
          </w:p>
          <w:p w14:paraId="670CA01E" w14:textId="77777777" w:rsidR="00755545" w:rsidRDefault="00782343" w:rsidP="00782343">
            <w:pPr>
              <w:numPr>
                <w:ilvl w:val="1"/>
                <w:numId w:val="9"/>
              </w:numPr>
              <w:spacing w:after="0"/>
              <w:jc w:val="both"/>
              <w:rPr>
                <w:lang w:eastAsia="zh-CN"/>
              </w:rPr>
            </w:pPr>
            <w:r>
              <w:rPr>
                <w:rFonts w:ascii="New York" w:hAnsi="New York"/>
                <w:lang w:eastAsia="zh-CN"/>
              </w:rPr>
              <w:t>gNB may opt to use different transceiver processing algorithms, e.g.</w:t>
            </w:r>
            <w:r>
              <w:rPr>
                <w:rFonts w:ascii="New York" w:hAnsi="New York"/>
                <w:lang w:eastAsia="zh-CN"/>
              </w:rPr>
              <w:t xml:space="preserve"> different receive filtering, different transmitter digital pre-distortion methods, </w:t>
            </w:r>
            <w:proofErr w:type="gramStart"/>
            <w:r>
              <w:rPr>
                <w:rFonts w:ascii="New York" w:hAnsi="New York"/>
                <w:lang w:eastAsia="zh-CN"/>
              </w:rPr>
              <w:t>etc,,</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w:t>
            </w:r>
            <w:r>
              <w:rPr>
                <w:rFonts w:ascii="New York" w:hAnsi="New York"/>
                <w:lang w:eastAsia="zh-CN"/>
              </w:rPr>
              <w:t xml:space="preserve"> out of band emissions or tx EVM, but would potentially conserve transmitter power consumption. Different transceiver processing algorithms at the gNB should be transparent to the UE.</w:t>
            </w:r>
          </w:p>
          <w:p w14:paraId="6A678027"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Power model for the scaling of different transceiver processing algorith</w:t>
            </w:r>
            <w:r>
              <w:rPr>
                <w:rFonts w:ascii="New York" w:eastAsia="Malgun Gothic" w:hAnsi="New York"/>
                <w:lang w:eastAsia="ko-KR"/>
              </w:rPr>
              <w:t>m should be provided with justification.</w:t>
            </w:r>
          </w:p>
          <w:p w14:paraId="1FAC4F88" w14:textId="77777777" w:rsidR="00755545" w:rsidRDefault="00782343" w:rsidP="00782343">
            <w:pPr>
              <w:numPr>
                <w:ilvl w:val="0"/>
                <w:numId w:val="9"/>
              </w:numPr>
              <w:spacing w:after="0"/>
              <w:jc w:val="both"/>
              <w:rPr>
                <w:lang w:eastAsia="zh-CN"/>
              </w:rPr>
            </w:pPr>
            <w:r>
              <w:rPr>
                <w:rFonts w:ascii="New York" w:hAnsi="New York"/>
                <w:lang w:eastAsia="zh-CN"/>
              </w:rPr>
              <w:t xml:space="preserve">Technique #D-4: PA Input Power Bias ("input backoff”) Adaptation </w:t>
            </w:r>
          </w:p>
          <w:p w14:paraId="3073D572" w14:textId="77777777" w:rsidR="00755545" w:rsidRDefault="00782343" w:rsidP="00782343">
            <w:pPr>
              <w:numPr>
                <w:ilvl w:val="1"/>
                <w:numId w:val="9"/>
              </w:numPr>
              <w:spacing w:after="0"/>
              <w:jc w:val="both"/>
              <w:rPr>
                <w:lang w:eastAsia="zh-CN"/>
              </w:rPr>
            </w:pPr>
            <w:r>
              <w:rPr>
                <w:rFonts w:ascii="New York" w:hAnsi="New York"/>
                <w:lang w:eastAsia="zh-CN"/>
              </w:rPr>
              <w:lastRenderedPageBreak/>
              <w:t xml:space="preserve">Technique(s) allowing to modify/reduce the input power bias (“input power backoff”) in cases of no or very low load in the cell and in neighbor cells. </w:t>
            </w:r>
          </w:p>
          <w:p w14:paraId="66D0435D" w14:textId="77777777" w:rsidR="00755545" w:rsidRDefault="00782343" w:rsidP="00782343">
            <w:pPr>
              <w:numPr>
                <w:ilvl w:val="1"/>
                <w:numId w:val="9"/>
              </w:numPr>
              <w:spacing w:after="0"/>
              <w:jc w:val="both"/>
              <w:rPr>
                <w:lang w:eastAsia="zh-CN"/>
              </w:rPr>
            </w:pPr>
            <w:r>
              <w:rPr>
                <w:rFonts w:ascii="New York" w:hAnsi="New York"/>
                <w:lang w:eastAsia="zh-CN"/>
              </w:rPr>
              <w:t xml:space="preserve">The PA energy consumption consists around ~70 % of the energy consumed at the BS. </w:t>
            </w:r>
          </w:p>
          <w:p w14:paraId="5EB53587" w14:textId="77777777" w:rsidR="00755545" w:rsidRDefault="00782343" w:rsidP="00782343">
            <w:pPr>
              <w:numPr>
                <w:ilvl w:val="1"/>
                <w:numId w:val="9"/>
              </w:numPr>
              <w:spacing w:after="0"/>
              <w:jc w:val="both"/>
              <w:rPr>
                <w:lang w:eastAsia="zh-CN"/>
              </w:rPr>
            </w:pPr>
            <w:r>
              <w:rPr>
                <w:rFonts w:ascii="New York" w:hAnsi="New York"/>
                <w:lang w:eastAsia="zh-CN"/>
              </w:rPr>
              <w:t xml:space="preserve">The majority of this </w:t>
            </w:r>
            <w:r>
              <w:rPr>
                <w:rFonts w:ascii="New York" w:hAnsi="New York"/>
                <w:lang w:eastAsia="zh-CN"/>
              </w:rPr>
              <w:t>energy consumed at the PA is due to the input power bias (“backoff”).</w:t>
            </w:r>
          </w:p>
          <w:p w14:paraId="68D367B6" w14:textId="77777777" w:rsidR="00755545" w:rsidRDefault="00782343" w:rsidP="00782343">
            <w:pPr>
              <w:numPr>
                <w:ilvl w:val="1"/>
                <w:numId w:val="9"/>
              </w:numPr>
              <w:spacing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13EB1FF" w14:textId="77777777" w:rsidR="00755545" w:rsidRDefault="00782343" w:rsidP="00782343">
            <w:pPr>
              <w:numPr>
                <w:ilvl w:val="1"/>
                <w:numId w:val="9"/>
              </w:numPr>
              <w:spacing w:after="0"/>
              <w:jc w:val="both"/>
              <w:rPr>
                <w:lang w:eastAsia="zh-CN"/>
              </w:rPr>
            </w:pPr>
            <w:r>
              <w:rPr>
                <w:rFonts w:ascii="New York" w:hAnsi="New York"/>
                <w:lang w:eastAsia="zh-CN"/>
              </w:rPr>
              <w:t>This input pow</w:t>
            </w:r>
            <w:r>
              <w:rPr>
                <w:rFonts w:ascii="New York" w:hAnsi="New York"/>
                <w:lang w:eastAsia="zh-CN"/>
              </w:rPr>
              <w:t xml:space="preserve">er bias adaptation results in lower output PAPR, which is translated into some in band and out of band emissions being generated. </w:t>
            </w:r>
          </w:p>
          <w:p w14:paraId="2D3F474C" w14:textId="77777777" w:rsidR="00755545" w:rsidRDefault="00782343" w:rsidP="00782343">
            <w:pPr>
              <w:numPr>
                <w:ilvl w:val="1"/>
                <w:numId w:val="9"/>
              </w:numPr>
              <w:spacing w:after="0"/>
              <w:jc w:val="both"/>
              <w:rPr>
                <w:lang w:eastAsia="zh-CN"/>
              </w:rPr>
            </w:pPr>
            <w:r>
              <w:rPr>
                <w:rFonts w:ascii="New York" w:hAnsi="New York"/>
                <w:lang w:eastAsia="zh-CN"/>
              </w:rPr>
              <w:t xml:space="preserve">With appropriate signal processing techniques, it is possible to “steer” the unwanted emissions either to the in-band signal </w:t>
            </w:r>
            <w:r>
              <w:rPr>
                <w:rFonts w:ascii="New York" w:hAnsi="New York"/>
                <w:lang w:eastAsia="zh-CN"/>
              </w:rPr>
              <w:t xml:space="preserve">or out-of-band. </w:t>
            </w:r>
          </w:p>
          <w:p w14:paraId="6F9F0945" w14:textId="77777777" w:rsidR="00755545" w:rsidRDefault="00782343" w:rsidP="00782343">
            <w:pPr>
              <w:numPr>
                <w:ilvl w:val="1"/>
                <w:numId w:val="9"/>
              </w:numPr>
              <w:spacing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3339407" w14:textId="77777777" w:rsidR="00755545" w:rsidRDefault="00782343" w:rsidP="00782343">
            <w:pPr>
              <w:numPr>
                <w:ilvl w:val="1"/>
                <w:numId w:val="9"/>
              </w:numPr>
              <w:spacing w:after="0"/>
              <w:jc w:val="both"/>
              <w:rPr>
                <w:lang w:eastAsia="zh-CN"/>
              </w:rPr>
            </w:pPr>
            <w:r>
              <w:rPr>
                <w:rFonts w:ascii="New York" w:hAnsi="New York"/>
                <w:lang w:eastAsia="zh-CN"/>
              </w:rPr>
              <w:t>In general</w:t>
            </w:r>
            <w:r>
              <w:rPr>
                <w:rFonts w:ascii="New York" w:hAnsi="New York"/>
                <w:lang w:eastAsia="zh-CN"/>
              </w:rPr>
              <w:t>, this technique is activated only in case of zero or very low load in the cells; hence, the expectation is that no UEs will be affected by the generated in-band or out-of-band emissions.</w:t>
            </w:r>
          </w:p>
          <w:p w14:paraId="2CC2A30A" w14:textId="77777777" w:rsidR="00755545" w:rsidRDefault="00782343" w:rsidP="00782343">
            <w:pPr>
              <w:numPr>
                <w:ilvl w:val="1"/>
                <w:numId w:val="9"/>
              </w:numPr>
              <w:spacing w:after="0"/>
              <w:jc w:val="both"/>
              <w:rPr>
                <w:rFonts w:eastAsia="Malgun Gothic"/>
                <w:lang w:eastAsia="ko-KR"/>
              </w:rPr>
            </w:pPr>
            <w:r>
              <w:rPr>
                <w:rFonts w:ascii="New York" w:eastAsia="Malgun Gothic" w:hAnsi="New York"/>
                <w:lang w:eastAsia="ko-KR"/>
              </w:rPr>
              <w:t>The effect of PAE to the scheme should be disclosed.</w:t>
            </w:r>
          </w:p>
          <w:p w14:paraId="41F58FF3" w14:textId="77777777" w:rsidR="00755545" w:rsidRDefault="00755545">
            <w:pPr>
              <w:spacing w:before="120"/>
              <w:jc w:val="both"/>
              <w:rPr>
                <w:highlight w:val="yellow"/>
                <w:lang w:eastAsia="sv-SE"/>
              </w:rPr>
            </w:pPr>
          </w:p>
        </w:tc>
      </w:tr>
    </w:tbl>
    <w:p w14:paraId="0EA66BA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17C64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C2A0CE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a given data rate (low to medium), a combination of power and frequency domain adaptation would provide a balance between energy saving and </w:t>
      </w:r>
      <w:r>
        <w:rPr>
          <w:rFonts w:ascii="Times New Roman" w:hAnsi="Times New Roman"/>
          <w:sz w:val="22"/>
          <w:szCs w:val="22"/>
          <w:lang w:eastAsia="zh-CN"/>
        </w:rPr>
        <w:t>system performance.</w:t>
      </w:r>
    </w:p>
    <w:p w14:paraId="343DBC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3F7C32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1ABCA3D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1E76FF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36BE206E" w14:textId="77777777" w:rsidR="00755545" w:rsidRDefault="00782343" w:rsidP="00782343">
      <w:pPr>
        <w:pStyle w:val="aff2"/>
        <w:numPr>
          <w:ilvl w:val="4"/>
          <w:numId w:val="4"/>
        </w:numPr>
        <w:overflowPunct w:val="0"/>
        <w:rPr>
          <w:rFonts w:eastAsia="宋体"/>
          <w:lang w:eastAsia="zh-CN"/>
        </w:rPr>
      </w:pPr>
      <w:r>
        <w:t xml:space="preserve">Support of </w:t>
      </w:r>
      <w:r>
        <w:rPr>
          <w:rFonts w:eastAsia="宋体"/>
          <w:lang w:eastAsia="zh-CN"/>
        </w:rPr>
        <w:t>signaling of modified power ratio between CSI-RS an</w:t>
      </w:r>
      <w:r>
        <w:rPr>
          <w:rFonts w:eastAsia="宋体"/>
          <w:lang w:eastAsia="zh-CN"/>
        </w:rPr>
        <w:t>d PDSCH/SSB</w:t>
      </w:r>
      <w:r>
        <w:t xml:space="preserve"> or between SSB and CSI-RS are expected to provide adaptation of flexible power ratio values and potentially reduce overhead, e.g. by utilizing group-level or cell common signaling.</w:t>
      </w:r>
    </w:p>
    <w:p w14:paraId="36EEF86C" w14:textId="77777777" w:rsidR="00755545" w:rsidRDefault="00782343" w:rsidP="00782343">
      <w:pPr>
        <w:pStyle w:val="aff2"/>
        <w:numPr>
          <w:ilvl w:val="4"/>
          <w:numId w:val="4"/>
        </w:numPr>
        <w:overflowPunct w:val="0"/>
        <w:spacing w:before="120"/>
        <w:jc w:val="both"/>
      </w:pPr>
      <w:r>
        <w:t xml:space="preserve">This may include enhancements on </w:t>
      </w:r>
      <w:r>
        <w:rPr>
          <w:strike/>
          <w:color w:val="C00000"/>
        </w:rPr>
        <w:t>CSI-RS based</w:t>
      </w:r>
      <w:r>
        <w:rPr>
          <w:color w:val="C00000"/>
          <w:u w:val="single"/>
        </w:rPr>
        <w:t>UE</w:t>
      </w:r>
      <w:r>
        <w:t xml:space="preserve"> measurements, s</w:t>
      </w:r>
      <w:r>
        <w:t>uch as beam management, beam failure recovery, radio link monitoring, cell (re)selection and handover procedure</w:t>
      </w:r>
    </w:p>
    <w:p w14:paraId="08BD269F" w14:textId="77777777" w:rsidR="00755545" w:rsidRDefault="00782343" w:rsidP="00782343">
      <w:pPr>
        <w:pStyle w:val="aff2"/>
        <w:numPr>
          <w:ilvl w:val="3"/>
          <w:numId w:val="4"/>
        </w:numPr>
        <w:overflowPunct w:val="0"/>
        <w:rPr>
          <w:rFonts w:eastAsia="宋体"/>
          <w:lang w:eastAsia="zh-CN"/>
        </w:rPr>
      </w:pPr>
      <w:r>
        <w:rPr>
          <w:rFonts w:eastAsia="宋体"/>
          <w:lang w:eastAsia="zh-CN"/>
        </w:rPr>
        <w:t>The transmission bandwidth may be adapted jointly with transmission power to keep the similar reception performance.</w:t>
      </w:r>
    </w:p>
    <w:p w14:paraId="5B7F5E01" w14:textId="77777777" w:rsidR="00755545" w:rsidRDefault="00782343" w:rsidP="00782343">
      <w:pPr>
        <w:pStyle w:val="aff2"/>
        <w:numPr>
          <w:ilvl w:val="3"/>
          <w:numId w:val="4"/>
        </w:numPr>
        <w:overflowPunct w:val="0"/>
        <w:rPr>
          <w:rFonts w:eastAsia="宋体"/>
          <w:lang w:eastAsia="zh-CN"/>
        </w:rPr>
      </w:pPr>
      <w:r>
        <w:rPr>
          <w:rFonts w:eastAsia="宋体"/>
          <w:lang w:eastAsia="zh-CN"/>
        </w:rPr>
        <w:t>Network energy savings coul</w:t>
      </w:r>
      <w:r>
        <w:rPr>
          <w:rFonts w:eastAsia="宋体"/>
          <w:lang w:eastAsia="zh-CN"/>
        </w:rPr>
        <w:t>d be potentially obtained by transmission power adaptation with UE feedback information, e.g, CSI reporting, power adjustment indication, etc.</w:t>
      </w:r>
    </w:p>
    <w:p w14:paraId="404627B4" w14:textId="77777777" w:rsidR="00755545" w:rsidRDefault="00782343" w:rsidP="00782343">
      <w:pPr>
        <w:pStyle w:val="aff2"/>
        <w:numPr>
          <w:ilvl w:val="3"/>
          <w:numId w:val="4"/>
        </w:numPr>
        <w:overflowPunct w:val="0"/>
      </w:pPr>
      <w:r>
        <w:t>Dynamic adaptation of power offset(s) between PDSCH and CSI-RS.</w:t>
      </w:r>
    </w:p>
    <w:p w14:paraId="5E6DE7F9" w14:textId="77777777" w:rsidR="00755545" w:rsidRDefault="00782343" w:rsidP="00782343">
      <w:pPr>
        <w:pStyle w:val="aff2"/>
        <w:numPr>
          <w:ilvl w:val="3"/>
          <w:numId w:val="4"/>
        </w:numPr>
        <w:overflowPunct w:val="0"/>
      </w:pPr>
      <w:r>
        <w:lastRenderedPageBreak/>
        <w:t>The linear reduction of PAE (power added efficien</w:t>
      </w:r>
      <w:r>
        <w:t xml:space="preserve">cy) when Tx power reduction should be included in the scaling of the power model.  </w:t>
      </w:r>
    </w:p>
    <w:p w14:paraId="3969358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1436DEA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improved with use of [</w:t>
      </w:r>
      <w:r>
        <w:rPr>
          <w:rFonts w:ascii="Times New Roman" w:hAnsi="Times New Roman"/>
          <w:sz w:val="22"/>
          <w:szCs w:val="22"/>
          <w:lang w:eastAsia="zh-CN"/>
        </w:rPr>
        <w:t xml:space="preserve">enhanced over the air digital pre-distortion at the gNB and/or] post-distortion at the UE. </w:t>
      </w:r>
    </w:p>
    <w:p w14:paraId="18093E89" w14:textId="77777777" w:rsidR="00755545" w:rsidRDefault="00782343" w:rsidP="00782343">
      <w:pPr>
        <w:pStyle w:val="aff2"/>
        <w:numPr>
          <w:ilvl w:val="4"/>
          <w:numId w:val="4"/>
        </w:numPr>
        <w:overflowPunct w:val="0"/>
      </w:pPr>
      <w:r>
        <w:t>Whether and how much improvement of the PAE (power-added efficiency) should be disclosed.</w:t>
      </w:r>
    </w:p>
    <w:p w14:paraId="35B0BD4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w:t>
      </w:r>
      <w:r>
        <w:rPr>
          <w:rFonts w:ascii="Times New Roman" w:hAnsi="Times New Roman"/>
          <w:sz w:val="22"/>
          <w:szCs w:val="22"/>
          <w:lang w:eastAsia="zh-CN"/>
        </w:rPr>
        <w:t>cing nonlinear impairments introduced by the PA, by processing (e.g., calculation of the cross correlation of received signal after applying non-linear kernels) and reporting the information needed for gNB digital pre-distortion, on training signals</w:t>
      </w:r>
    </w:p>
    <w:p w14:paraId="585A066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UE </w:t>
      </w:r>
      <w:r>
        <w:rPr>
          <w:rFonts w:ascii="Times New Roman" w:hAnsi="Times New Roman"/>
          <w:sz w:val="22"/>
          <w:szCs w:val="22"/>
          <w:lang w:eastAsia="zh-CN"/>
        </w:rPr>
        <w:t>post-distortion, the gNB assist the UE in reducing nonlinear impairments introduced by its PA (e.g., non-linear equalization stage that will “invert” the non-linearity), by sending RS signal at low periodically or some signaling to the UE.]</w:t>
      </w:r>
    </w:p>
    <w:p w14:paraId="10B4DE2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w:t>
      </w:r>
      <w:r>
        <w:rPr>
          <w:rFonts w:ascii="Times New Roman" w:hAnsi="Times New Roman"/>
          <w:sz w:val="22"/>
          <w:szCs w:val="22"/>
          <w:lang w:eastAsia="zh-CN"/>
        </w:rPr>
        <w:t>: adaptation of transceiver processing algorithm</w:t>
      </w:r>
    </w:p>
    <w:p w14:paraId="05BA9F16" w14:textId="77777777" w:rsidR="00755545" w:rsidRDefault="00782343" w:rsidP="00782343">
      <w:pPr>
        <w:pStyle w:val="aff2"/>
        <w:numPr>
          <w:ilvl w:val="3"/>
          <w:numId w:val="4"/>
        </w:numPr>
        <w:overflowPunct w:val="0"/>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6375D593" w14:textId="77777777" w:rsidR="00755545" w:rsidRDefault="00782343" w:rsidP="00782343">
      <w:pPr>
        <w:pStyle w:val="aff2"/>
        <w:numPr>
          <w:ilvl w:val="4"/>
          <w:numId w:val="4"/>
        </w:numPr>
        <w:overflowPunct w:val="0"/>
        <w:spacing w:before="120"/>
        <w:jc w:val="both"/>
        <w:rPr>
          <w:rFonts w:eastAsia="宋体"/>
          <w:lang w:eastAsia="zh-CN"/>
        </w:rPr>
      </w:pPr>
      <w:r>
        <w:rPr>
          <w:rFonts w:eastAsia="宋体"/>
          <w:lang w:eastAsia="zh-CN"/>
        </w:rPr>
        <w:t>The UE must be notified of the sub-carriers carryin</w:t>
      </w:r>
      <w:r>
        <w:rPr>
          <w:rFonts w:eastAsia="宋体"/>
          <w:lang w:eastAsia="zh-CN"/>
        </w:rPr>
        <w:t>g the TR signal, as using existing patterns (e.g., CSI-RS) is not practical</w:t>
      </w:r>
    </w:p>
    <w:p w14:paraId="3A8F464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C00000"/>
          <w:sz w:val="22"/>
          <w:szCs w:val="22"/>
          <w:lang w:eastAsia="zh-CN"/>
        </w:rPr>
        <w:t>etc,,</w:t>
      </w:r>
      <w:proofErr w:type="gramEnd"/>
      <w:r>
        <w:rPr>
          <w:rFonts w:ascii="Times New Roman" w:hAnsi="Times New Roman"/>
          <w:strike/>
          <w:color w:val="C00000"/>
          <w:sz w:val="22"/>
          <w:szCs w:val="22"/>
          <w:lang w:eastAsia="zh-CN"/>
        </w:rPr>
        <w:t xml:space="preserve"> including some that ma</w:t>
      </w:r>
      <w:r>
        <w:rPr>
          <w:rFonts w:ascii="Times New Roman" w:hAnsi="Times New Roman"/>
          <w:strike/>
          <w:color w:val="C00000"/>
          <w:sz w:val="22"/>
          <w:szCs w:val="22"/>
          <w:lang w:eastAsia="zh-CN"/>
        </w:rPr>
        <w:t xml:space="preserve">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w:t>
      </w:r>
      <w:r>
        <w:rPr>
          <w:rFonts w:ascii="Times New Roman" w:hAnsi="Times New Roman"/>
          <w:sz w:val="22"/>
          <w:szCs w:val="22"/>
          <w:lang w:eastAsia="zh-CN"/>
        </w:rPr>
        <w:t>eiver processing algorithms at the gNB should be transparent to the UE.</w:t>
      </w:r>
    </w:p>
    <w:p w14:paraId="25884F37" w14:textId="77777777" w:rsidR="00755545" w:rsidRDefault="00782343" w:rsidP="00782343">
      <w:pPr>
        <w:pStyle w:val="aff2"/>
        <w:numPr>
          <w:ilvl w:val="3"/>
          <w:numId w:val="4"/>
        </w:numPr>
        <w:overflowPunct w:val="0"/>
      </w:pPr>
      <w:r>
        <w:t>Power model for the scaling of different transceiver processing algorithm should be provided with justification.]</w:t>
      </w:r>
    </w:p>
    <w:p w14:paraId="7953ABA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9ECE1C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w:t>
      </w:r>
      <w:r>
        <w:rPr>
          <w:rFonts w:ascii="Times New Roman" w:hAnsi="Times New Roman"/>
          <w:sz w:val="22"/>
          <w:szCs w:val="22"/>
          <w:lang w:eastAsia="zh-CN"/>
        </w:rPr>
        <w:t xml:space="preserve">hnique(s) allowing to modify/reduce the input power bias (“input power backoff”) in cases of no or very low load in the cell and in neighbor cells. </w:t>
      </w:r>
    </w:p>
    <w:p w14:paraId="2F9DC364"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525DAD17"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majority of this </w:t>
      </w:r>
      <w:r>
        <w:rPr>
          <w:rFonts w:ascii="Times New Roman" w:hAnsi="Times New Roman"/>
          <w:strike/>
          <w:color w:val="C00000"/>
          <w:sz w:val="22"/>
          <w:szCs w:val="22"/>
          <w:lang w:eastAsia="zh-CN"/>
        </w:rPr>
        <w:t>energy consumed at the PA is due to the input power bias (“backoff”).</w:t>
      </w:r>
    </w:p>
    <w:p w14:paraId="6EC63C6B"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608D8B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input pow</w:t>
      </w:r>
      <w:r>
        <w:rPr>
          <w:rFonts w:ascii="Times New Roman" w:hAnsi="Times New Roman"/>
          <w:sz w:val="22"/>
          <w:szCs w:val="22"/>
          <w:lang w:eastAsia="zh-CN"/>
        </w:rPr>
        <w:t xml:space="preserve">er bias adaptation results in lower output PAPR, which is translated into some in band and out of band emissions being generated. </w:t>
      </w:r>
    </w:p>
    <w:p w14:paraId="5C6FE53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w:t>
      </w:r>
      <w:r>
        <w:rPr>
          <w:rFonts w:ascii="Times New Roman" w:hAnsi="Times New Roman"/>
          <w:sz w:val="22"/>
          <w:szCs w:val="22"/>
          <w:lang w:eastAsia="zh-CN"/>
        </w:rPr>
        <w:t xml:space="preserve">or out-of-band. </w:t>
      </w:r>
    </w:p>
    <w:p w14:paraId="4BBA246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3F1496E8"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w:t>
      </w:r>
      <w:r>
        <w:rPr>
          <w:rFonts w:ascii="Times New Roman" w:hAnsi="Times New Roman"/>
          <w:strike/>
          <w:color w:val="C00000"/>
          <w:sz w:val="22"/>
          <w:szCs w:val="22"/>
          <w:lang w:eastAsia="zh-CN"/>
        </w:rPr>
        <w:t>general, this technique is activated only in case of zero or very low load in the cells; hence, the expectation is that no UEs will be affected by the generated in-band or out-of-band emissions.</w:t>
      </w:r>
    </w:p>
    <w:p w14:paraId="13EE214B" w14:textId="77777777" w:rsidR="00755545" w:rsidRDefault="00782343" w:rsidP="00782343">
      <w:pPr>
        <w:pStyle w:val="af3"/>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317FFA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w:t>
      </w:r>
      <w:r>
        <w:rPr>
          <w:rFonts w:ascii="Times New Roman" w:hAnsi="Times New Roman"/>
          <w:sz w:val="22"/>
          <w:szCs w:val="22"/>
          <w:lang w:eastAsia="zh-CN"/>
        </w:rPr>
        <w:t>icsson</w:t>
      </w:r>
    </w:p>
    <w:p w14:paraId="15A70EA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44EA9E3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need to be aware of PDSCH power offset changes in relation to reference signals, otherwise the CSI reports and UE internal receiver settings may b</w:t>
      </w:r>
      <w:r>
        <w:rPr>
          <w:rFonts w:ascii="Times New Roman" w:hAnsi="Times New Roman"/>
          <w:sz w:val="22"/>
          <w:szCs w:val="22"/>
          <w:lang w:eastAsia="zh-CN"/>
        </w:rPr>
        <w:t xml:space="preserve">ecome invalid. </w:t>
      </w:r>
    </w:p>
    <w:p w14:paraId="77C3C97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2D14CA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w:t>
      </w:r>
      <w:r>
        <w:rPr>
          <w:rFonts w:ascii="Times New Roman" w:hAnsi="Times New Roman"/>
          <w:sz w:val="22"/>
          <w:szCs w:val="22"/>
          <w:lang w:eastAsia="zh-CN"/>
        </w:rPr>
        <w:t xml:space="preserve"> one NZP-CSI-RS resource and MAC-CE/DCI can be used to indicate which power offset to use for CSI measurement and report. </w:t>
      </w:r>
    </w:p>
    <w:p w14:paraId="119FC2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8E288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better to</w:t>
      </w:r>
      <w:r>
        <w:rPr>
          <w:rFonts w:ascii="Times New Roman" w:hAnsi="Times New Roman"/>
          <w:sz w:val="22"/>
          <w:szCs w:val="22"/>
          <w:lang w:eastAsia="zh-CN"/>
        </w:rPr>
        <w:t xml:space="preserve"> take down-selection for further investigation. Several key KPIs should be considered for this down-selection work.    </w:t>
      </w:r>
    </w:p>
    <w:p w14:paraId="659BF5D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2B33E4D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0DE15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62E5AEA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06932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w:t>
      </w:r>
      <w:r>
        <w:rPr>
          <w:rFonts w:ascii="Times New Roman" w:hAnsi="Times New Roman"/>
          <w:sz w:val="22"/>
          <w:szCs w:val="22"/>
          <w:lang w:eastAsia="zh-CN"/>
        </w:rPr>
        <w:t xml:space="preserve"> could help gNB dynamically adapt PA operation for achieving network energy savings.</w:t>
      </w:r>
    </w:p>
    <w:p w14:paraId="7EBAA0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8A4103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w:t>
      </w:r>
      <w:r>
        <w:rPr>
          <w:rFonts w:ascii="Times New Roman" w:hAnsi="Times New Roman"/>
          <w:sz w:val="22"/>
          <w:szCs w:val="22"/>
          <w:lang w:eastAsia="zh-CN"/>
        </w:rPr>
        <w:t>allows the gNB to dynamically adjust the transmit power of one or multiple downlink signals/channels. The technique is not applicable to broadcast channels/signals (e.g., SSB/SI/paging).</w:t>
      </w:r>
    </w:p>
    <w:p w14:paraId="290E3BC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w:t>
      </w:r>
      <w:r>
        <w:rPr>
          <w:rFonts w:ascii="Times New Roman" w:hAnsi="Times New Roman"/>
          <w:sz w:val="22"/>
          <w:szCs w:val="22"/>
          <w:lang w:eastAsia="zh-CN"/>
        </w:rPr>
        <w:t>gs. However, it negatively impacts UPT and coverage. For example, with Set 1 FR1 reference configuration, reducing the DL transmit power level from 55dBm to 52dBm provides 9% and 6% average network energy savings in low and light load scenarios, respective</w:t>
      </w:r>
      <w:r>
        <w:rPr>
          <w:rFonts w:ascii="Times New Roman" w:hAnsi="Times New Roman"/>
          <w:sz w:val="22"/>
          <w:szCs w:val="22"/>
          <w:lang w:eastAsia="zh-CN"/>
        </w:rPr>
        <w:t xml:space="preser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22185DE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w:t>
      </w:r>
      <w:r>
        <w:rPr>
          <w:rFonts w:ascii="Times New Roman" w:hAnsi="Times New Roman"/>
          <w:sz w:val="22"/>
          <w:szCs w:val="22"/>
          <w:lang w:eastAsia="zh-CN"/>
        </w:rPr>
        <w:t>nhancing physical layer procedures (e.g., CSI and/or downlink transmission power signalling framework) to efficiently support dynamic downlink transmission power adaptation for network energy savings with minimal impact to user experience.</w:t>
      </w:r>
    </w:p>
    <w:p w14:paraId="1BD6E5C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13: </w:t>
      </w:r>
      <w:r>
        <w:rPr>
          <w:rFonts w:ascii="Times New Roman" w:hAnsi="Times New Roman"/>
          <w:sz w:val="22"/>
          <w:szCs w:val="22"/>
          <w:lang w:eastAsia="zh-CN"/>
        </w:rPr>
        <w:t>OTA DPD increases the EVM at the transmitter by 2.5dB to 6dB based on the PA transmission power, increasing bits/Joule (one of the KPIs reducing network power consumption as explained at the beginning of this section).</w:t>
      </w:r>
    </w:p>
    <w:p w14:paraId="1E3A812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w:t>
      </w:r>
      <w:r>
        <w:rPr>
          <w:rFonts w:ascii="Times New Roman" w:hAnsi="Times New Roman"/>
          <w:sz w:val="22"/>
          <w:szCs w:val="22"/>
          <w:lang w:eastAsia="zh-CN"/>
        </w:rPr>
        <w:t xml:space="preserve">raining digital </w:t>
      </w:r>
      <w:proofErr w:type="gramStart"/>
      <w:r>
        <w:rPr>
          <w:rFonts w:ascii="Times New Roman" w:hAnsi="Times New Roman"/>
          <w:sz w:val="22"/>
          <w:szCs w:val="22"/>
          <w:lang w:eastAsia="zh-CN"/>
        </w:rPr>
        <w:t>pre distortions</w:t>
      </w:r>
      <w:proofErr w:type="gramEnd"/>
      <w:r>
        <w:rPr>
          <w:rFonts w:ascii="Times New Roman" w:hAnsi="Times New Roman"/>
          <w:sz w:val="22"/>
          <w:szCs w:val="22"/>
          <w:lang w:eastAsia="zh-CN"/>
        </w:rPr>
        <w:t xml:space="preserve"> method (OTA DPD) for DPD at the gNB’s transmission chain.</w:t>
      </w:r>
    </w:p>
    <w:p w14:paraId="457977E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w:t>
      </w:r>
      <w:r>
        <w:rPr>
          <w:rFonts w:ascii="Times New Roman" w:hAnsi="Times New Roman"/>
          <w:sz w:val="22"/>
          <w:szCs w:val="22"/>
          <w:lang w:eastAsia="zh-CN"/>
        </w:rPr>
        <w:t>e KPIs reducing network power consumption as explained at the beginning of this section).</w:t>
      </w:r>
    </w:p>
    <w:p w14:paraId="5FFAB93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w:t>
      </w:r>
      <w:r>
        <w:rPr>
          <w:rFonts w:ascii="Times New Roman" w:hAnsi="Times New Roman"/>
          <w:sz w:val="22"/>
          <w:szCs w:val="22"/>
          <w:lang w:eastAsia="zh-CN"/>
        </w:rPr>
        <w:t>e (one of the KPIs reducing network power consumption).</w:t>
      </w:r>
    </w:p>
    <w:p w14:paraId="30A0E91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81C18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w:t>
      </w:r>
      <w:r>
        <w:rPr>
          <w:rFonts w:ascii="Times New Roman" w:hAnsi="Times New Roman"/>
          <w:sz w:val="22"/>
          <w:szCs w:val="22"/>
          <w:lang w:eastAsia="zh-CN"/>
        </w:rPr>
        <w:t>n SNRs between -5 and 25 dBs, varying on the received SNR.</w:t>
      </w:r>
    </w:p>
    <w:p w14:paraId="58D8BF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0E3E52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w:t>
      </w:r>
      <w:r>
        <w:rPr>
          <w:rFonts w:ascii="Times New Roman" w:hAnsi="Times New Roman"/>
          <w:sz w:val="22"/>
          <w:szCs w:val="22"/>
          <w:lang w:eastAsia="zh-CN"/>
        </w:rPr>
        <w:t>the following description for gNB power amplifier mechanism to reduce gNB energy consumption:</w:t>
      </w:r>
    </w:p>
    <w:p w14:paraId="07F66FD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142E7A4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5614EAF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gNB PA </w:t>
      </w:r>
      <w:r>
        <w:rPr>
          <w:rFonts w:ascii="Times New Roman" w:hAnsi="Times New Roman"/>
          <w:sz w:val="22"/>
          <w:szCs w:val="22"/>
          <w:lang w:eastAsia="zh-CN"/>
        </w:rPr>
        <w:t>backoff adaptation.</w:t>
      </w:r>
    </w:p>
    <w:p w14:paraId="7B86563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6BA6C2C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778AAE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1E6845B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of transmission power according to the energy </w:t>
      </w:r>
      <w:r>
        <w:rPr>
          <w:rFonts w:ascii="Times New Roman" w:hAnsi="Times New Roman"/>
          <w:sz w:val="22"/>
          <w:szCs w:val="22"/>
          <w:lang w:eastAsia="zh-CN"/>
        </w:rPr>
        <w:t>saving state(s) or sleep mode(s)</w:t>
      </w:r>
    </w:p>
    <w:p w14:paraId="2147C95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5A04B1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011F33DA" w14:textId="77777777" w:rsidR="00755545" w:rsidRDefault="00755545">
      <w:pPr>
        <w:pStyle w:val="af3"/>
        <w:spacing w:after="0"/>
        <w:rPr>
          <w:rFonts w:ascii="Times New Roman" w:hAnsi="Times New Roman"/>
          <w:sz w:val="22"/>
          <w:szCs w:val="22"/>
          <w:lang w:eastAsia="zh-CN"/>
        </w:rPr>
      </w:pPr>
    </w:p>
    <w:p w14:paraId="2514D4D0" w14:textId="77777777" w:rsidR="00755545" w:rsidRDefault="00755545">
      <w:pPr>
        <w:pStyle w:val="af3"/>
        <w:spacing w:after="0"/>
        <w:rPr>
          <w:rFonts w:ascii="Times New Roman" w:hAnsi="Times New Roman"/>
          <w:sz w:val="22"/>
          <w:szCs w:val="22"/>
          <w:lang w:eastAsia="zh-CN"/>
        </w:rPr>
      </w:pPr>
    </w:p>
    <w:p w14:paraId="2B350642" w14:textId="77777777" w:rsidR="00755545" w:rsidRDefault="00782343">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C3DD70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w:t>
      </w:r>
      <w:r>
        <w:rPr>
          <w:rFonts w:ascii="Times New Roman" w:hAnsi="Times New Roman"/>
          <w:sz w:val="22"/>
          <w:szCs w:val="22"/>
          <w:lang w:eastAsia="zh-CN"/>
        </w:rPr>
        <w:t>nies should start thinking about what potential techniques to capture and what information would be captured together with the techniques. Moderator suggests refining the technique description further based on what was discussed in RAN1 #110. Discussion sh</w:t>
      </w:r>
      <w:r>
        <w:rPr>
          <w:rFonts w:ascii="Times New Roman" w:hAnsi="Times New Roman"/>
          <w:sz w:val="22"/>
          <w:szCs w:val="22"/>
          <w:lang w:eastAsia="zh-CN"/>
        </w:rPr>
        <w:t>ould include any suggestions to splitting or merging the techniques listed.</w:t>
      </w:r>
    </w:p>
    <w:p w14:paraId="5B6ED67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6273850" w14:textId="77777777" w:rsidR="00755545" w:rsidRDefault="00755545">
      <w:pPr>
        <w:pStyle w:val="af3"/>
        <w:spacing w:after="0"/>
        <w:rPr>
          <w:rFonts w:ascii="Times New Roman" w:hAnsi="Times New Roman"/>
          <w:sz w:val="22"/>
          <w:szCs w:val="22"/>
          <w:lang w:eastAsia="zh-CN"/>
        </w:rPr>
      </w:pPr>
    </w:p>
    <w:p w14:paraId="69A82E60"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#5-1</w:t>
      </w:r>
    </w:p>
    <w:p w14:paraId="7408067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w:t>
      </w:r>
      <w:r>
        <w:rPr>
          <w:rFonts w:ascii="Times New Roman" w:hAnsi="Times New Roman"/>
          <w:sz w:val="22"/>
          <w:szCs w:val="22"/>
          <w:lang w:eastAsia="zh-CN"/>
        </w:rPr>
        <w:t>cussion and evaluations. If the text agreeable after further updates, discuss on whether to capture into the TR.</w:t>
      </w:r>
    </w:p>
    <w:p w14:paraId="72EE06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0696CD8" w14:textId="77777777" w:rsidR="00755545" w:rsidRDefault="00782343" w:rsidP="00782343">
      <w:pPr>
        <w:pStyle w:val="af3"/>
        <w:numPr>
          <w:ilvl w:val="1"/>
          <w:numId w:val="4"/>
        </w:numPr>
        <w:spacing w:after="0"/>
        <w:rPr>
          <w:rFonts w:ascii="Times New Roman" w:hAnsi="Times New Roman"/>
          <w:sz w:val="22"/>
          <w:szCs w:val="22"/>
          <w:lang w:eastAsia="zh-CN"/>
        </w:rPr>
      </w:pPr>
      <w:del w:id="714" w:author="Editor" w:date="2022-09-21T15:13:00Z">
        <w:r>
          <w:rPr>
            <w:rFonts w:ascii="Times New Roman" w:hAnsi="Times New Roman"/>
            <w:sz w:val="22"/>
            <w:szCs w:val="22"/>
            <w:lang w:eastAsia="zh-CN"/>
          </w:rPr>
          <w:lastRenderedPageBreak/>
          <w:delText xml:space="preserve">Network energy savings could be potentially obtained by </w:delText>
        </w:r>
      </w:del>
      <w:r>
        <w:rPr>
          <w:rFonts w:ascii="Times New Roman" w:hAnsi="Times New Roman"/>
          <w:sz w:val="22"/>
          <w:szCs w:val="22"/>
          <w:lang w:eastAsia="zh-CN"/>
        </w:rPr>
        <w:t>reducing the t</w:t>
      </w:r>
      <w:r>
        <w:rPr>
          <w:rFonts w:ascii="Times New Roman" w:hAnsi="Times New Roman"/>
          <w:sz w:val="22"/>
          <w:szCs w:val="22"/>
          <w:lang w:eastAsia="zh-CN"/>
        </w:rPr>
        <w: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7816685" w14:textId="77777777" w:rsidR="00755545" w:rsidRDefault="00782343" w:rsidP="00782343">
      <w:pPr>
        <w:pStyle w:val="aff2"/>
        <w:numPr>
          <w:ilvl w:val="2"/>
          <w:numId w:val="4"/>
        </w:numPr>
        <w:overflowPunct w:val="0"/>
        <w:snapToGrid w:val="0"/>
        <w:rPr>
          <w:sz w:val="21"/>
          <w:szCs w:val="21"/>
          <w:lang w:eastAsia="zh-CN"/>
        </w:rPr>
      </w:pPr>
      <w:del w:id="715" w:author="Editor" w:date="2022-09-23T11:34:00Z">
        <w:r>
          <w:delText xml:space="preserve">Support </w:delText>
        </w:r>
      </w:del>
      <w:del w:id="716" w:author="Editor" w:date="2022-09-21T15:06:00Z">
        <w:r>
          <w:delText xml:space="preserve"> </w:delText>
        </w:r>
      </w:del>
      <w:del w:id="717" w:author="Editor" w:date="2022-09-23T11:34:00Z">
        <w:r>
          <w:delText xml:space="preserve">of </w:delText>
        </w:r>
      </w:del>
      <w:r>
        <w:t xml:space="preserve">signaling of modified power ratio between CSI-RS and PDSCH/SSB or between SSB and CSI-RS </w:t>
      </w:r>
      <w:del w:id="718" w:author="Editor" w:date="2022-09-23T11:34:00Z">
        <w:r>
          <w:delText xml:space="preserve">are expected </w:delText>
        </w:r>
      </w:del>
      <w:r>
        <w:t>to provide adaptat</w:t>
      </w:r>
      <w:r>
        <w:t xml:space="preserve">ion of </w:t>
      </w:r>
      <w:del w:id="719" w:author="Editor" w:date="2022-09-21T15:14:00Z">
        <w:r>
          <w:delText xml:space="preserve">flexible </w:delText>
        </w:r>
      </w:del>
      <w:r>
        <w:t>power ratio values</w:t>
      </w:r>
      <w:del w:id="720" w:author="Editor" w:date="2022-09-21T15:14:00Z">
        <w:r>
          <w:delText xml:space="preserve"> and potentially reduce overhead</w:delText>
        </w:r>
      </w:del>
      <w:r>
        <w:t>, e.g. by utilizing group-level or cell common signaling.</w:t>
      </w:r>
    </w:p>
    <w:p w14:paraId="1A46E42B" w14:textId="77777777" w:rsidR="00755545" w:rsidRDefault="00782343" w:rsidP="00782343">
      <w:pPr>
        <w:pStyle w:val="aff2"/>
        <w:numPr>
          <w:ilvl w:val="2"/>
          <w:numId w:val="4"/>
        </w:numPr>
        <w:overflowPunct w:val="0"/>
        <w:snapToGrid w:val="0"/>
        <w:spacing w:before="120"/>
        <w:jc w:val="both"/>
      </w:pPr>
      <w:r>
        <w:t xml:space="preserve">This may include enhancements on CSI-RS based measurements, such as beam management, beam failure recovery, radio link monitoring, </w:t>
      </w:r>
      <w:r>
        <w:t>cell (re)selection and handover procedure</w:t>
      </w:r>
    </w:p>
    <w:p w14:paraId="2CAC1605" w14:textId="77777777" w:rsidR="00755545" w:rsidRDefault="00782343" w:rsidP="00782343">
      <w:pPr>
        <w:pStyle w:val="aff2"/>
        <w:numPr>
          <w:ilvl w:val="1"/>
          <w:numId w:val="4"/>
        </w:numPr>
        <w:overflowPunct w:val="0"/>
        <w:snapToGrid w:val="0"/>
      </w:pPr>
      <w:r>
        <w:t>The transmission bandwidth may be adapted jointly with transmission power to keep the similar reception performance.</w:t>
      </w:r>
    </w:p>
    <w:p w14:paraId="60D593D5" w14:textId="77777777" w:rsidR="00755545" w:rsidRDefault="00782343" w:rsidP="00782343">
      <w:pPr>
        <w:pStyle w:val="aff2"/>
        <w:numPr>
          <w:ilvl w:val="1"/>
          <w:numId w:val="4"/>
        </w:numPr>
        <w:overflowPunct w:val="0"/>
        <w:snapToGrid w:val="0"/>
      </w:pPr>
      <w:del w:id="721" w:author="Editor" w:date="2022-09-21T15:15:00Z">
        <w:r>
          <w:delText xml:space="preserve">Network energy savings could be potentially obtained by transmission power adaptation with </w:delText>
        </w:r>
      </w:del>
      <w:r>
        <w:t>UE fee</w:t>
      </w:r>
      <w:r>
        <w:t>dback information, e.g, CSI reporting, power adjustment indication, etc.</w:t>
      </w:r>
    </w:p>
    <w:p w14:paraId="7C95404C" w14:textId="77777777" w:rsidR="00755545" w:rsidRDefault="00782343" w:rsidP="00782343">
      <w:pPr>
        <w:pStyle w:val="aff2"/>
        <w:numPr>
          <w:ilvl w:val="1"/>
          <w:numId w:val="4"/>
        </w:numPr>
        <w:overflowPunct w:val="0"/>
        <w:snapToGrid w:val="0"/>
        <w:rPr>
          <w:del w:id="722" w:author="Editor" w:date="2022-09-23T11:35:00Z"/>
        </w:rPr>
      </w:pPr>
      <w:del w:id="723" w:author="Editor" w:date="2022-09-23T11:35:00Z">
        <w:r>
          <w:delText>Dynamic adaptation of power offset(s) between PDSCH and CSI-RS.</w:delText>
        </w:r>
      </w:del>
    </w:p>
    <w:p w14:paraId="04D08F5C" w14:textId="77777777" w:rsidR="00755545" w:rsidRDefault="00782343" w:rsidP="00782343">
      <w:pPr>
        <w:pStyle w:val="aff2"/>
        <w:numPr>
          <w:ilvl w:val="1"/>
          <w:numId w:val="4"/>
        </w:numPr>
        <w:overflowPunct w:val="0"/>
        <w:snapToGrid w:val="0"/>
      </w:pPr>
      <w:r>
        <w:t>The linear reduction of PAE (power added efficiency) when Tx power reduction should be included in the scaling of the p</w:t>
      </w:r>
      <w:r>
        <w:t xml:space="preserve">ower model. </w:t>
      </w:r>
      <w:r>
        <w:rPr>
          <w:rFonts w:eastAsia="宋体"/>
          <w:highlight w:val="yellow"/>
          <w:vertAlign w:val="superscript"/>
          <w:lang w:eastAsia="zh-CN"/>
        </w:rPr>
        <w:t>(1)</w:t>
      </w:r>
    </w:p>
    <w:p w14:paraId="501877B1" w14:textId="77777777" w:rsidR="00755545" w:rsidRDefault="00755545">
      <w:pPr>
        <w:pStyle w:val="af3"/>
        <w:spacing w:after="0"/>
        <w:rPr>
          <w:rFonts w:ascii="Times New Roman" w:hAnsi="Times New Roman"/>
          <w:sz w:val="22"/>
          <w:szCs w:val="22"/>
          <w:lang w:eastAsia="zh-CN"/>
        </w:rPr>
      </w:pPr>
    </w:p>
    <w:p w14:paraId="55B48EC7" w14:textId="77777777" w:rsidR="00755545" w:rsidRDefault="00755545">
      <w:pPr>
        <w:pStyle w:val="af3"/>
        <w:spacing w:after="0"/>
        <w:rPr>
          <w:rFonts w:ascii="Times New Roman" w:eastAsiaTheme="minorEastAsia" w:hAnsi="Times New Roman"/>
          <w:sz w:val="22"/>
          <w:szCs w:val="22"/>
          <w:lang w:eastAsia="ko-KR"/>
        </w:rPr>
      </w:pPr>
    </w:p>
    <w:p w14:paraId="0AD63B1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7A5B02E"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A64B1DA" w14:textId="77777777" w:rsidR="00755545" w:rsidRDefault="00782343" w:rsidP="00782343">
      <w:pPr>
        <w:pStyle w:val="af3"/>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5407A334" w14:textId="77777777" w:rsidR="00755545" w:rsidRDefault="00755545">
      <w:pPr>
        <w:pStyle w:val="af3"/>
        <w:spacing w:after="0"/>
        <w:rPr>
          <w:rFonts w:ascii="Times New Roman" w:eastAsiaTheme="minorEastAsia" w:hAnsi="Times New Roman"/>
          <w:sz w:val="22"/>
          <w:szCs w:val="22"/>
          <w:lang w:eastAsia="ko-KR"/>
        </w:rPr>
      </w:pPr>
    </w:p>
    <w:p w14:paraId="440CE5C5" w14:textId="77777777" w:rsidR="00755545" w:rsidRDefault="00755545">
      <w:pPr>
        <w:pStyle w:val="af3"/>
        <w:spacing w:after="0"/>
        <w:rPr>
          <w:rFonts w:ascii="Times New Roman" w:eastAsiaTheme="minorEastAsia" w:hAnsi="Times New Roman"/>
          <w:sz w:val="22"/>
          <w:szCs w:val="22"/>
          <w:lang w:eastAsia="ko-KR"/>
        </w:rPr>
      </w:pPr>
    </w:p>
    <w:p w14:paraId="3DD79547"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#5-1</w:t>
      </w:r>
    </w:p>
    <w:tbl>
      <w:tblPr>
        <w:tblStyle w:val="aff3"/>
        <w:tblW w:w="9350" w:type="dxa"/>
        <w:tblInd w:w="-3" w:type="dxa"/>
        <w:tblLook w:val="04A0" w:firstRow="1" w:lastRow="0" w:firstColumn="1" w:lastColumn="0" w:noHBand="0" w:noVBand="1"/>
      </w:tblPr>
      <w:tblGrid>
        <w:gridCol w:w="1704"/>
        <w:gridCol w:w="7646"/>
      </w:tblGrid>
      <w:tr w:rsidR="00755545" w14:paraId="304CAAD0" w14:textId="77777777">
        <w:tc>
          <w:tcPr>
            <w:tcW w:w="1704" w:type="dxa"/>
            <w:shd w:val="clear" w:color="auto" w:fill="D9D9D9" w:themeFill="background1" w:themeFillShade="D9"/>
          </w:tcPr>
          <w:p w14:paraId="12868F0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F2A99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D2A05F0" w14:textId="77777777">
        <w:tc>
          <w:tcPr>
            <w:tcW w:w="1704" w:type="dxa"/>
          </w:tcPr>
          <w:p w14:paraId="0841BA9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A00234"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01816C72" w14:textId="77777777" w:rsidR="00755545" w:rsidRDefault="00782343">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755545" w14:paraId="4AFB1947" w14:textId="77777777">
        <w:tc>
          <w:tcPr>
            <w:tcW w:w="1704" w:type="dxa"/>
          </w:tcPr>
          <w:p w14:paraId="3032AE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3648DD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w:t>
            </w:r>
            <w:r>
              <w:rPr>
                <w:rFonts w:ascii="Times New Roman" w:hAnsi="Times New Roman"/>
                <w:sz w:val="22"/>
                <w:szCs w:val="22"/>
                <w:lang w:eastAsia="zh-CN"/>
              </w:rPr>
              <w:t>e below under the first bullet:</w:t>
            </w:r>
          </w:p>
          <w:p w14:paraId="63A1A31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755545" w14:paraId="0D37ED82" w14:textId="77777777">
        <w:tc>
          <w:tcPr>
            <w:tcW w:w="1704" w:type="dxa"/>
          </w:tcPr>
          <w:p w14:paraId="1E0583C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49DFC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SSB, we don’t think it is reasonable to change SSB</w:t>
            </w:r>
            <w:r>
              <w:rPr>
                <w:rFonts w:ascii="Times New Roman" w:hAnsi="Times New Roman"/>
                <w:sz w:val="22"/>
                <w:szCs w:val="22"/>
                <w:lang w:eastAsia="zh-CN"/>
              </w:rPr>
              <w:t xml:space="preserve"> power for one cell dynamically. This may introduce coverage and measurement problem. </w:t>
            </w:r>
          </w:p>
          <w:p w14:paraId="4BDE61B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2D57A0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15B99FE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755545" w14:paraId="43BCF056" w14:textId="77777777">
        <w:tc>
          <w:tcPr>
            <w:tcW w:w="1704" w:type="dxa"/>
          </w:tcPr>
          <w:p w14:paraId="359F5B7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D8573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need to agree on </w:t>
            </w:r>
            <w:r>
              <w:rPr>
                <w:rFonts w:ascii="Times New Roman" w:hAnsi="Times New Roman"/>
                <w:sz w:val="22"/>
                <w:szCs w:val="22"/>
                <w:lang w:eastAsia="zh-CN"/>
              </w:rPr>
              <w:t>the Adaptation of transmission power for common channels and signals, i.e., SSB and CSI-RS because such adaptations impact the cell coverage. We need to clarify on scenarios when such adaptations can be applied as compared to completely turning off the SSB</w:t>
            </w:r>
            <w:r>
              <w:rPr>
                <w:rFonts w:ascii="Times New Roman" w:hAnsi="Times New Roman"/>
                <w:sz w:val="22"/>
                <w:szCs w:val="22"/>
                <w:lang w:eastAsia="zh-CN"/>
              </w:rPr>
              <w:t xml:space="preserve">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755545" w14:paraId="144685F3" w14:textId="77777777">
        <w:tc>
          <w:tcPr>
            <w:tcW w:w="1704" w:type="dxa"/>
          </w:tcPr>
          <w:p w14:paraId="425CF7A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3955E1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 Agree </w:t>
            </w:r>
            <w:r>
              <w:rPr>
                <w:rFonts w:ascii="Times New Roman" w:eastAsiaTheme="minorEastAsia" w:hAnsi="Times New Roman"/>
                <w:sz w:val="22"/>
                <w:szCs w:val="22"/>
                <w:lang w:eastAsia="ko-KR"/>
              </w:rPr>
              <w:t>with the moderator, we can remove the corresponding sub-bullet.</w:t>
            </w:r>
          </w:p>
        </w:tc>
      </w:tr>
      <w:tr w:rsidR="00755545" w14:paraId="37DE3928" w14:textId="77777777">
        <w:tc>
          <w:tcPr>
            <w:tcW w:w="1704" w:type="dxa"/>
          </w:tcPr>
          <w:p w14:paraId="708D7199"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D4BEED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6517B741" w14:textId="77777777" w:rsidR="00755545" w:rsidRDefault="00782343" w:rsidP="00782343">
            <w:pPr>
              <w:pStyle w:val="af3"/>
              <w:numPr>
                <w:ilvl w:val="1"/>
                <w:numId w:val="4"/>
              </w:numPr>
              <w:spacing w:after="0"/>
              <w:rPr>
                <w:rFonts w:ascii="Times New Roman" w:hAnsi="Times New Roman"/>
                <w:strike/>
                <w:color w:val="FF0000"/>
                <w:sz w:val="22"/>
                <w:szCs w:val="22"/>
                <w:lang w:eastAsia="zh-CN"/>
              </w:rPr>
            </w:pPr>
            <w:del w:id="724" w:author="Editor" w:date="2022-09-21T15:13:00Z">
              <w:r>
                <w:rPr>
                  <w:rFonts w:ascii="Times New Roman" w:hAnsi="Times New Roman"/>
                  <w:sz w:val="22"/>
                  <w:szCs w:val="22"/>
                  <w:lang w:eastAsia="zh-CN"/>
                </w:rPr>
                <w:lastRenderedPageBreak/>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w:t>
            </w:r>
            <w:r>
              <w:rPr>
                <w:rFonts w:ascii="Times New Roman" w:hAnsi="Times New Roman"/>
                <w:sz w:val="22"/>
                <w:szCs w:val="22"/>
                <w:lang w:eastAsia="zh-CN"/>
              </w:rPr>
              <w:t>SSB, CSI-RS, PDSCH,</w:t>
            </w:r>
            <w:r>
              <w:rPr>
                <w:rFonts w:ascii="Times New Roman" w:hAnsi="Times New Roman"/>
                <w:strike/>
                <w:color w:val="FF0000"/>
                <w:sz w:val="22"/>
                <w:szCs w:val="22"/>
                <w:lang w:eastAsia="zh-CN"/>
              </w:rPr>
              <w:t xml:space="preserve"> during specific scenarios or situations. </w:t>
            </w:r>
          </w:p>
          <w:p w14:paraId="59DE1526" w14:textId="77777777" w:rsidR="00755545" w:rsidRDefault="00755545">
            <w:pPr>
              <w:pStyle w:val="af3"/>
              <w:spacing w:after="0"/>
              <w:rPr>
                <w:rFonts w:ascii="Times New Roman" w:hAnsi="Times New Roman"/>
                <w:sz w:val="22"/>
                <w:szCs w:val="22"/>
                <w:lang w:eastAsia="ko-KR"/>
              </w:rPr>
            </w:pPr>
          </w:p>
        </w:tc>
      </w:tr>
      <w:tr w:rsidR="00755545" w14:paraId="6523BEA2" w14:textId="77777777">
        <w:tc>
          <w:tcPr>
            <w:tcW w:w="1704" w:type="dxa"/>
          </w:tcPr>
          <w:p w14:paraId="634392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2457F2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2F2C54B0"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#5-1</w:t>
            </w:r>
          </w:p>
          <w:p w14:paraId="52B9A30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w:t>
            </w:r>
            <w:r>
              <w:rPr>
                <w:rFonts w:ascii="Times New Roman" w:hAnsi="Times New Roman"/>
                <w:sz w:val="22"/>
                <w:szCs w:val="22"/>
                <w:lang w:eastAsia="zh-CN"/>
              </w:rPr>
              <w:t>after further updates, discuss on whether to capture into the TR.</w:t>
            </w:r>
          </w:p>
          <w:p w14:paraId="36B01B2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0DCE2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 during specific scena</w:t>
            </w:r>
            <w:r>
              <w:rPr>
                <w:rFonts w:ascii="Times New Roman" w:hAnsi="Times New Roman"/>
                <w:sz w:val="22"/>
                <w:szCs w:val="22"/>
                <w:lang w:eastAsia="zh-CN"/>
              </w:rPr>
              <w:t xml:space="preserve">rios or situations. </w:t>
            </w:r>
          </w:p>
          <w:p w14:paraId="35AA901A" w14:textId="77777777" w:rsidR="00755545" w:rsidRDefault="00782343" w:rsidP="00782343">
            <w:pPr>
              <w:pStyle w:val="aff2"/>
              <w:numPr>
                <w:ilvl w:val="2"/>
                <w:numId w:val="4"/>
              </w:numPr>
              <w:overflowPunct w:val="0"/>
              <w:snapToGrid w:val="0"/>
              <w:spacing w:before="120"/>
              <w:jc w:val="both"/>
              <w:rPr>
                <w:sz w:val="21"/>
                <w:szCs w:val="21"/>
                <w:lang w:eastAsia="zh-CN"/>
              </w:rPr>
            </w:pPr>
            <w:r>
              <w:rPr>
                <w:rFonts w:ascii="New York" w:eastAsia="宋体" w:hAnsi="New York"/>
              </w:rPr>
              <w:t>signaling of modified power ratio between CSI-RS and PDSCH/SSB or between SSB and CSI-RS to provide adaptation of power ratio values, e.g. by utilizing group-level or cell common signaling.</w:t>
            </w:r>
          </w:p>
          <w:p w14:paraId="6B66F86E" w14:textId="77777777" w:rsidR="00755545" w:rsidRDefault="00782343" w:rsidP="00782343">
            <w:pPr>
              <w:pStyle w:val="aff2"/>
              <w:numPr>
                <w:ilvl w:val="2"/>
                <w:numId w:val="4"/>
              </w:numPr>
              <w:overflowPunct w:val="0"/>
              <w:snapToGrid w:val="0"/>
              <w:spacing w:before="120"/>
              <w:jc w:val="both"/>
              <w:rPr>
                <w:rFonts w:ascii="New York" w:eastAsia="宋体" w:hAnsi="New York" w:hint="eastAsia"/>
              </w:rPr>
            </w:pPr>
            <w:r>
              <w:rPr>
                <w:rFonts w:ascii="New York" w:eastAsia="宋体" w:hAnsi="New York"/>
              </w:rPr>
              <w:t>This may include enhancements on CSI-RS based</w:t>
            </w:r>
            <w:r>
              <w:rPr>
                <w:rFonts w:ascii="New York" w:eastAsia="宋体" w:hAnsi="New York"/>
              </w:rPr>
              <w:t xml:space="preserve"> measurements, such as beam management, beam failure recovery, radio link monitoring, cell (re)selection and handover procedure</w:t>
            </w:r>
          </w:p>
          <w:p w14:paraId="68557CA2" w14:textId="77777777" w:rsidR="00755545" w:rsidRDefault="00782343" w:rsidP="00782343">
            <w:pPr>
              <w:pStyle w:val="aff2"/>
              <w:numPr>
                <w:ilvl w:val="1"/>
                <w:numId w:val="4"/>
              </w:numPr>
              <w:overflowPunct w:val="0"/>
              <w:snapToGrid w:val="0"/>
              <w:spacing w:before="120"/>
              <w:jc w:val="both"/>
              <w:rPr>
                <w:rFonts w:ascii="New York" w:eastAsia="宋体" w:hAnsi="New York" w:hint="eastAsia"/>
              </w:rPr>
            </w:pPr>
            <w:r>
              <w:rPr>
                <w:rFonts w:ascii="New York" w:eastAsia="宋体" w:hAnsi="New York"/>
              </w:rPr>
              <w:t>The transmission bandwidth may be adapted jointly with transmission power to keep the similar reception performance.</w:t>
            </w:r>
          </w:p>
          <w:p w14:paraId="329B499D" w14:textId="77777777" w:rsidR="00755545" w:rsidRDefault="00782343" w:rsidP="00782343">
            <w:pPr>
              <w:pStyle w:val="aff2"/>
              <w:numPr>
                <w:ilvl w:val="1"/>
                <w:numId w:val="4"/>
              </w:numPr>
              <w:overflowPunct w:val="0"/>
              <w:snapToGrid w:val="0"/>
              <w:spacing w:before="120"/>
              <w:jc w:val="both"/>
              <w:rPr>
                <w:rFonts w:ascii="New York" w:eastAsia="宋体" w:hAnsi="New York" w:hint="eastAsia"/>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e.g, CSI reporting, power adjustment indication, etc.</w:t>
            </w:r>
          </w:p>
          <w:p w14:paraId="0A63E20E" w14:textId="77777777" w:rsidR="00755545" w:rsidRDefault="00782343" w:rsidP="00782343">
            <w:pPr>
              <w:pStyle w:val="aff2"/>
              <w:numPr>
                <w:ilvl w:val="2"/>
                <w:numId w:val="4"/>
              </w:numPr>
              <w:overflowPunct w:val="0"/>
              <w:snapToGrid w:val="0"/>
              <w:spacing w:before="120"/>
              <w:jc w:val="both"/>
              <w:rPr>
                <w:color w:val="FF0000"/>
              </w:rPr>
            </w:pPr>
            <w:r>
              <w:rPr>
                <w:rFonts w:ascii="New York" w:eastAsia="宋体" w:hAnsi="New York"/>
                <w:color w:val="FF0000"/>
              </w:rPr>
              <w:t>Report multiple CSI, and each corresponds to a different power offset (hypothetical power offset between CSI-RS and PDSCH) in one CSI rep</w:t>
            </w:r>
            <w:r>
              <w:rPr>
                <w:rFonts w:ascii="New York" w:eastAsia="宋体" w:hAnsi="New York"/>
                <w:color w:val="FF0000"/>
              </w:rPr>
              <w:t>ort.</w:t>
            </w:r>
          </w:p>
          <w:p w14:paraId="34E3FAA5" w14:textId="77777777" w:rsidR="00755545" w:rsidRDefault="00782343" w:rsidP="00782343">
            <w:pPr>
              <w:pStyle w:val="aff2"/>
              <w:numPr>
                <w:ilvl w:val="1"/>
                <w:numId w:val="4"/>
              </w:numPr>
              <w:overflowPunct w:val="0"/>
              <w:snapToGrid w:val="0"/>
              <w:spacing w:before="120"/>
              <w:jc w:val="both"/>
              <w:rPr>
                <w:rFonts w:ascii="New York" w:eastAsia="宋体" w:hAnsi="New York" w:hint="eastAsia"/>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29135154" w14:textId="77777777" w:rsidR="00755545" w:rsidRDefault="00755545">
            <w:pPr>
              <w:pStyle w:val="af3"/>
              <w:spacing w:after="0"/>
              <w:rPr>
                <w:rFonts w:ascii="Times New Roman" w:hAnsi="Times New Roman"/>
                <w:sz w:val="22"/>
                <w:szCs w:val="22"/>
                <w:lang w:eastAsia="zh-CN"/>
              </w:rPr>
            </w:pPr>
          </w:p>
        </w:tc>
      </w:tr>
      <w:tr w:rsidR="00755545" w14:paraId="78AB32D8" w14:textId="77777777">
        <w:tc>
          <w:tcPr>
            <w:tcW w:w="1704" w:type="dxa"/>
          </w:tcPr>
          <w:p w14:paraId="275532C2" w14:textId="77777777" w:rsidR="00755545" w:rsidRDefault="0078234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A88F128"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w:t>
            </w:r>
            <w:r>
              <w:rPr>
                <w:rFonts w:ascii="New York" w:hAnsi="New York"/>
                <w:sz w:val="22"/>
              </w:rPr>
              <w:t xml:space="preserve">generalized into ‘enhancements on UE </w:t>
            </w:r>
            <w:proofErr w:type="gramStart"/>
            <w:r>
              <w:rPr>
                <w:rFonts w:ascii="New York" w:hAnsi="New York"/>
                <w:sz w:val="22"/>
              </w:rPr>
              <w:t>measurements’</w:t>
            </w:r>
            <w:proofErr w:type="gramEnd"/>
            <w:r>
              <w:rPr>
                <w:rFonts w:ascii="New York" w:hAnsi="New York"/>
                <w:sz w:val="22"/>
              </w:rPr>
              <w:t>.</w:t>
            </w:r>
          </w:p>
          <w:p w14:paraId="4298333E"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hAnsi="New York"/>
                <w:sz w:val="22"/>
              </w:rPr>
              <w:t>Note 1: it belongs to BS power consumption/scaling modeling.</w:t>
            </w:r>
          </w:p>
          <w:p w14:paraId="63F2B5B3" w14:textId="77777777" w:rsidR="00755545" w:rsidRDefault="00755545">
            <w:pPr>
              <w:spacing w:before="180" w:line="288" w:lineRule="auto"/>
              <w:jc w:val="both"/>
              <w:rPr>
                <w:rFonts w:eastAsia="等线"/>
                <w:sz w:val="22"/>
                <w:szCs w:val="22"/>
                <w:lang w:val="en-GB" w:eastAsia="zh-CN"/>
              </w:rPr>
            </w:pPr>
          </w:p>
          <w:p w14:paraId="71318E9B"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538D6CF"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lastRenderedPageBreak/>
              <w:t>Proposal #5-1</w:t>
            </w:r>
          </w:p>
          <w:p w14:paraId="4095787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w:t>
            </w:r>
            <w:r>
              <w:rPr>
                <w:rFonts w:ascii="Times New Roman" w:hAnsi="Times New Roman"/>
                <w:sz w:val="22"/>
                <w:szCs w:val="22"/>
                <w:lang w:eastAsia="zh-CN"/>
              </w:rPr>
              <w:t>If the text agreeable after further updates, discuss on whether to capture into the TR.</w:t>
            </w:r>
          </w:p>
          <w:p w14:paraId="413B99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6796115" w14:textId="77777777" w:rsidR="00755545" w:rsidRDefault="00782343" w:rsidP="00782343">
            <w:pPr>
              <w:pStyle w:val="af3"/>
              <w:numPr>
                <w:ilvl w:val="1"/>
                <w:numId w:val="4"/>
              </w:numPr>
              <w:spacing w:after="0"/>
              <w:rPr>
                <w:rFonts w:ascii="Times New Roman" w:hAnsi="Times New Roman"/>
                <w:sz w:val="22"/>
                <w:szCs w:val="22"/>
                <w:lang w:eastAsia="zh-CN"/>
              </w:rPr>
            </w:pPr>
            <w:del w:id="72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w:t>
            </w:r>
            <w:r>
              <w:rPr>
                <w:rFonts w:ascii="Times New Roman" w:hAnsi="Times New Roman"/>
                <w:sz w:val="22"/>
                <w:szCs w:val="22"/>
                <w:lang w:eastAsia="zh-CN"/>
              </w:rPr>
              <w:t xml:space="preserve">of various signals and channels, e.g SSB, CSI-RS, PDSCH, during specific scenarios or situations. </w:t>
            </w:r>
          </w:p>
          <w:p w14:paraId="198E39D9" w14:textId="77777777" w:rsidR="00755545" w:rsidRDefault="00782343" w:rsidP="00782343">
            <w:pPr>
              <w:pStyle w:val="aff2"/>
              <w:numPr>
                <w:ilvl w:val="2"/>
                <w:numId w:val="4"/>
              </w:numPr>
              <w:overflowPunct w:val="0"/>
              <w:snapToGrid w:val="0"/>
              <w:spacing w:before="120"/>
              <w:jc w:val="both"/>
              <w:rPr>
                <w:sz w:val="21"/>
                <w:szCs w:val="21"/>
                <w:lang w:eastAsia="zh-CN"/>
              </w:rPr>
            </w:pPr>
            <w:del w:id="726" w:author="Editor" w:date="2022-09-23T11:34:00Z">
              <w:r>
                <w:rPr>
                  <w:rFonts w:ascii="New York" w:eastAsia="宋体" w:hAnsi="New York"/>
                </w:rPr>
                <w:delText xml:space="preserve">Support </w:delText>
              </w:r>
            </w:del>
            <w:del w:id="727" w:author="Editor" w:date="2022-09-21T15:06:00Z">
              <w:r>
                <w:rPr>
                  <w:rFonts w:ascii="New York" w:eastAsia="宋体" w:hAnsi="New York"/>
                </w:rPr>
                <w:delText xml:space="preserve"> </w:delText>
              </w:r>
            </w:del>
            <w:del w:id="728"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729"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730" w:author="Editor" w:date="2022-09-21T15:14:00Z">
              <w:r>
                <w:rPr>
                  <w:rFonts w:ascii="New York" w:eastAsia="宋体" w:hAnsi="New York"/>
                </w:rPr>
                <w:delText xml:space="preserve">flexible </w:delText>
              </w:r>
            </w:del>
            <w:r>
              <w:rPr>
                <w:rFonts w:ascii="New York" w:eastAsia="宋体" w:hAnsi="New York"/>
              </w:rPr>
              <w:t>power rat</w:t>
            </w:r>
            <w:r>
              <w:rPr>
                <w:rFonts w:ascii="New York" w:eastAsia="宋体" w:hAnsi="New York"/>
              </w:rPr>
              <w:t>io values</w:t>
            </w:r>
            <w:del w:id="731"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004DFDCC" w14:textId="77777777" w:rsidR="00755545" w:rsidRDefault="00782343" w:rsidP="00782343">
            <w:pPr>
              <w:pStyle w:val="aff2"/>
              <w:numPr>
                <w:ilvl w:val="2"/>
                <w:numId w:val="4"/>
              </w:numPr>
              <w:overflowPunct w:val="0"/>
              <w:snapToGrid w:val="0"/>
              <w:spacing w:before="120"/>
              <w:jc w:val="both"/>
              <w:rPr>
                <w:rFonts w:ascii="New York" w:eastAsia="宋体" w:hAnsi="New York" w:hint="eastAsia"/>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w:t>
            </w:r>
            <w:proofErr w:type="gramStart"/>
            <w:r>
              <w:rPr>
                <w:rFonts w:ascii="New York" w:eastAsia="宋体" w:hAnsi="New York"/>
                <w:color w:val="FF0000"/>
                <w:highlight w:val="yellow"/>
              </w:rPr>
              <w:t xml:space="preserve">for </w:t>
            </w:r>
            <w:r>
              <w:rPr>
                <w:rFonts w:ascii="New York" w:eastAsia="宋体" w:hAnsi="New York"/>
                <w:strike/>
                <w:color w:val="FF0000"/>
                <w:highlight w:val="yellow"/>
              </w:rPr>
              <w:t>,</w:t>
            </w:r>
            <w:proofErr w:type="gramEnd"/>
            <w:r>
              <w:rPr>
                <w:rFonts w:ascii="New York" w:eastAsia="宋体" w:hAnsi="New York"/>
                <w:strike/>
                <w:color w:val="FF0000"/>
                <w:highlight w:val="yellow"/>
              </w:rPr>
              <w:t xml:space="preserve"> such as</w:t>
            </w:r>
            <w:r>
              <w:rPr>
                <w:rFonts w:ascii="New York" w:eastAsia="宋体" w:hAnsi="New York"/>
                <w:strike/>
                <w:color w:val="FF0000"/>
              </w:rPr>
              <w:t xml:space="preserve"> </w:t>
            </w:r>
            <w:r>
              <w:rPr>
                <w:rFonts w:ascii="New York" w:eastAsia="宋体" w:hAnsi="New York"/>
              </w:rPr>
              <w:t xml:space="preserve">beam management, beam </w:t>
            </w:r>
            <w:r>
              <w:rPr>
                <w:rFonts w:ascii="New York" w:eastAsia="宋体" w:hAnsi="New York"/>
              </w:rPr>
              <w:t>failure recovery, radio link monitoring, cell (re)selection and handover procedure</w:t>
            </w:r>
          </w:p>
          <w:p w14:paraId="4B0E24EB" w14:textId="77777777" w:rsidR="00755545" w:rsidRDefault="00755545">
            <w:pPr>
              <w:pStyle w:val="af3"/>
              <w:spacing w:after="0"/>
              <w:rPr>
                <w:rFonts w:eastAsia="Yu Mincho" w:hint="eastAsia"/>
                <w:sz w:val="22"/>
                <w:szCs w:val="22"/>
                <w:lang w:eastAsia="ja-JP"/>
              </w:rPr>
            </w:pPr>
          </w:p>
        </w:tc>
      </w:tr>
      <w:tr w:rsidR="00755545" w14:paraId="22C1C615" w14:textId="77777777">
        <w:tc>
          <w:tcPr>
            <w:tcW w:w="1704" w:type="dxa"/>
          </w:tcPr>
          <w:p w14:paraId="5ACA9123" w14:textId="77777777" w:rsidR="00755545" w:rsidRDefault="0078234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282ED18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27299591" w14:textId="77777777" w:rsidR="00755545" w:rsidRDefault="00782343" w:rsidP="00782343">
            <w:pPr>
              <w:pStyle w:val="aff2"/>
              <w:numPr>
                <w:ilvl w:val="1"/>
                <w:numId w:val="4"/>
              </w:numPr>
              <w:overflowPunct w:val="0"/>
              <w:snapToGrid w:val="0"/>
              <w:spacing w:before="120"/>
              <w:jc w:val="both"/>
              <w:rPr>
                <w:rFonts w:ascii="New York" w:eastAsia="宋体" w:hAnsi="New York" w:hint="eastAsia"/>
              </w:rPr>
            </w:pPr>
            <w:r>
              <w:rPr>
                <w:rFonts w:ascii="New York" w:eastAsia="宋体" w:hAnsi="New York"/>
              </w:rPr>
              <w:t>UE feedback information, e.g, CSI reporting, power adjustment indication, etc.</w:t>
            </w:r>
          </w:p>
          <w:p w14:paraId="015BADE0" w14:textId="77777777" w:rsidR="00755545" w:rsidRDefault="00782343" w:rsidP="00782343">
            <w:pPr>
              <w:pStyle w:val="aff2"/>
              <w:numPr>
                <w:ilvl w:val="1"/>
                <w:numId w:val="4"/>
              </w:numPr>
              <w:overflowPunct w:val="0"/>
              <w:snapToGrid w:val="0"/>
              <w:spacing w:before="120"/>
              <w:jc w:val="both"/>
              <w:rPr>
                <w:del w:id="732" w:author="Editor" w:date="2022-09-23T11:35:00Z"/>
                <w:strike/>
                <w:color w:val="0070C0"/>
              </w:rPr>
            </w:pPr>
            <w:del w:id="733" w:author="Editor" w:date="2022-09-23T11:35:00Z">
              <w:r>
                <w:rPr>
                  <w:rFonts w:ascii="New York" w:eastAsia="宋体" w:hAnsi="New York"/>
                  <w:strike/>
                  <w:color w:val="0070C0"/>
                </w:rPr>
                <w:delText xml:space="preserve">Dynamic adaptation of power </w:delText>
              </w:r>
              <w:r>
                <w:rPr>
                  <w:rFonts w:ascii="New York" w:eastAsia="宋体" w:hAnsi="New York"/>
                  <w:strike/>
                  <w:color w:val="0070C0"/>
                </w:rPr>
                <w:delText>offset(s) between PDSCH and CSI-RS.</w:delText>
              </w:r>
            </w:del>
          </w:p>
          <w:p w14:paraId="352A27D1" w14:textId="77777777" w:rsidR="00755545" w:rsidRDefault="00782343" w:rsidP="00782343">
            <w:pPr>
              <w:pStyle w:val="aff2"/>
              <w:numPr>
                <w:ilvl w:val="1"/>
                <w:numId w:val="4"/>
              </w:numPr>
              <w:spacing w:before="120"/>
              <w:jc w:val="both"/>
            </w:pPr>
            <w:r>
              <w:rPr>
                <w:rFonts w:ascii="New York" w:eastAsia="宋体" w:hAnsi="New York"/>
              </w:rPr>
              <w:t>The linear reduction of PAE (power added efficiency) when Tx power reduction should be included in the scaling of the power model.</w:t>
            </w:r>
          </w:p>
          <w:p w14:paraId="2D4654A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w:t>
            </w:r>
            <w:r>
              <w:rPr>
                <w:rFonts w:ascii="Times New Roman" w:hAnsi="Times New Roman"/>
                <w:sz w:val="22"/>
                <w:szCs w:val="22"/>
                <w:lang w:eastAsia="zh-CN"/>
              </w:rPr>
              <w:t>stment. For example, something like below:</w:t>
            </w:r>
          </w:p>
          <w:p w14:paraId="7E2AFDFE" w14:textId="77777777" w:rsidR="00755545" w:rsidRDefault="00782343" w:rsidP="00782343">
            <w:pPr>
              <w:pStyle w:val="aff2"/>
              <w:numPr>
                <w:ilvl w:val="0"/>
                <w:numId w:val="29"/>
              </w:numPr>
              <w:spacing w:before="120"/>
              <w:jc w:val="both"/>
              <w:rPr>
                <w:rFonts w:eastAsia="等线"/>
                <w:lang w:val="en-GB" w:eastAsia="zh-CN"/>
              </w:rPr>
            </w:pPr>
            <w:r>
              <w:rPr>
                <w:rFonts w:ascii="New York" w:eastAsia="宋体" w:hAnsi="New York"/>
                <w:color w:val="0070C0"/>
                <w:u w:val="single"/>
              </w:rPr>
              <w:t>Potential specification impacts are:</w:t>
            </w:r>
          </w:p>
          <w:p w14:paraId="525F07F9" w14:textId="77777777" w:rsidR="00755545" w:rsidRDefault="00782343" w:rsidP="00782343">
            <w:pPr>
              <w:pStyle w:val="aff2"/>
              <w:numPr>
                <w:ilvl w:val="1"/>
                <w:numId w:val="29"/>
              </w:numPr>
              <w:spacing w:before="120"/>
              <w:jc w:val="both"/>
              <w:rPr>
                <w:rFonts w:eastAsia="等线"/>
                <w:lang w:val="en-GB" w:eastAsia="zh-CN"/>
              </w:rPr>
            </w:pPr>
            <w:r>
              <w:rPr>
                <w:rFonts w:ascii="New York" w:eastAsia="宋体" w:hAnsi="New York"/>
                <w:color w:val="0070C0"/>
                <w:u w:val="single"/>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rPr>
              <w:t>other</w:t>
            </w:r>
            <w:proofErr w:type="gramEnd"/>
            <w:r>
              <w:rPr>
                <w:rFonts w:ascii="New York" w:eastAsia="宋体" w:hAnsi="New York"/>
                <w:color w:val="0070C0"/>
                <w:u w:val="single"/>
              </w:rPr>
              <w:t xml:space="preserve"> physical layer ind</w:t>
            </w:r>
            <w:r>
              <w:rPr>
                <w:rFonts w:ascii="New York" w:eastAsia="宋体" w:hAnsi="New York"/>
                <w:color w:val="0070C0"/>
                <w:u w:val="single"/>
              </w:rPr>
              <w:t>ication.</w:t>
            </w:r>
          </w:p>
        </w:tc>
      </w:tr>
      <w:tr w:rsidR="00755545" w14:paraId="7D673459" w14:textId="77777777">
        <w:tc>
          <w:tcPr>
            <w:tcW w:w="1704" w:type="dxa"/>
            <w:tcBorders>
              <w:top w:val="nil"/>
            </w:tcBorders>
          </w:tcPr>
          <w:p w14:paraId="7ED8D94F" w14:textId="77777777" w:rsidR="00755545" w:rsidRDefault="00782343">
            <w:pPr>
              <w:pStyle w:val="af3"/>
              <w:spacing w:after="0"/>
              <w:rPr>
                <w:rFonts w:ascii="Times New Roman" w:hAnsi="Times New Roman"/>
                <w:sz w:val="22"/>
                <w:szCs w:val="22"/>
                <w:lang w:eastAsia="ko-KR"/>
              </w:rPr>
            </w:pPr>
            <w:r>
              <w:t>CEWiT</w:t>
            </w:r>
          </w:p>
        </w:tc>
        <w:tc>
          <w:tcPr>
            <w:tcW w:w="7645" w:type="dxa"/>
            <w:tcBorders>
              <w:top w:val="nil"/>
            </w:tcBorders>
          </w:tcPr>
          <w:p w14:paraId="6015A90D" w14:textId="77777777" w:rsidR="00755545" w:rsidRDefault="00782343">
            <w:pPr>
              <w:pStyle w:val="af3"/>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3A03539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CAA38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transmission </w:t>
            </w:r>
            <w:r>
              <w:rPr>
                <w:rFonts w:ascii="Times New Roman" w:hAnsi="Times New Roman"/>
                <w:sz w:val="22"/>
                <w:szCs w:val="22"/>
                <w:lang w:eastAsia="zh-CN"/>
              </w:rPr>
              <w:t>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93D914D" w14:textId="77777777" w:rsidR="00755545" w:rsidRDefault="00782343" w:rsidP="00782343">
            <w:pPr>
              <w:pStyle w:val="aff2"/>
              <w:numPr>
                <w:ilvl w:val="2"/>
                <w:numId w:val="4"/>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w:t>
            </w:r>
            <w:r>
              <w:t>utilizing group-level or cell common signaling.</w:t>
            </w:r>
          </w:p>
          <w:p w14:paraId="69FBEF77" w14:textId="77777777" w:rsidR="00755545" w:rsidRDefault="00782343" w:rsidP="00782343">
            <w:pPr>
              <w:pStyle w:val="aff2"/>
              <w:numPr>
                <w:ilvl w:val="2"/>
                <w:numId w:val="4"/>
              </w:numPr>
              <w:overflowPunct w:val="0"/>
              <w:snapToGrid w:val="0"/>
              <w:spacing w:before="120"/>
              <w:jc w:val="both"/>
            </w:pPr>
            <w:r>
              <w:lastRenderedPageBreak/>
              <w:t>This may include enhancements on CSI-RS based measurements, such as beam management, beam failure recovery, radio link monitoring, cell (re)selection and handover procedure</w:t>
            </w:r>
          </w:p>
          <w:p w14:paraId="011EA6CA" w14:textId="77777777" w:rsidR="00755545" w:rsidRDefault="00782343" w:rsidP="00782343">
            <w:pPr>
              <w:pStyle w:val="aff2"/>
              <w:numPr>
                <w:ilvl w:val="2"/>
                <w:numId w:val="4"/>
              </w:numPr>
              <w:overflowPunct w:val="0"/>
              <w:snapToGrid w:val="0"/>
              <w:spacing w:before="120"/>
              <w:jc w:val="both"/>
              <w:rPr>
                <w:color w:val="C9211E"/>
              </w:rPr>
            </w:pPr>
            <w:r>
              <w:rPr>
                <w:color w:val="C9211E"/>
              </w:rPr>
              <w:t xml:space="preserve">This may include </w:t>
            </w:r>
            <w:proofErr w:type="gramStart"/>
            <w:r>
              <w:rPr>
                <w:color w:val="C9211E"/>
              </w:rPr>
              <w:t>resource based</w:t>
            </w:r>
            <w:proofErr w:type="gramEnd"/>
            <w:r>
              <w:rPr>
                <w:color w:val="C9211E"/>
              </w:rPr>
              <w:t xml:space="preserve"> var</w:t>
            </w:r>
            <w:r>
              <w:rPr>
                <w:color w:val="C9211E"/>
              </w:rPr>
              <w:t>iation of DL power for various signals &amp; channels</w:t>
            </w:r>
          </w:p>
          <w:p w14:paraId="0FF13ED8" w14:textId="77777777" w:rsidR="00755545" w:rsidRDefault="00782343" w:rsidP="00782343">
            <w:pPr>
              <w:pStyle w:val="aff2"/>
              <w:numPr>
                <w:ilvl w:val="1"/>
                <w:numId w:val="4"/>
              </w:numPr>
              <w:overflowPunct w:val="0"/>
              <w:snapToGrid w:val="0"/>
              <w:spacing w:before="120"/>
              <w:jc w:val="both"/>
            </w:pPr>
            <w:r>
              <w:t>The transmission bandwidth may be adapted jointly with transmission power to keep the similar reception performance.</w:t>
            </w:r>
          </w:p>
          <w:p w14:paraId="3504A56F" w14:textId="77777777" w:rsidR="00755545" w:rsidRDefault="00782343" w:rsidP="00782343">
            <w:pPr>
              <w:pStyle w:val="aff2"/>
              <w:numPr>
                <w:ilvl w:val="1"/>
                <w:numId w:val="4"/>
              </w:numPr>
              <w:overflowPunct w:val="0"/>
              <w:snapToGrid w:val="0"/>
              <w:spacing w:before="120"/>
              <w:jc w:val="both"/>
            </w:pPr>
            <w:r>
              <w:t>UE feedback information, e.g, CSI reporting, power adjustment indication, etc.</w:t>
            </w:r>
          </w:p>
          <w:p w14:paraId="0E4B64D0" w14:textId="77777777" w:rsidR="00755545" w:rsidRDefault="00782343" w:rsidP="00782343">
            <w:pPr>
              <w:pStyle w:val="aff2"/>
              <w:numPr>
                <w:ilvl w:val="1"/>
                <w:numId w:val="4"/>
              </w:numPr>
              <w:overflowPunct w:val="0"/>
              <w:snapToGrid w:val="0"/>
              <w:spacing w:before="120"/>
              <w:jc w:val="both"/>
              <w:rPr>
                <w:lang w:eastAsia="zh-CN"/>
              </w:rPr>
            </w:pPr>
            <w:r>
              <w:t>The linear</w:t>
            </w:r>
            <w:r>
              <w:t xml:space="preserve"> reduction of PAE (power added efficiency) when Tx power reduction should be included in the scaling of the power model. </w:t>
            </w:r>
            <w:r>
              <w:rPr>
                <w:rFonts w:eastAsia="宋体"/>
                <w:highlight w:val="yellow"/>
                <w:vertAlign w:val="superscript"/>
                <w:lang w:eastAsia="zh-CN"/>
              </w:rPr>
              <w:t>(1)</w:t>
            </w:r>
          </w:p>
        </w:tc>
      </w:tr>
      <w:tr w:rsidR="00755545" w14:paraId="311EC28E" w14:textId="77777777">
        <w:tc>
          <w:tcPr>
            <w:tcW w:w="1704" w:type="dxa"/>
          </w:tcPr>
          <w:p w14:paraId="7B50260A" w14:textId="77777777" w:rsidR="00755545" w:rsidRDefault="00782343">
            <w:pPr>
              <w:pStyle w:val="af3"/>
              <w:spacing w:after="0"/>
              <w:rPr>
                <w:rFonts w:ascii="Times New Roman" w:hAnsi="Times New Roman"/>
                <w:sz w:val="22"/>
                <w:szCs w:val="22"/>
                <w:lang w:eastAsia="ko-KR"/>
              </w:rPr>
            </w:pPr>
            <w:r>
              <w:rPr>
                <w:sz w:val="22"/>
                <w:lang w:eastAsia="ko-KR"/>
              </w:rPr>
              <w:lastRenderedPageBreak/>
              <w:t>QCOM1</w:t>
            </w:r>
          </w:p>
        </w:tc>
        <w:tc>
          <w:tcPr>
            <w:tcW w:w="7645" w:type="dxa"/>
          </w:tcPr>
          <w:p w14:paraId="4CD03E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6C07F65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w:t>
            </w:r>
            <w:r>
              <w:rPr>
                <w:rFonts w:ascii="Times New Roman" w:hAnsi="Times New Roman"/>
                <w:sz w:val="22"/>
                <w:szCs w:val="22"/>
                <w:lang w:eastAsia="zh-CN"/>
              </w:rPr>
              <w:t>uced transmission power and increases with increased transmission power. A linear scaling power model keeps the PA efficiency as high as in the nominal (full) transmission power, providing misleading (biased for the better) results.</w:t>
            </w:r>
          </w:p>
          <w:p w14:paraId="0882CDA4" w14:textId="77777777" w:rsidR="00755545" w:rsidRDefault="00782343" w:rsidP="00782343">
            <w:pPr>
              <w:pStyle w:val="aff2"/>
              <w:numPr>
                <w:ilvl w:val="0"/>
                <w:numId w:val="49"/>
              </w:numPr>
              <w:snapToGrid w:val="0"/>
              <w:spacing w:before="120"/>
              <w:jc w:val="both"/>
            </w:pPr>
            <w:r>
              <w:t>The linear reduction of</w:t>
            </w:r>
            <w:r>
              <w:t xml:space="preserve"> PAE (power added efficiency) when Tx power reduction should be included in the scaling of the power model. </w:t>
            </w:r>
          </w:p>
          <w:p w14:paraId="1D17B245" w14:textId="77777777" w:rsidR="00755545" w:rsidRDefault="00782343">
            <w:pPr>
              <w:snapToGrid w:val="0"/>
              <w:spacing w:before="120"/>
              <w:jc w:val="both"/>
              <w:rPr>
                <w:lang w:eastAsia="zh-CN"/>
              </w:rPr>
            </w:pPr>
            <w:r>
              <w:t>Power model must capture the nonlinear PA efficiency change with transmission power in order to evaluate correctly the power consumption</w:t>
            </w:r>
          </w:p>
        </w:tc>
      </w:tr>
      <w:tr w:rsidR="00755545" w14:paraId="0422F03C" w14:textId="77777777">
        <w:tc>
          <w:tcPr>
            <w:tcW w:w="1704" w:type="dxa"/>
          </w:tcPr>
          <w:p w14:paraId="041A91F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A5F469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755545" w14:paraId="381F326E" w14:textId="77777777">
        <w:tc>
          <w:tcPr>
            <w:tcW w:w="1704" w:type="dxa"/>
          </w:tcPr>
          <w:p w14:paraId="4B66F32E" w14:textId="77777777" w:rsidR="00755545" w:rsidRDefault="00782343">
            <w:pPr>
              <w:pStyle w:val="af3"/>
              <w:spacing w:after="0"/>
              <w:rPr>
                <w:rFonts w:ascii="Times New Roman" w:hAnsi="Times New Roman"/>
                <w:sz w:val="22"/>
                <w:szCs w:val="22"/>
                <w:lang w:eastAsia="zh-CN"/>
              </w:rPr>
            </w:pPr>
            <w:r>
              <w:rPr>
                <w:sz w:val="22"/>
                <w:lang w:eastAsia="ko-KR"/>
              </w:rPr>
              <w:t>InterDigital</w:t>
            </w:r>
          </w:p>
        </w:tc>
        <w:tc>
          <w:tcPr>
            <w:tcW w:w="7645" w:type="dxa"/>
          </w:tcPr>
          <w:p w14:paraId="478C0D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is not clear to u</w:t>
            </w:r>
            <w:r>
              <w:rPr>
                <w:rFonts w:ascii="Times New Roman" w:hAnsi="Times New Roman"/>
                <w:sz w:val="22"/>
                <w:szCs w:val="22"/>
                <w:lang w:eastAsia="zh-CN"/>
              </w:rPr>
              <w:t xml:space="preserve">s why the sub-bullet on “Dynamic adaptation of power offset(s) between PDSCH and CSI-RS” is removed. </w:t>
            </w:r>
          </w:p>
          <w:p w14:paraId="62E2F6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755545" w14:paraId="046FB6F5" w14:textId="77777777">
        <w:tc>
          <w:tcPr>
            <w:tcW w:w="1704" w:type="dxa"/>
          </w:tcPr>
          <w:p w14:paraId="1FDE740A" w14:textId="77777777" w:rsidR="00755545" w:rsidRDefault="00782343">
            <w:pPr>
              <w:pStyle w:val="af3"/>
              <w:spacing w:after="0"/>
              <w:rPr>
                <w:rFonts w:ascii="Times New Roman" w:hAnsi="Times New Roman"/>
                <w:sz w:val="22"/>
                <w:szCs w:val="22"/>
                <w:lang w:eastAsia="ko-KR"/>
              </w:rPr>
            </w:pPr>
            <w:r>
              <w:t>Ericsson1</w:t>
            </w:r>
          </w:p>
        </w:tc>
        <w:tc>
          <w:tcPr>
            <w:tcW w:w="7645" w:type="dxa"/>
          </w:tcPr>
          <w:p w14:paraId="34166173"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w:t>
            </w:r>
            <w:r>
              <w:rPr>
                <w:rFonts w:ascii="Times New Roman" w:hAnsi="Times New Roman"/>
                <w:szCs w:val="20"/>
                <w:lang w:eastAsia="zh-CN"/>
              </w:rPr>
              <w:t>e, but rather it is related to evaluation, as also mentioned by moderator)</w:t>
            </w:r>
          </w:p>
          <w:p w14:paraId="59A54CFF" w14:textId="77777777" w:rsidR="00755545" w:rsidRDefault="00755545">
            <w:pPr>
              <w:snapToGrid w:val="0"/>
              <w:spacing w:before="120"/>
              <w:jc w:val="both"/>
              <w:rPr>
                <w:lang w:eastAsia="zh-CN"/>
              </w:rPr>
            </w:pPr>
          </w:p>
          <w:p w14:paraId="3587B2C5" w14:textId="77777777" w:rsidR="00755545" w:rsidRDefault="00782343" w:rsidP="00782343">
            <w:pPr>
              <w:pStyle w:val="af3"/>
              <w:numPr>
                <w:ilvl w:val="1"/>
                <w:numId w:val="50"/>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E20B21" w14:textId="77777777" w:rsidR="00755545" w:rsidRDefault="00782343" w:rsidP="00782343">
            <w:pPr>
              <w:pStyle w:val="aff2"/>
              <w:numPr>
                <w:ilvl w:val="2"/>
                <w:numId w:val="50"/>
              </w:numPr>
              <w:overflowPunct w:val="0"/>
              <w:snapToGrid w:val="0"/>
              <w:spacing w:before="120"/>
              <w:jc w:val="both"/>
              <w:rPr>
                <w:sz w:val="21"/>
                <w:szCs w:val="21"/>
                <w:lang w:eastAsia="zh-CN"/>
              </w:rPr>
            </w:pPr>
            <w:r>
              <w:t xml:space="preserve">signaling of modified power ratio between </w:t>
            </w:r>
            <w:r>
              <w:t xml:space="preserve">CSI-RS and PDSCH/SSB or between SSB and CSI-RS to provide adaptation of power ratio values, e.g. by utilizing </w:t>
            </w:r>
            <w:ins w:id="734" w:author="Ajit" w:date="2022-10-11T11:10:00Z">
              <w:r>
                <w:t xml:space="preserve">UE-specific, </w:t>
              </w:r>
            </w:ins>
            <w:r>
              <w:t>group-level or cell common signaling.</w:t>
            </w:r>
          </w:p>
          <w:p w14:paraId="47D1C97A" w14:textId="77777777" w:rsidR="00755545" w:rsidRDefault="00782343" w:rsidP="00782343">
            <w:pPr>
              <w:pStyle w:val="aff2"/>
              <w:numPr>
                <w:ilvl w:val="2"/>
                <w:numId w:val="50"/>
              </w:numPr>
              <w:overflowPunct w:val="0"/>
              <w:snapToGrid w:val="0"/>
              <w:spacing w:before="120"/>
              <w:jc w:val="both"/>
            </w:pPr>
            <w:r>
              <w:t>This may include enhancements on CSI-RS based measurements, such as beam management, beam failu</w:t>
            </w:r>
            <w:r>
              <w:t>re recovery, radio link monitoring, cell (re)selection and handover procedure</w:t>
            </w:r>
          </w:p>
          <w:p w14:paraId="562B3B04" w14:textId="77777777" w:rsidR="00755545" w:rsidRDefault="00782343" w:rsidP="00782343">
            <w:pPr>
              <w:pStyle w:val="aff2"/>
              <w:numPr>
                <w:ilvl w:val="1"/>
                <w:numId w:val="50"/>
              </w:numPr>
              <w:overflowPunct w:val="0"/>
              <w:snapToGrid w:val="0"/>
              <w:spacing w:before="120"/>
              <w:jc w:val="both"/>
            </w:pPr>
            <w:r>
              <w:lastRenderedPageBreak/>
              <w:t>The transmission bandwidth may be adapted jointly with transmission power to keep the similar reception performance.</w:t>
            </w:r>
          </w:p>
          <w:p w14:paraId="5383DF4B" w14:textId="77777777" w:rsidR="00755545" w:rsidRDefault="00782343" w:rsidP="00782343">
            <w:pPr>
              <w:pStyle w:val="aff2"/>
              <w:numPr>
                <w:ilvl w:val="1"/>
                <w:numId w:val="50"/>
              </w:numPr>
              <w:overflowPunct w:val="0"/>
              <w:snapToGrid w:val="0"/>
              <w:spacing w:before="120"/>
              <w:jc w:val="both"/>
            </w:pPr>
            <w:r>
              <w:t>UE feedback information, e.g, CSI reporting, power adjustment</w:t>
            </w:r>
            <w:r>
              <w:t xml:space="preserve"> indication, etc.</w:t>
            </w:r>
          </w:p>
          <w:p w14:paraId="051A2E18" w14:textId="77777777" w:rsidR="00755545" w:rsidRDefault="00782343" w:rsidP="00782343">
            <w:pPr>
              <w:pStyle w:val="aff2"/>
              <w:numPr>
                <w:ilvl w:val="1"/>
                <w:numId w:val="50"/>
              </w:numPr>
              <w:overflowPunct w:val="0"/>
              <w:snapToGrid w:val="0"/>
              <w:spacing w:before="120"/>
              <w:jc w:val="both"/>
            </w:pPr>
            <w:ins w:id="735"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736" w:author="Ajit" w:date="2022-10-11T11:36:00Z">
              <w:r>
                <w:rPr>
                  <w:rFonts w:eastAsia="宋体"/>
                  <w:lang w:eastAsia="zh-CN"/>
                </w:rPr>
                <w:t>]</w:t>
              </w:r>
            </w:ins>
          </w:p>
          <w:p w14:paraId="58670D22" w14:textId="77777777" w:rsidR="00755545" w:rsidRDefault="00755545">
            <w:pPr>
              <w:pStyle w:val="aff2"/>
              <w:overflowPunct w:val="0"/>
              <w:snapToGrid w:val="0"/>
              <w:ind w:left="1440"/>
              <w:rPr>
                <w:lang w:eastAsia="zh-CN"/>
              </w:rPr>
            </w:pPr>
          </w:p>
        </w:tc>
      </w:tr>
    </w:tbl>
    <w:p w14:paraId="4CCA942B" w14:textId="77777777" w:rsidR="00755545" w:rsidRDefault="00755545">
      <w:pPr>
        <w:pStyle w:val="af3"/>
        <w:spacing w:after="0"/>
        <w:rPr>
          <w:rFonts w:ascii="Times New Roman" w:hAnsi="Times New Roman"/>
          <w:sz w:val="22"/>
          <w:szCs w:val="22"/>
          <w:lang w:eastAsia="zh-CN"/>
        </w:rPr>
      </w:pPr>
    </w:p>
    <w:p w14:paraId="12A3142F" w14:textId="77777777" w:rsidR="00755545" w:rsidRDefault="00755545">
      <w:pPr>
        <w:pStyle w:val="af3"/>
        <w:spacing w:after="0"/>
        <w:rPr>
          <w:rFonts w:ascii="Times New Roman" w:hAnsi="Times New Roman"/>
          <w:sz w:val="22"/>
          <w:szCs w:val="22"/>
          <w:lang w:eastAsia="zh-CN"/>
        </w:rPr>
      </w:pPr>
    </w:p>
    <w:p w14:paraId="154A0B65" w14:textId="77777777" w:rsidR="00755545" w:rsidRDefault="00755545">
      <w:pPr>
        <w:pStyle w:val="af3"/>
        <w:spacing w:after="0"/>
        <w:rPr>
          <w:rFonts w:ascii="Times New Roman" w:hAnsi="Times New Roman"/>
          <w:sz w:val="22"/>
          <w:szCs w:val="22"/>
          <w:lang w:eastAsia="zh-CN"/>
        </w:rPr>
      </w:pPr>
    </w:p>
    <w:p w14:paraId="54A3DDA2" w14:textId="77777777" w:rsidR="00755545" w:rsidRDefault="00755545">
      <w:pPr>
        <w:pStyle w:val="af3"/>
        <w:spacing w:after="0"/>
        <w:rPr>
          <w:rFonts w:ascii="Times New Roman" w:hAnsi="Times New Roman"/>
          <w:sz w:val="22"/>
          <w:szCs w:val="22"/>
          <w:lang w:eastAsia="zh-CN"/>
        </w:rPr>
      </w:pPr>
    </w:p>
    <w:p w14:paraId="2D7A75A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#5-2</w:t>
      </w:r>
    </w:p>
    <w:p w14:paraId="4E01684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w:t>
      </w:r>
      <w:r>
        <w:rPr>
          <w:rFonts w:ascii="Times New Roman" w:hAnsi="Times New Roman"/>
          <w:sz w:val="22"/>
          <w:szCs w:val="22"/>
          <w:lang w:eastAsia="zh-CN"/>
        </w:rPr>
        <w:t>he text agreeable after further updates, discuss on whether to capture into the TR.</w:t>
      </w:r>
    </w:p>
    <w:p w14:paraId="270A645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4B8B480" w14:textId="77777777" w:rsidR="00755545" w:rsidRDefault="00782343" w:rsidP="00782343">
      <w:pPr>
        <w:pStyle w:val="af3"/>
        <w:numPr>
          <w:ilvl w:val="1"/>
          <w:numId w:val="9"/>
        </w:numPr>
        <w:spacing w:after="0"/>
        <w:rPr>
          <w:rFonts w:ascii="Times New Roman" w:hAnsi="Times New Roman"/>
          <w:sz w:val="22"/>
          <w:szCs w:val="22"/>
          <w:lang w:eastAsia="zh-CN"/>
        </w:rPr>
      </w:pPr>
      <w:del w:id="737" w:author="Editor" w:date="2022-09-21T15:17:00Z">
        <w:r>
          <w:rPr>
            <w:rFonts w:ascii="Times New Roman" w:hAnsi="Times New Roman"/>
            <w:sz w:val="22"/>
            <w:szCs w:val="22"/>
            <w:lang w:eastAsia="zh-CN"/>
          </w:rPr>
          <w:delText xml:space="preserve">Transmission energy efficiency at the network can be potentially improved with </w:delText>
        </w:r>
      </w:del>
      <w:del w:id="738"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[e</w:t>
      </w:r>
      <w:r>
        <w:rPr>
          <w:rFonts w:ascii="Times New Roman" w:hAnsi="Times New Roman"/>
          <w:sz w:val="22"/>
          <w:szCs w:val="22"/>
          <w:lang w:eastAsia="zh-CN"/>
        </w:rPr>
        <w:t xml:space="preserve">nhanced over the air digital pre-distortion at the gNB and/or] post-distortion at the UE. </w:t>
      </w:r>
    </w:p>
    <w:p w14:paraId="4CF16A3E" w14:textId="77777777" w:rsidR="00755545" w:rsidRDefault="00782343" w:rsidP="00782343">
      <w:pPr>
        <w:pStyle w:val="aff2"/>
        <w:numPr>
          <w:ilvl w:val="2"/>
          <w:numId w:val="9"/>
        </w:numPr>
        <w:overflowPunct w:val="0"/>
        <w:snapToGrid w:val="0"/>
        <w:rPr>
          <w:sz w:val="21"/>
          <w:szCs w:val="21"/>
          <w:lang w:eastAsia="zh-CN"/>
        </w:rPr>
      </w:pPr>
      <w:r>
        <w:t>Whether and how much improvement of the PAE (power-added efficiency) should be disclosed.</w:t>
      </w:r>
    </w:p>
    <w:p w14:paraId="64859AE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w:t>
      </w:r>
      <w:r>
        <w:rPr>
          <w:rFonts w:ascii="Times New Roman" w:hAnsi="Times New Roman"/>
          <w:sz w:val="22"/>
          <w:szCs w:val="22"/>
          <w:lang w:eastAsia="zh-CN"/>
        </w:rPr>
        <w:t>reducing nonlinear impairments introduced by the PA, by processing (e.g., calculation of the cross correlation of received signal after applying non-linear kernels) and reporting the information needed for gNB digital pre-distortion, on training signals</w:t>
      </w:r>
    </w:p>
    <w:p w14:paraId="7494433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sz w:val="22"/>
          <w:szCs w:val="22"/>
          <w:lang w:eastAsia="zh-CN"/>
        </w:rPr>
        <w:t xml:space="preserve"> UE post-distortion, the gNB assist the UE in reducing nonlinear impairments introduced by its PA (e.g., non-linear equalization stage that will “invert” the non-linearity), by sending RS signal at low periodically or some signaling to the UE.</w:t>
      </w:r>
    </w:p>
    <w:p w14:paraId="76E48B9E" w14:textId="77777777" w:rsidR="00755545" w:rsidRDefault="00755545">
      <w:pPr>
        <w:pStyle w:val="af3"/>
        <w:spacing w:after="0"/>
        <w:rPr>
          <w:rFonts w:ascii="Times New Roman" w:hAnsi="Times New Roman"/>
          <w:sz w:val="22"/>
          <w:szCs w:val="22"/>
          <w:lang w:eastAsia="zh-CN"/>
        </w:rPr>
      </w:pPr>
    </w:p>
    <w:p w14:paraId="38CD3465" w14:textId="77777777" w:rsidR="00755545" w:rsidRDefault="00755545">
      <w:pPr>
        <w:pStyle w:val="af3"/>
        <w:spacing w:after="0"/>
        <w:rPr>
          <w:rFonts w:ascii="Times New Roman" w:eastAsiaTheme="minorEastAsia" w:hAnsi="Times New Roman"/>
          <w:sz w:val="22"/>
          <w:szCs w:val="22"/>
          <w:lang w:eastAsia="ko-KR"/>
        </w:rPr>
      </w:pPr>
    </w:p>
    <w:p w14:paraId="335FD43E"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w:t>
      </w:r>
      <w:r>
        <w:rPr>
          <w:rFonts w:eastAsia="宋体"/>
          <w:szCs w:val="18"/>
          <w:lang w:eastAsia="zh-CN"/>
        </w:rPr>
        <w:t>mments on Proposal #5-2</w:t>
      </w:r>
    </w:p>
    <w:tbl>
      <w:tblPr>
        <w:tblStyle w:val="aff3"/>
        <w:tblW w:w="9350" w:type="dxa"/>
        <w:tblInd w:w="-3" w:type="dxa"/>
        <w:tblLook w:val="04A0" w:firstRow="1" w:lastRow="0" w:firstColumn="1" w:lastColumn="0" w:noHBand="0" w:noVBand="1"/>
      </w:tblPr>
      <w:tblGrid>
        <w:gridCol w:w="1704"/>
        <w:gridCol w:w="7646"/>
      </w:tblGrid>
      <w:tr w:rsidR="00755545" w14:paraId="11AB7D15" w14:textId="77777777">
        <w:tc>
          <w:tcPr>
            <w:tcW w:w="1704" w:type="dxa"/>
            <w:shd w:val="clear" w:color="auto" w:fill="D9D9D9" w:themeFill="background1" w:themeFillShade="D9"/>
          </w:tcPr>
          <w:p w14:paraId="7E5E284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D3C69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58E164A" w14:textId="77777777">
        <w:tc>
          <w:tcPr>
            <w:tcW w:w="1704" w:type="dxa"/>
          </w:tcPr>
          <w:p w14:paraId="7AEA3D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39200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755545" w14:paraId="4FC3BC2D" w14:textId="77777777">
        <w:tc>
          <w:tcPr>
            <w:tcW w:w="1704" w:type="dxa"/>
          </w:tcPr>
          <w:p w14:paraId="26F9F0B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D959D6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PA efficiency enhancement at BS side (e.g., ET and DPD) can be achieved by BS implementation </w:t>
            </w:r>
            <w:r>
              <w:rPr>
                <w:rFonts w:ascii="Times New Roman" w:hAnsi="Times New Roman"/>
                <w:sz w:val="22"/>
                <w:szCs w:val="22"/>
                <w:lang w:eastAsia="zh-CN"/>
              </w:rPr>
              <w:t>without spec impact.</w:t>
            </w:r>
          </w:p>
        </w:tc>
      </w:tr>
      <w:tr w:rsidR="00755545" w14:paraId="5B94E0BF" w14:textId="77777777">
        <w:tc>
          <w:tcPr>
            <w:tcW w:w="1704" w:type="dxa"/>
          </w:tcPr>
          <w:p w14:paraId="2316E2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00359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755545" w14:paraId="49C33B63" w14:textId="77777777">
        <w:tc>
          <w:tcPr>
            <w:tcW w:w="1704" w:type="dxa"/>
          </w:tcPr>
          <w:p w14:paraId="797EEC7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5431682" w14:textId="77777777" w:rsidR="00755545" w:rsidRDefault="00782343">
            <w:pPr>
              <w:pStyle w:val="af3"/>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w:t>
            </w:r>
            <w:r>
              <w:rPr>
                <w:rFonts w:eastAsiaTheme="minorEastAsia"/>
                <w:sz w:val="22"/>
                <w:lang w:val="en-GB" w:eastAsia="ko-KR"/>
              </w:rPr>
              <w:t xml:space="preserve"> the TR as is. At least, we suggest to put in square brackets.</w:t>
            </w:r>
          </w:p>
        </w:tc>
      </w:tr>
      <w:tr w:rsidR="00755545" w14:paraId="10B322DC" w14:textId="77777777">
        <w:tc>
          <w:tcPr>
            <w:tcW w:w="1704" w:type="dxa"/>
          </w:tcPr>
          <w:p w14:paraId="61CA2DB6"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4489CC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599BC419" w14:textId="77777777">
        <w:tc>
          <w:tcPr>
            <w:tcW w:w="1704" w:type="dxa"/>
          </w:tcPr>
          <w:p w14:paraId="434D1D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83C150" w14:textId="77777777" w:rsidR="00755545" w:rsidRDefault="00782343">
            <w:pPr>
              <w:pStyle w:val="af3"/>
              <w:spacing w:after="0"/>
              <w:rPr>
                <w:rFonts w:eastAsia="等线" w:hint="eastAsia"/>
                <w:sz w:val="22"/>
                <w:lang w:val="en-GB" w:eastAsia="zh-CN"/>
              </w:rPr>
            </w:pPr>
            <w:r>
              <w:rPr>
                <w:rFonts w:ascii="Times New Roman" w:hAnsi="Times New Roman"/>
                <w:sz w:val="22"/>
                <w:szCs w:val="22"/>
                <w:lang w:eastAsia="zh-CN"/>
              </w:rPr>
              <w:t>We have reservation on Proposal #5-2.  We also agree that this is more implemen</w:t>
            </w:r>
            <w:r>
              <w:rPr>
                <w:rFonts w:ascii="Times New Roman" w:hAnsi="Times New Roman"/>
                <w:sz w:val="22"/>
                <w:szCs w:val="22"/>
                <w:lang w:eastAsia="zh-CN"/>
              </w:rPr>
              <w:t>tation issue and does not have RAN1 impact.</w:t>
            </w:r>
          </w:p>
        </w:tc>
      </w:tr>
      <w:tr w:rsidR="00755545" w14:paraId="13ECC89C" w14:textId="77777777">
        <w:tc>
          <w:tcPr>
            <w:tcW w:w="1704" w:type="dxa"/>
          </w:tcPr>
          <w:p w14:paraId="47BEC91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Pr>
          <w:p w14:paraId="7D35BD76" w14:textId="77777777" w:rsidR="00755545" w:rsidRDefault="00782343">
            <w:pPr>
              <w:spacing w:after="0"/>
              <w:jc w:val="both"/>
              <w:rPr>
                <w:sz w:val="22"/>
                <w:szCs w:val="22"/>
                <w:lang w:eastAsia="zh-CN"/>
              </w:rPr>
            </w:pPr>
            <w:r>
              <w:rPr>
                <w:sz w:val="22"/>
                <w:szCs w:val="22"/>
                <w:lang w:eastAsia="zh-CN"/>
              </w:rPr>
              <w:t>We suggest to slightly modify the description of Technique#D-2 to the following:</w:t>
            </w:r>
          </w:p>
          <w:p w14:paraId="11B261F7" w14:textId="77777777" w:rsidR="00755545" w:rsidRDefault="00782343" w:rsidP="00782343">
            <w:pPr>
              <w:pStyle w:val="aff2"/>
              <w:numPr>
                <w:ilvl w:val="0"/>
                <w:numId w:val="51"/>
              </w:numPr>
              <w:overflowPunct w:val="0"/>
              <w:spacing w:before="120"/>
              <w:jc w:val="both"/>
              <w:rPr>
                <w:lang w:eastAsia="zh-CN"/>
              </w:rPr>
            </w:pPr>
            <w:r>
              <w:rPr>
                <w:lang w:eastAsia="zh-CN"/>
              </w:rPr>
              <w:t xml:space="preserve">Technique #D-2: enhancements to </w:t>
            </w:r>
            <w:ins w:id="739" w:author="Jaya Rao" w:date="2022-10-10T23:29:00Z">
              <w:r>
                <w:rPr>
                  <w:lang w:eastAsia="zh-CN"/>
                </w:rPr>
                <w:t xml:space="preserve">assist </w:t>
              </w:r>
            </w:ins>
            <w:r>
              <w:rPr>
                <w:lang w:eastAsia="zh-CN"/>
              </w:rPr>
              <w:t>[gNB digital pre-distortion] and UE post-distortion</w:t>
            </w:r>
          </w:p>
          <w:p w14:paraId="0364EB38" w14:textId="77777777" w:rsidR="00755545" w:rsidRDefault="00782343">
            <w:pPr>
              <w:spacing w:after="0"/>
              <w:jc w:val="both"/>
              <w:rPr>
                <w:sz w:val="22"/>
                <w:szCs w:val="22"/>
                <w:lang w:eastAsia="zh-CN"/>
              </w:rPr>
            </w:pPr>
            <w:r>
              <w:rPr>
                <w:sz w:val="22"/>
                <w:szCs w:val="22"/>
                <w:lang w:eastAsia="zh-CN"/>
              </w:rPr>
              <w:t>In our view, the descripti</w:t>
            </w:r>
            <w:r>
              <w:rPr>
                <w:sz w:val="22"/>
                <w:szCs w:val="22"/>
                <w:lang w:eastAsia="zh-CN"/>
              </w:rPr>
              <w:t>on under Proposal #5-2 should be retained for further discussion in RAN1. We also suggest capturing the specification impacts of Technique#D-2 in Proposal #5-2 as follows:</w:t>
            </w:r>
          </w:p>
          <w:p w14:paraId="51A07672" w14:textId="77777777" w:rsidR="00755545" w:rsidRDefault="00782343" w:rsidP="00782343">
            <w:pPr>
              <w:pStyle w:val="aff2"/>
              <w:numPr>
                <w:ilvl w:val="0"/>
                <w:numId w:val="51"/>
              </w:numPr>
              <w:overflowPunct w:val="0"/>
              <w:spacing w:before="120"/>
              <w:jc w:val="both"/>
              <w:rPr>
                <w:lang w:eastAsia="zh-CN"/>
              </w:rPr>
            </w:pPr>
            <w:r>
              <w:rPr>
                <w:lang w:eastAsia="zh-CN"/>
              </w:rPr>
              <w:t>Specification impacts may include reporting information for gNB digital pre-distorti</w:t>
            </w:r>
            <w:r>
              <w:rPr>
                <w:lang w:eastAsia="zh-CN"/>
              </w:rPr>
              <w:t>on assistance, and indication to the UE of whether it needs to apply non-linear equalization for a transmission.</w:t>
            </w:r>
          </w:p>
        </w:tc>
      </w:tr>
    </w:tbl>
    <w:p w14:paraId="7DD8D04D" w14:textId="77777777" w:rsidR="00755545" w:rsidRDefault="00755545">
      <w:pPr>
        <w:pStyle w:val="af3"/>
        <w:spacing w:after="0"/>
        <w:rPr>
          <w:rFonts w:ascii="Times New Roman" w:hAnsi="Times New Roman"/>
          <w:sz w:val="22"/>
          <w:szCs w:val="22"/>
          <w:lang w:eastAsia="zh-CN"/>
        </w:rPr>
      </w:pPr>
    </w:p>
    <w:p w14:paraId="01BC0CB1" w14:textId="77777777" w:rsidR="00755545" w:rsidRDefault="00755545">
      <w:pPr>
        <w:pStyle w:val="af3"/>
        <w:spacing w:after="0"/>
        <w:rPr>
          <w:rFonts w:ascii="Times New Roman" w:hAnsi="Times New Roman"/>
          <w:sz w:val="22"/>
          <w:szCs w:val="22"/>
          <w:lang w:eastAsia="zh-CN"/>
        </w:rPr>
      </w:pPr>
    </w:p>
    <w:p w14:paraId="263F9960" w14:textId="77777777" w:rsidR="00755545" w:rsidRDefault="00755545">
      <w:pPr>
        <w:pStyle w:val="af3"/>
        <w:spacing w:after="0"/>
        <w:rPr>
          <w:rFonts w:ascii="Times New Roman" w:hAnsi="Times New Roman"/>
          <w:sz w:val="22"/>
          <w:szCs w:val="22"/>
          <w:lang w:eastAsia="zh-CN"/>
        </w:rPr>
      </w:pPr>
    </w:p>
    <w:p w14:paraId="70EBBEC2"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#5-3</w:t>
      </w:r>
    </w:p>
    <w:p w14:paraId="1F0202E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w:t>
      </w:r>
      <w:r>
        <w:rPr>
          <w:rFonts w:ascii="Times New Roman" w:hAnsi="Times New Roman"/>
          <w:sz w:val="22"/>
          <w:szCs w:val="22"/>
          <w:lang w:eastAsia="zh-CN"/>
        </w:rPr>
        <w:t>discuss on whether to capture into the TR.</w:t>
      </w:r>
    </w:p>
    <w:p w14:paraId="2B35228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7A054F" w14:textId="77777777" w:rsidR="00755545" w:rsidRDefault="00782343" w:rsidP="00782343">
      <w:pPr>
        <w:pStyle w:val="aff2"/>
        <w:numPr>
          <w:ilvl w:val="1"/>
          <w:numId w:val="9"/>
        </w:numPr>
        <w:overflowPunct w:val="0"/>
        <w:snapToGrid w:val="0"/>
        <w:rPr>
          <w:sz w:val="21"/>
          <w:szCs w:val="21"/>
          <w:lang w:eastAsia="zh-CN"/>
        </w:rPr>
      </w:pPr>
      <w:del w:id="740" w:author="Editor" w:date="2022-09-21T15:17:00Z">
        <w:r>
          <w:delText xml:space="preserve">Transmission energy efficiency at the network can be potentially improved with </w:delText>
        </w:r>
      </w:del>
      <w:del w:id="741" w:author="Editor" w:date="2022-09-21T15:18:00Z">
        <w:r>
          <w:delText xml:space="preserve">use of techniques such as </w:delText>
        </w:r>
      </w:del>
      <w:r>
        <w:t xml:space="preserve">channel aware tone reservation that decrease </w:t>
      </w:r>
      <w:r>
        <w:t>PAPR.</w:t>
      </w:r>
    </w:p>
    <w:p w14:paraId="542A7BFE" w14:textId="77777777" w:rsidR="00755545" w:rsidRDefault="00782343" w:rsidP="00782343">
      <w:pPr>
        <w:pStyle w:val="aff2"/>
        <w:numPr>
          <w:ilvl w:val="2"/>
          <w:numId w:val="9"/>
        </w:numPr>
        <w:overflowPunct w:val="0"/>
        <w:snapToGrid w:val="0"/>
        <w:spacing w:before="120"/>
        <w:jc w:val="both"/>
      </w:pPr>
      <w:r>
        <w:t>The UE must be notified of the sub-carriers carrying the TR signal</w:t>
      </w:r>
      <w:del w:id="742" w:author="Editor" w:date="2022-09-21T15:18:00Z">
        <w:r>
          <w:delText>, as using existing patterns (e.g., CSI-RS) is not practical</w:delText>
        </w:r>
      </w:del>
    </w:p>
    <w:p w14:paraId="7CE3A65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w:t>
      </w:r>
      <w:r>
        <w:rPr>
          <w:rFonts w:ascii="Times New Roman" w:hAnsi="Times New Roman"/>
          <w:sz w:val="22"/>
          <w:szCs w:val="22"/>
          <w:lang w:eastAsia="zh-CN"/>
        </w:rPr>
        <w:t xml:space="preserve">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w:t>
      </w:r>
      <w:r>
        <w:rPr>
          <w:rFonts w:ascii="Times New Roman" w:hAnsi="Times New Roman"/>
          <w:sz w:val="22"/>
          <w:szCs w:val="22"/>
          <w:lang w:eastAsia="zh-CN"/>
        </w:rPr>
        <w:t xml:space="preserve">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4728851" w14:textId="77777777" w:rsidR="00755545" w:rsidRDefault="00782343" w:rsidP="00782343">
      <w:pPr>
        <w:pStyle w:val="aff2"/>
        <w:numPr>
          <w:ilvl w:val="1"/>
          <w:numId w:val="9"/>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宋体"/>
          <w:highlight w:val="yellow"/>
          <w:vertAlign w:val="superscript"/>
          <w:lang w:eastAsia="zh-CN"/>
        </w:rPr>
        <w:t>(</w:t>
      </w:r>
      <w:proofErr w:type="gramEnd"/>
      <w:r>
        <w:rPr>
          <w:rFonts w:eastAsia="宋体"/>
          <w:highlight w:val="yellow"/>
          <w:vertAlign w:val="superscript"/>
          <w:lang w:eastAsia="zh-CN"/>
        </w:rPr>
        <w:t>3)</w:t>
      </w:r>
    </w:p>
    <w:p w14:paraId="78E4645D" w14:textId="77777777" w:rsidR="00755545" w:rsidRDefault="00755545">
      <w:pPr>
        <w:pStyle w:val="af3"/>
        <w:spacing w:after="0"/>
        <w:rPr>
          <w:rFonts w:ascii="Times New Roman" w:hAnsi="Times New Roman"/>
          <w:sz w:val="22"/>
          <w:szCs w:val="22"/>
          <w:lang w:eastAsia="zh-CN"/>
        </w:rPr>
      </w:pPr>
    </w:p>
    <w:p w14:paraId="6CEB34ED" w14:textId="77777777" w:rsidR="00755545" w:rsidRDefault="00755545">
      <w:pPr>
        <w:pStyle w:val="af3"/>
        <w:spacing w:after="0"/>
        <w:rPr>
          <w:rFonts w:ascii="Times New Roman" w:hAnsi="Times New Roman"/>
          <w:sz w:val="22"/>
          <w:szCs w:val="22"/>
          <w:lang w:eastAsia="zh-CN"/>
        </w:rPr>
      </w:pPr>
    </w:p>
    <w:p w14:paraId="165A4CB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w:t>
      </w:r>
      <w:r>
        <w:rPr>
          <w:rFonts w:ascii="Times New Roman" w:eastAsiaTheme="minorEastAsia" w:hAnsi="Times New Roman"/>
          <w:sz w:val="22"/>
          <w:szCs w:val="22"/>
          <w:lang w:eastAsia="ko-KR"/>
        </w:rPr>
        <w:t>tor notes:</w:t>
      </w:r>
    </w:p>
    <w:p w14:paraId="213E5350"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6F0EF26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B778C61"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451290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58A099F5" w14:textId="77777777" w:rsidR="00755545" w:rsidRDefault="00755545">
      <w:pPr>
        <w:pStyle w:val="af3"/>
        <w:spacing w:after="0"/>
        <w:rPr>
          <w:rFonts w:ascii="Times New Roman" w:hAnsi="Times New Roman"/>
          <w:sz w:val="22"/>
          <w:szCs w:val="22"/>
          <w:lang w:eastAsia="zh-CN"/>
        </w:rPr>
      </w:pPr>
    </w:p>
    <w:p w14:paraId="243F3BB9" w14:textId="77777777" w:rsidR="00755545" w:rsidRDefault="00755545">
      <w:pPr>
        <w:pStyle w:val="af3"/>
        <w:spacing w:after="0"/>
        <w:rPr>
          <w:rFonts w:ascii="Times New Roman" w:hAnsi="Times New Roman"/>
          <w:sz w:val="22"/>
          <w:szCs w:val="22"/>
          <w:lang w:eastAsia="zh-CN"/>
        </w:rPr>
      </w:pPr>
    </w:p>
    <w:p w14:paraId="28E2FB61" w14:textId="77777777" w:rsidR="00755545" w:rsidRDefault="00755545">
      <w:pPr>
        <w:pStyle w:val="af3"/>
        <w:spacing w:after="0"/>
        <w:rPr>
          <w:rFonts w:ascii="Times New Roman" w:hAnsi="Times New Roman"/>
          <w:sz w:val="22"/>
          <w:szCs w:val="22"/>
          <w:lang w:eastAsia="zh-CN"/>
        </w:rPr>
      </w:pPr>
    </w:p>
    <w:p w14:paraId="26D2838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 xml:space="preserve">Company Comments on </w:t>
      </w:r>
      <w:r>
        <w:rPr>
          <w:rFonts w:eastAsia="宋体"/>
          <w:szCs w:val="18"/>
          <w:lang w:eastAsia="zh-CN"/>
        </w:rPr>
        <w:t>Proposal #5-3</w:t>
      </w:r>
    </w:p>
    <w:tbl>
      <w:tblPr>
        <w:tblStyle w:val="aff3"/>
        <w:tblW w:w="9350" w:type="dxa"/>
        <w:tblInd w:w="-3" w:type="dxa"/>
        <w:tblLook w:val="04A0" w:firstRow="1" w:lastRow="0" w:firstColumn="1" w:lastColumn="0" w:noHBand="0" w:noVBand="1"/>
      </w:tblPr>
      <w:tblGrid>
        <w:gridCol w:w="1704"/>
        <w:gridCol w:w="7646"/>
      </w:tblGrid>
      <w:tr w:rsidR="00755545" w14:paraId="7110EEBA" w14:textId="77777777">
        <w:tc>
          <w:tcPr>
            <w:tcW w:w="1704" w:type="dxa"/>
            <w:shd w:val="clear" w:color="auto" w:fill="D9D9D9" w:themeFill="background1" w:themeFillShade="D9"/>
          </w:tcPr>
          <w:p w14:paraId="750D340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691C3C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F0FFE2E" w14:textId="77777777">
        <w:tc>
          <w:tcPr>
            <w:tcW w:w="1704" w:type="dxa"/>
          </w:tcPr>
          <w:p w14:paraId="31A3475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FF397B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755545" w14:paraId="4F4D031B" w14:textId="77777777">
        <w:tc>
          <w:tcPr>
            <w:tcW w:w="1704" w:type="dxa"/>
          </w:tcPr>
          <w:p w14:paraId="4396F51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146418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w:t>
            </w:r>
            <w:r>
              <w:rPr>
                <w:rFonts w:ascii="Times New Roman" w:hAnsi="Times New Roman"/>
                <w:sz w:val="22"/>
                <w:szCs w:val="22"/>
                <w:lang w:eastAsia="zh-CN"/>
              </w:rPr>
              <w:t xml:space="preserve"> could be discussed as part of power model.</w:t>
            </w:r>
          </w:p>
        </w:tc>
      </w:tr>
      <w:tr w:rsidR="00755545" w14:paraId="73DEA28D" w14:textId="77777777">
        <w:tc>
          <w:tcPr>
            <w:tcW w:w="1704" w:type="dxa"/>
          </w:tcPr>
          <w:p w14:paraId="587CF0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C2672CC"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A0EE0CF"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Removed </w:t>
            </w:r>
            <w:r>
              <w:rPr>
                <w:rFonts w:ascii="New York" w:eastAsia="等线" w:hAnsi="New York"/>
                <w:sz w:val="22"/>
                <w:lang w:val="en-GB" w:eastAsia="zh-CN"/>
              </w:rPr>
              <w:t>unnecessary descriptions.</w:t>
            </w:r>
          </w:p>
          <w:p w14:paraId="27D36A33"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Note 2: it would be a gNB internal operation.</w:t>
            </w:r>
          </w:p>
          <w:p w14:paraId="749DE9E3"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Note 3: same view as FL</w:t>
            </w:r>
          </w:p>
          <w:p w14:paraId="69228E9E" w14:textId="77777777" w:rsidR="00755545" w:rsidRDefault="00755545">
            <w:pPr>
              <w:spacing w:before="180" w:line="288" w:lineRule="auto"/>
              <w:jc w:val="both"/>
              <w:rPr>
                <w:rFonts w:eastAsia="等线"/>
                <w:sz w:val="22"/>
                <w:szCs w:val="22"/>
                <w:lang w:val="en-GB" w:eastAsia="zh-CN"/>
              </w:rPr>
            </w:pPr>
          </w:p>
          <w:p w14:paraId="6DC625A1"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59E7058"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#5-3</w:t>
            </w:r>
          </w:p>
          <w:p w14:paraId="0A48DE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w:t>
            </w:r>
            <w:r>
              <w:rPr>
                <w:rFonts w:ascii="Times New Roman" w:hAnsi="Times New Roman"/>
                <w:sz w:val="22"/>
                <w:szCs w:val="22"/>
                <w:lang w:eastAsia="zh-CN"/>
              </w:rPr>
              <w:t>ble after further updates, discuss on whether to capture into the TR.</w:t>
            </w:r>
          </w:p>
          <w:p w14:paraId="28934C3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5E0C59C" w14:textId="77777777" w:rsidR="00755545" w:rsidRDefault="00782343" w:rsidP="00782343">
            <w:pPr>
              <w:pStyle w:val="aff2"/>
              <w:numPr>
                <w:ilvl w:val="1"/>
                <w:numId w:val="9"/>
              </w:numPr>
              <w:overflowPunct w:val="0"/>
              <w:snapToGrid w:val="0"/>
              <w:spacing w:before="120"/>
              <w:jc w:val="both"/>
              <w:rPr>
                <w:sz w:val="21"/>
                <w:szCs w:val="21"/>
                <w:lang w:eastAsia="zh-CN"/>
              </w:rPr>
            </w:pPr>
            <w:del w:id="743" w:author="Editor" w:date="2022-09-21T15:17:00Z">
              <w:r>
                <w:rPr>
                  <w:rFonts w:ascii="New York" w:eastAsia="宋体" w:hAnsi="New York"/>
                </w:rPr>
                <w:delText xml:space="preserve">Transmission energy efficiency at the network can be potentially improved with </w:delText>
              </w:r>
            </w:del>
            <w:del w:id="744" w:author="Editor" w:date="2022-09-21T15:18:00Z">
              <w:r>
                <w:rPr>
                  <w:rFonts w:ascii="New York" w:eastAsia="宋体" w:hAnsi="New York"/>
                </w:rPr>
                <w:delText xml:space="preserve">use of techniques such as </w:delText>
              </w:r>
            </w:del>
            <w:r>
              <w:rPr>
                <w:rFonts w:ascii="New York" w:eastAsia="宋体" w:hAnsi="New York"/>
              </w:rPr>
              <w:t>channel aware tone</w:t>
            </w:r>
            <w:r>
              <w:rPr>
                <w:rFonts w:ascii="New York" w:eastAsia="宋体" w:hAnsi="New York"/>
              </w:rPr>
              <w:t xml:space="preserve"> reservation that decrease PAPR.</w:t>
            </w:r>
          </w:p>
          <w:p w14:paraId="0B09B868" w14:textId="77777777" w:rsidR="00755545" w:rsidRDefault="00782343" w:rsidP="00782343">
            <w:pPr>
              <w:pStyle w:val="aff2"/>
              <w:numPr>
                <w:ilvl w:val="2"/>
                <w:numId w:val="9"/>
              </w:numPr>
              <w:overflowPunct w:val="0"/>
              <w:snapToGrid w:val="0"/>
              <w:spacing w:before="120"/>
              <w:jc w:val="both"/>
              <w:rPr>
                <w:rFonts w:ascii="New York" w:eastAsia="宋体" w:hAnsi="New York" w:hint="eastAsia"/>
              </w:rPr>
            </w:pPr>
            <w:r>
              <w:rPr>
                <w:rFonts w:ascii="New York" w:eastAsia="宋体" w:hAnsi="New York"/>
              </w:rPr>
              <w:t>The UE must be notified of the sub-carriers carrying the TR signal</w:t>
            </w:r>
            <w:del w:id="745" w:author="Editor" w:date="2022-09-21T15:18:00Z">
              <w:r>
                <w:rPr>
                  <w:rFonts w:ascii="New York" w:eastAsia="宋体" w:hAnsi="New York"/>
                </w:rPr>
                <w:delText>, as using existing patterns (e.g., CSI-RS) is not practical</w:delText>
              </w:r>
            </w:del>
          </w:p>
          <w:p w14:paraId="0EF4333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w:t>
            </w:r>
            <w:r>
              <w:rPr>
                <w:rFonts w:ascii="Times New Roman" w:hAnsi="Times New Roman"/>
                <w:strike/>
                <w:color w:val="FF0000"/>
                <w:sz w:val="22"/>
                <w:szCs w:val="22"/>
                <w:highlight w:val="yellow"/>
                <w:lang w:eastAsia="zh-CN"/>
              </w:rPr>
              <w:t xml:space="preserve">, different transmitter digital pre-distortion methods, </w:t>
            </w:r>
            <w:proofErr w:type="gramStart"/>
            <w:r>
              <w:rPr>
                <w:rFonts w:ascii="Times New Roman" w:hAnsi="Times New Roman"/>
                <w:strike/>
                <w:color w:val="FF0000"/>
                <w:sz w:val="22"/>
                <w:szCs w:val="22"/>
                <w:highlight w:val="yellow"/>
                <w:lang w:eastAsia="zh-CN"/>
              </w:rPr>
              <w:t>etc,,</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tx</w:t>
            </w:r>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95E939C" w14:textId="77777777" w:rsidR="00755545" w:rsidRDefault="00782343" w:rsidP="00782343">
            <w:pPr>
              <w:pStyle w:val="aff2"/>
              <w:numPr>
                <w:ilvl w:val="1"/>
                <w:numId w:val="9"/>
              </w:numPr>
              <w:overflowPunct w:val="0"/>
              <w:snapToGrid w:val="0"/>
              <w:spacing w:before="120"/>
              <w:jc w:val="both"/>
              <w:rPr>
                <w:sz w:val="21"/>
                <w:szCs w:val="21"/>
                <w:lang w:eastAsia="zh-CN"/>
              </w:rPr>
            </w:pPr>
            <w:r>
              <w:rPr>
                <w:rFonts w:ascii="New York" w:eastAsia="宋体" w:hAnsi="New York"/>
              </w:rPr>
              <w:t>Power model for the scaling of different transceiver processing algorithm should be provided with</w:t>
            </w:r>
            <w:r>
              <w:rPr>
                <w:rFonts w:ascii="New York" w:eastAsia="宋体" w:hAnsi="New York"/>
              </w:rPr>
              <w:t xml:space="preserve"> </w:t>
            </w:r>
            <w:proofErr w:type="gramStart"/>
            <w:r>
              <w:rPr>
                <w:rFonts w:ascii="New York" w:eastAsia="宋体" w:hAnsi="New York"/>
              </w:rPr>
              <w:t>justification.</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4C51A974" w14:textId="77777777" w:rsidR="00755545" w:rsidRDefault="00755545">
            <w:pPr>
              <w:pStyle w:val="af3"/>
              <w:spacing w:after="0"/>
              <w:rPr>
                <w:rFonts w:ascii="Times New Roman" w:hAnsi="Times New Roman"/>
                <w:sz w:val="22"/>
                <w:szCs w:val="22"/>
                <w:lang w:eastAsia="zh-CN"/>
              </w:rPr>
            </w:pPr>
          </w:p>
        </w:tc>
      </w:tr>
      <w:tr w:rsidR="00755545" w14:paraId="3010494A" w14:textId="77777777">
        <w:tc>
          <w:tcPr>
            <w:tcW w:w="1704" w:type="dxa"/>
          </w:tcPr>
          <w:p w14:paraId="3F0EEC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3A85F0B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send the tones reserved either via DCI or MAC CE or RRC, hence </w:t>
            </w:r>
            <w:r>
              <w:rPr>
                <w:rFonts w:ascii="Times New Roman" w:hAnsi="Times New Roman"/>
                <w:sz w:val="22"/>
                <w:szCs w:val="22"/>
                <w:lang w:eastAsia="zh-CN"/>
              </w:rPr>
              <w:t>eventually RAN 2 has to be involved as well.</w:t>
            </w:r>
          </w:p>
          <w:p w14:paraId="3F70ECA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w:t>
            </w:r>
            <w:r>
              <w:rPr>
                <w:rFonts w:ascii="Times New Roman" w:hAnsi="Times New Roman"/>
                <w:sz w:val="22"/>
                <w:szCs w:val="22"/>
                <w:lang w:eastAsia="zh-CN"/>
              </w:rPr>
              <w:t xml:space="preserve"> nominal (full) transmission power, providing misleading results.</w:t>
            </w:r>
          </w:p>
          <w:p w14:paraId="6A32CD41" w14:textId="77777777" w:rsidR="00755545" w:rsidRDefault="00755545">
            <w:pPr>
              <w:pStyle w:val="af3"/>
              <w:spacing w:after="0"/>
              <w:rPr>
                <w:rFonts w:ascii="Times New Roman" w:hAnsi="Times New Roman"/>
                <w:sz w:val="22"/>
                <w:szCs w:val="22"/>
                <w:lang w:eastAsia="zh-CN"/>
              </w:rPr>
            </w:pPr>
          </w:p>
          <w:p w14:paraId="39F91E9D" w14:textId="77777777" w:rsidR="00755545" w:rsidRDefault="00782343" w:rsidP="00782343">
            <w:pPr>
              <w:pStyle w:val="aff2"/>
              <w:numPr>
                <w:ilvl w:val="0"/>
                <w:numId w:val="52"/>
              </w:numPr>
              <w:snapToGrid w:val="0"/>
              <w:spacing w:before="120"/>
              <w:jc w:val="both"/>
              <w:rPr>
                <w:sz w:val="21"/>
                <w:szCs w:val="21"/>
                <w:lang w:eastAsia="zh-CN"/>
              </w:rPr>
            </w:pPr>
            <w:r>
              <w:t xml:space="preserve">Power model for the scaling of different transceiver processing algorithm should be provided with justification. </w:t>
            </w:r>
          </w:p>
          <w:p w14:paraId="25184B5F" w14:textId="77777777" w:rsidR="00755545" w:rsidRDefault="00782343" w:rsidP="00782343">
            <w:pPr>
              <w:numPr>
                <w:ilvl w:val="0"/>
                <w:numId w:val="16"/>
              </w:numPr>
              <w:spacing w:before="180" w:line="288" w:lineRule="auto"/>
              <w:contextualSpacing/>
              <w:jc w:val="both"/>
              <w:rPr>
                <w:rFonts w:ascii="New York" w:eastAsia="等线" w:hAnsi="New York" w:hint="eastAsia"/>
                <w:sz w:val="22"/>
                <w:lang w:val="en-GB" w:eastAsia="zh-CN"/>
              </w:rPr>
            </w:pPr>
            <w:r>
              <w:t xml:space="preserve">Power model must capture the nonlinear PA efficiency change with </w:t>
            </w:r>
            <w:r>
              <w:t>transmission power in order to evaluate correctly the power consumption</w:t>
            </w:r>
          </w:p>
        </w:tc>
      </w:tr>
      <w:tr w:rsidR="00755545" w14:paraId="075CC5B7" w14:textId="77777777">
        <w:tc>
          <w:tcPr>
            <w:tcW w:w="1704" w:type="dxa"/>
          </w:tcPr>
          <w:p w14:paraId="7BD8642F"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7886A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4A79A52B" w14:textId="77777777">
        <w:tc>
          <w:tcPr>
            <w:tcW w:w="1704" w:type="dxa"/>
          </w:tcPr>
          <w:p w14:paraId="0D19C0C5" w14:textId="77777777" w:rsidR="00755545" w:rsidRDefault="00782343">
            <w:pPr>
              <w:pStyle w:val="af3"/>
              <w:spacing w:after="0"/>
              <w:rPr>
                <w:rFonts w:ascii="Times New Roman" w:hAnsi="Times New Roman"/>
                <w:sz w:val="22"/>
                <w:szCs w:val="22"/>
                <w:lang w:eastAsia="zh-CN"/>
              </w:rPr>
            </w:pPr>
            <w:r>
              <w:t>CATT</w:t>
            </w:r>
          </w:p>
        </w:tc>
        <w:tc>
          <w:tcPr>
            <w:tcW w:w="7645" w:type="dxa"/>
          </w:tcPr>
          <w:p w14:paraId="3004FD64" w14:textId="77777777" w:rsidR="00755545" w:rsidRDefault="00782343">
            <w:pPr>
              <w:pStyle w:val="af3"/>
              <w:spacing w:after="0"/>
              <w:rPr>
                <w:rFonts w:ascii="Times New Roman" w:hAnsi="Times New Roman"/>
                <w:sz w:val="22"/>
                <w:szCs w:val="22"/>
                <w:lang w:eastAsia="zh-CN"/>
              </w:rPr>
            </w:pPr>
            <w:r>
              <w:t>We believe that this is the implementation and does not have any speci</w:t>
            </w:r>
            <w:r>
              <w:t xml:space="preserve">fication impacts.  We should not have discussed this.   </w:t>
            </w:r>
          </w:p>
        </w:tc>
      </w:tr>
      <w:tr w:rsidR="00755545" w14:paraId="03E7D916" w14:textId="77777777">
        <w:tc>
          <w:tcPr>
            <w:tcW w:w="1704" w:type="dxa"/>
          </w:tcPr>
          <w:p w14:paraId="37C2332B" w14:textId="77777777" w:rsidR="00755545" w:rsidRDefault="00782343">
            <w:pPr>
              <w:pStyle w:val="af3"/>
              <w:spacing w:after="0"/>
              <w:rPr>
                <w:rFonts w:hint="eastAsia"/>
              </w:rPr>
            </w:pPr>
            <w:r>
              <w:rPr>
                <w:rFonts w:ascii="Times New Roman" w:hAnsi="Times New Roman"/>
                <w:sz w:val="22"/>
                <w:szCs w:val="22"/>
                <w:lang w:eastAsia="zh-CN"/>
              </w:rPr>
              <w:t>InterDigital</w:t>
            </w:r>
          </w:p>
        </w:tc>
        <w:tc>
          <w:tcPr>
            <w:tcW w:w="7645" w:type="dxa"/>
          </w:tcPr>
          <w:p w14:paraId="3031DC94" w14:textId="77777777" w:rsidR="00755545" w:rsidRDefault="00782343">
            <w:pPr>
              <w:pStyle w:val="af3"/>
              <w:spacing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755545" w14:paraId="1D402DED" w14:textId="77777777">
        <w:tc>
          <w:tcPr>
            <w:tcW w:w="1704" w:type="dxa"/>
          </w:tcPr>
          <w:p w14:paraId="707FC0C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w:t>
            </w:r>
            <w:r>
              <w:rPr>
                <w:rFonts w:ascii="Times New Roman" w:hAnsi="Times New Roman"/>
                <w:sz w:val="22"/>
                <w:szCs w:val="22"/>
                <w:lang w:eastAsia="zh-CN"/>
              </w:rPr>
              <w:t>1</w:t>
            </w:r>
          </w:p>
        </w:tc>
        <w:tc>
          <w:tcPr>
            <w:tcW w:w="7645" w:type="dxa"/>
          </w:tcPr>
          <w:p w14:paraId="7012D347" w14:textId="77777777" w:rsidR="00755545" w:rsidRDefault="00782343">
            <w:pPr>
              <w:pStyle w:val="af3"/>
              <w:spacing w:after="0"/>
              <w:rPr>
                <w:rFonts w:eastAsia="等线" w:hint="eastAsia"/>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422E9C90" w14:textId="77777777" w:rsidR="00755545" w:rsidRDefault="00755545">
      <w:pPr>
        <w:pStyle w:val="af3"/>
        <w:spacing w:after="0"/>
        <w:rPr>
          <w:rFonts w:ascii="Times New Roman" w:eastAsiaTheme="minorEastAsia" w:hAnsi="Times New Roman"/>
          <w:sz w:val="22"/>
          <w:szCs w:val="22"/>
          <w:lang w:eastAsia="ko-KR"/>
        </w:rPr>
      </w:pPr>
    </w:p>
    <w:p w14:paraId="11391463" w14:textId="77777777" w:rsidR="00755545" w:rsidRDefault="00755545">
      <w:pPr>
        <w:pStyle w:val="af3"/>
        <w:spacing w:after="0"/>
        <w:rPr>
          <w:rFonts w:ascii="Times New Roman" w:eastAsiaTheme="minorEastAsia" w:hAnsi="Times New Roman"/>
          <w:sz w:val="22"/>
          <w:szCs w:val="22"/>
          <w:lang w:eastAsia="ko-KR"/>
        </w:rPr>
      </w:pPr>
    </w:p>
    <w:p w14:paraId="55CFC5CC" w14:textId="77777777" w:rsidR="00755545" w:rsidRDefault="00755545">
      <w:pPr>
        <w:pStyle w:val="af3"/>
        <w:spacing w:after="0"/>
        <w:rPr>
          <w:rFonts w:ascii="Times New Roman" w:eastAsiaTheme="minorEastAsia" w:hAnsi="Times New Roman"/>
          <w:sz w:val="22"/>
          <w:szCs w:val="22"/>
          <w:lang w:eastAsia="ko-KR"/>
        </w:rPr>
      </w:pPr>
    </w:p>
    <w:p w14:paraId="1EE406EB" w14:textId="77777777" w:rsidR="00755545" w:rsidRDefault="00755545">
      <w:pPr>
        <w:pStyle w:val="af3"/>
        <w:spacing w:after="0"/>
        <w:rPr>
          <w:rFonts w:ascii="Times New Roman" w:eastAsiaTheme="minorEastAsia" w:hAnsi="Times New Roman"/>
          <w:sz w:val="22"/>
          <w:szCs w:val="22"/>
          <w:lang w:eastAsia="ko-KR"/>
        </w:rPr>
      </w:pPr>
    </w:p>
    <w:p w14:paraId="2CEA16C0"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#5-4</w:t>
      </w:r>
    </w:p>
    <w:p w14:paraId="2B779220"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w:t>
      </w:r>
      <w:r>
        <w:rPr>
          <w:rFonts w:ascii="Times New Roman" w:hAnsi="Times New Roman"/>
          <w:sz w:val="22"/>
          <w:szCs w:val="22"/>
          <w:lang w:eastAsia="zh-CN"/>
        </w:rPr>
        <w:t>further updates, discuss on whether to capture into the TR.</w:t>
      </w:r>
    </w:p>
    <w:p w14:paraId="252DAF5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4AB7A2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 in cases of no or very low load in the cell an</w:t>
      </w:r>
      <w:r>
        <w:rPr>
          <w:rFonts w:ascii="Times New Roman" w:hAnsi="Times New Roman"/>
          <w:sz w:val="22"/>
          <w:szCs w:val="22"/>
          <w:lang w:eastAsia="zh-CN"/>
        </w:rPr>
        <w:t xml:space="preserve">d in neighbor cells. </w:t>
      </w:r>
    </w:p>
    <w:p w14:paraId="217A5887" w14:textId="77777777" w:rsidR="00755545" w:rsidRDefault="00782343" w:rsidP="00782343">
      <w:pPr>
        <w:pStyle w:val="af3"/>
        <w:numPr>
          <w:ilvl w:val="1"/>
          <w:numId w:val="9"/>
        </w:numPr>
        <w:spacing w:after="0"/>
        <w:rPr>
          <w:del w:id="746" w:author="Editor" w:date="2022-09-23T11:42:00Z"/>
          <w:rFonts w:ascii="Times New Roman" w:hAnsi="Times New Roman"/>
          <w:sz w:val="22"/>
          <w:szCs w:val="22"/>
          <w:lang w:eastAsia="zh-CN"/>
        </w:rPr>
      </w:pPr>
      <w:del w:id="7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DA30084" w14:textId="77777777" w:rsidR="00755545" w:rsidRDefault="00782343" w:rsidP="00782343">
      <w:pPr>
        <w:pStyle w:val="af3"/>
        <w:numPr>
          <w:ilvl w:val="1"/>
          <w:numId w:val="9"/>
        </w:numPr>
        <w:spacing w:after="0"/>
        <w:rPr>
          <w:del w:id="748" w:author="Editor" w:date="2022-09-23T11:42:00Z"/>
          <w:rFonts w:ascii="Times New Roman" w:hAnsi="Times New Roman"/>
          <w:sz w:val="22"/>
          <w:szCs w:val="22"/>
          <w:lang w:eastAsia="zh-CN"/>
        </w:rPr>
      </w:pPr>
      <w:del w:id="749" w:author="Editor" w:date="2022-09-23T11:42:00Z">
        <w:r>
          <w:rPr>
            <w:sz w:val="22"/>
            <w:szCs w:val="22"/>
          </w:rPr>
          <w:delText>The majority of this energy consumed at the PA is due to the input power bias (“backoff”).</w:delText>
        </w:r>
      </w:del>
    </w:p>
    <w:p w14:paraId="2157C11D" w14:textId="77777777" w:rsidR="00755545" w:rsidRDefault="00782343" w:rsidP="00782343">
      <w:pPr>
        <w:pStyle w:val="af3"/>
        <w:numPr>
          <w:ilvl w:val="1"/>
          <w:numId w:val="9"/>
        </w:numPr>
        <w:spacing w:after="0"/>
        <w:rPr>
          <w:del w:id="750" w:author="Editor" w:date="2022-09-23T11:42:00Z"/>
          <w:rFonts w:ascii="Times New Roman" w:hAnsi="Times New Roman"/>
          <w:sz w:val="22"/>
          <w:szCs w:val="22"/>
          <w:lang w:eastAsia="zh-CN"/>
        </w:rPr>
      </w:pPr>
      <w:del w:id="751" w:author="Editor" w:date="2022-09-23T11:42:00Z">
        <w:r>
          <w:rPr>
            <w:rFonts w:ascii="Times New Roman" w:hAnsi="Times New Roman"/>
            <w:sz w:val="22"/>
            <w:szCs w:val="22"/>
            <w:lang w:eastAsia="zh-CN"/>
          </w:rPr>
          <w:delText>In some cases, especially when the cell and neighbor cells a</w:delText>
        </w:r>
        <w:r>
          <w:rPr>
            <w:rFonts w:ascii="Times New Roman" w:hAnsi="Times New Roman"/>
            <w:sz w:val="22"/>
            <w:szCs w:val="22"/>
            <w:lang w:eastAsia="zh-CN"/>
          </w:rPr>
          <w:delText xml:space="preserve">re almost empty, reducing this input power bias (“backoff”) results in significantly lower energy consumption. </w:delText>
        </w:r>
      </w:del>
    </w:p>
    <w:p w14:paraId="3E98446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72863A6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27C5B3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t>
      </w:r>
      <w:r>
        <w:rPr>
          <w:rFonts w:ascii="Times New Roman" w:hAnsi="Times New Roman"/>
          <w:sz w:val="22"/>
          <w:szCs w:val="22"/>
          <w:lang w:eastAsia="zh-CN"/>
        </w:rPr>
        <w:t xml:space="preserve">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17C40AF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w:t>
      </w:r>
      <w:r>
        <w:rPr>
          <w:rFonts w:ascii="Times New Roman" w:hAnsi="Times New Roman"/>
          <w:sz w:val="22"/>
          <w:szCs w:val="22"/>
          <w:lang w:eastAsia="zh-CN"/>
        </w:rPr>
        <w:t xml:space="preserve">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6E4C812"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1DC326F" w14:textId="77777777" w:rsidR="00755545" w:rsidRDefault="00755545">
      <w:pPr>
        <w:pStyle w:val="af3"/>
        <w:spacing w:after="0"/>
        <w:rPr>
          <w:rFonts w:ascii="Times New Roman" w:eastAsiaTheme="minorEastAsia" w:hAnsi="Times New Roman"/>
          <w:sz w:val="22"/>
          <w:szCs w:val="22"/>
          <w:lang w:eastAsia="ko-KR"/>
        </w:rPr>
      </w:pPr>
    </w:p>
    <w:p w14:paraId="17878246" w14:textId="77777777" w:rsidR="00755545" w:rsidRDefault="00755545">
      <w:pPr>
        <w:pStyle w:val="af3"/>
        <w:spacing w:after="0"/>
        <w:rPr>
          <w:rFonts w:ascii="Times New Roman" w:eastAsiaTheme="minorEastAsia" w:hAnsi="Times New Roman"/>
          <w:sz w:val="22"/>
          <w:szCs w:val="22"/>
          <w:lang w:eastAsia="ko-KR"/>
        </w:rPr>
      </w:pPr>
    </w:p>
    <w:p w14:paraId="449D88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A98E438"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678394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w:t>
      </w:r>
      <w:r>
        <w:rPr>
          <w:rFonts w:ascii="Times New Roman" w:eastAsiaTheme="minorEastAsia" w:hAnsi="Times New Roman"/>
          <w:sz w:val="22"/>
          <w:szCs w:val="22"/>
          <w:lang w:eastAsia="ko-KR"/>
        </w:rPr>
        <w:t>t these into: technique description part (needed to evaluate) and performance/impact analysis (to be analyzed after evaluations)</w:t>
      </w:r>
    </w:p>
    <w:p w14:paraId="4D3AE33D" w14:textId="77777777" w:rsidR="00755545" w:rsidRDefault="00755545">
      <w:pPr>
        <w:pStyle w:val="af3"/>
        <w:spacing w:after="0"/>
        <w:rPr>
          <w:rFonts w:ascii="Times New Roman" w:eastAsiaTheme="minorEastAsia" w:hAnsi="Times New Roman"/>
          <w:sz w:val="22"/>
          <w:szCs w:val="22"/>
          <w:lang w:eastAsia="ko-KR"/>
        </w:rPr>
      </w:pPr>
    </w:p>
    <w:p w14:paraId="672C71B3"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#5-4</w:t>
      </w:r>
    </w:p>
    <w:tbl>
      <w:tblPr>
        <w:tblStyle w:val="aff3"/>
        <w:tblW w:w="9350" w:type="dxa"/>
        <w:tblInd w:w="-3" w:type="dxa"/>
        <w:tblLook w:val="04A0" w:firstRow="1" w:lastRow="0" w:firstColumn="1" w:lastColumn="0" w:noHBand="0" w:noVBand="1"/>
      </w:tblPr>
      <w:tblGrid>
        <w:gridCol w:w="1704"/>
        <w:gridCol w:w="7646"/>
      </w:tblGrid>
      <w:tr w:rsidR="00755545" w14:paraId="7355BBAD" w14:textId="77777777">
        <w:tc>
          <w:tcPr>
            <w:tcW w:w="1704" w:type="dxa"/>
            <w:shd w:val="clear" w:color="auto" w:fill="D9D9D9" w:themeFill="background1" w:themeFillShade="D9"/>
          </w:tcPr>
          <w:p w14:paraId="2F12D85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10336B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755545" w14:paraId="0166FA68" w14:textId="77777777">
        <w:tc>
          <w:tcPr>
            <w:tcW w:w="1704" w:type="dxa"/>
          </w:tcPr>
          <w:p w14:paraId="3B0DCF7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DCD1B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755545" w14:paraId="1FDCC0D1" w14:textId="77777777">
        <w:tc>
          <w:tcPr>
            <w:tcW w:w="1704" w:type="dxa"/>
          </w:tcPr>
          <w:p w14:paraId="66A12AD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FF569C0" w14:textId="77777777" w:rsidR="00755545" w:rsidRDefault="00782343" w:rsidP="00782343">
            <w:pPr>
              <w:numPr>
                <w:ilvl w:val="0"/>
                <w:numId w:val="16"/>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w:t>
            </w:r>
            <w:r>
              <w:rPr>
                <w:rFonts w:ascii="New York" w:eastAsiaTheme="minorEastAsia" w:hAnsi="New York"/>
                <w:sz w:val="22"/>
                <w:lang w:val="en-GB" w:eastAsia="ko-KR"/>
              </w:rPr>
              <w:t>s is. At least, we suggest to put in square brackets.</w:t>
            </w:r>
          </w:p>
          <w:p w14:paraId="14E6C26B" w14:textId="77777777" w:rsidR="00755545" w:rsidRDefault="00755545">
            <w:pPr>
              <w:spacing w:before="180" w:line="288" w:lineRule="auto"/>
              <w:jc w:val="both"/>
              <w:rPr>
                <w:rFonts w:eastAsia="等线"/>
                <w:sz w:val="22"/>
                <w:szCs w:val="22"/>
                <w:lang w:val="en-GB" w:eastAsia="zh-CN"/>
              </w:rPr>
            </w:pPr>
          </w:p>
          <w:p w14:paraId="73BD4A46"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FD7639B"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#5-4</w:t>
            </w:r>
          </w:p>
          <w:p w14:paraId="4514F4AB"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4FFB294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16B448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B302683" w14:textId="77777777" w:rsidR="00755545" w:rsidRDefault="00782343" w:rsidP="00782343">
            <w:pPr>
              <w:pStyle w:val="af3"/>
              <w:numPr>
                <w:ilvl w:val="1"/>
                <w:numId w:val="9"/>
              </w:numPr>
              <w:spacing w:after="0"/>
              <w:rPr>
                <w:del w:id="752" w:author="Editor" w:date="2022-09-23T11:42:00Z"/>
                <w:rFonts w:ascii="Times New Roman" w:hAnsi="Times New Roman"/>
                <w:sz w:val="22"/>
                <w:szCs w:val="22"/>
                <w:lang w:eastAsia="zh-CN"/>
              </w:rPr>
            </w:pPr>
            <w:del w:id="753" w:author="Editor" w:date="2022-09-23T11:42:00Z">
              <w:r>
                <w:rPr>
                  <w:rFonts w:ascii="Times New Roman" w:hAnsi="Times New Roman"/>
                  <w:sz w:val="22"/>
                  <w:szCs w:val="22"/>
                  <w:lang w:eastAsia="zh-CN"/>
                </w:rPr>
                <w:delText>The PA</w:delText>
              </w:r>
              <w:r>
                <w:rPr>
                  <w:rFonts w:ascii="Times New Roman" w:hAnsi="Times New Roman"/>
                  <w:sz w:val="22"/>
                  <w:szCs w:val="22"/>
                  <w:lang w:eastAsia="zh-CN"/>
                </w:rPr>
                <w:delText xml:space="preserve"> energy consumption consists around ~70 % of the energy consumed at the BS. </w:delText>
              </w:r>
            </w:del>
          </w:p>
          <w:p w14:paraId="41425006" w14:textId="77777777" w:rsidR="00755545" w:rsidRDefault="00782343" w:rsidP="00782343">
            <w:pPr>
              <w:pStyle w:val="af3"/>
              <w:numPr>
                <w:ilvl w:val="1"/>
                <w:numId w:val="9"/>
              </w:numPr>
              <w:spacing w:after="0"/>
              <w:rPr>
                <w:del w:id="754" w:author="Editor" w:date="2022-09-23T11:42:00Z"/>
                <w:rFonts w:ascii="Times New Roman" w:hAnsi="Times New Roman"/>
                <w:sz w:val="22"/>
                <w:szCs w:val="22"/>
                <w:lang w:eastAsia="zh-CN"/>
              </w:rPr>
            </w:pPr>
            <w:del w:id="755" w:author="Editor" w:date="2022-09-23T11:42:00Z">
              <w:r>
                <w:rPr>
                  <w:rFonts w:ascii="New York" w:hAnsi="New York"/>
                  <w:sz w:val="22"/>
                  <w:szCs w:val="22"/>
                </w:rPr>
                <w:delText>The majority of this energy consumed at the PA is due to the input power bias (“backoff”).</w:delText>
              </w:r>
            </w:del>
          </w:p>
          <w:p w14:paraId="2804C741" w14:textId="77777777" w:rsidR="00755545" w:rsidRDefault="00782343" w:rsidP="00782343">
            <w:pPr>
              <w:pStyle w:val="af3"/>
              <w:numPr>
                <w:ilvl w:val="1"/>
                <w:numId w:val="9"/>
              </w:numPr>
              <w:spacing w:after="0"/>
              <w:rPr>
                <w:del w:id="756" w:author="Editor" w:date="2022-09-23T11:42:00Z"/>
                <w:rFonts w:ascii="Times New Roman" w:hAnsi="Times New Roman"/>
                <w:sz w:val="22"/>
                <w:szCs w:val="22"/>
                <w:lang w:eastAsia="zh-CN"/>
              </w:rPr>
            </w:pPr>
            <w:del w:id="7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A5CD0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r>
              <w:rPr>
                <w:rFonts w:ascii="Times New Roman" w:hAnsi="Times New Roman"/>
                <w:sz w:val="22"/>
                <w:szCs w:val="22"/>
                <w:highlight w:val="yellow"/>
                <w:vertAlign w:val="superscript"/>
                <w:lang w:eastAsia="zh-CN"/>
              </w:rPr>
              <w:t>(4)</w:t>
            </w:r>
          </w:p>
          <w:p w14:paraId="35BC2C9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0F078BF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w:t>
            </w:r>
            <w:r>
              <w:rPr>
                <w:rFonts w:ascii="Times New Roman" w:hAnsi="Times New Roman"/>
                <w:sz w:val="22"/>
                <w:szCs w:val="22"/>
                <w:lang w:eastAsia="zh-CN"/>
              </w:rPr>
              <w:t xml:space="preserve">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2F91B79C" w14:textId="77777777" w:rsidR="00755545" w:rsidRDefault="00782343" w:rsidP="00782343">
            <w:pPr>
              <w:pStyle w:val="af3"/>
              <w:numPr>
                <w:ilvl w:val="1"/>
                <w:numId w:val="9"/>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t>
            </w:r>
            <w:r>
              <w:rPr>
                <w:rFonts w:ascii="Times New Roman" w:hAnsi="Times New Roman"/>
                <w:strike/>
                <w:color w:val="FF0000"/>
                <w:sz w:val="22"/>
                <w:szCs w:val="22"/>
                <w:highlight w:val="yellow"/>
                <w:lang w:eastAsia="zh-CN"/>
              </w:rPr>
              <w:t xml:space="preserve">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043DA19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B6C96A9" w14:textId="77777777" w:rsidR="00755545" w:rsidRDefault="00755545">
            <w:pPr>
              <w:pStyle w:val="af3"/>
              <w:spacing w:after="0"/>
              <w:rPr>
                <w:rFonts w:ascii="Times New Roman" w:hAnsi="Times New Roman"/>
                <w:sz w:val="22"/>
                <w:szCs w:val="22"/>
                <w:lang w:eastAsia="zh-CN"/>
              </w:rPr>
            </w:pPr>
          </w:p>
        </w:tc>
      </w:tr>
      <w:tr w:rsidR="00755545" w14:paraId="6A803A7F" w14:textId="77777777">
        <w:tc>
          <w:tcPr>
            <w:tcW w:w="1704" w:type="dxa"/>
          </w:tcPr>
          <w:p w14:paraId="72DDC93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417D6B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391AE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the case of no load or in case of low load in the cell and in neighbor cells, the BS decides to relax its PA “backoff”. PA “backoff” can be reduced by X dB. PA backoff reduction during typical PA operation points result in ~40% reduction in PA power con</w:t>
            </w:r>
            <w:r>
              <w:rPr>
                <w:rFonts w:ascii="Times New Roman" w:hAnsi="Times New Roman"/>
                <w:sz w:val="22"/>
                <w:szCs w:val="22"/>
                <w:lang w:eastAsia="zh-CN"/>
              </w:rPr>
              <w:t xml:space="preserve">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OBUE) or spurious OOB emissions. In cases of medium PA outp</w:t>
            </w:r>
            <w:r>
              <w:rPr>
                <w:rFonts w:ascii="Times New Roman" w:hAnsi="Times New Roman"/>
                <w:sz w:val="22"/>
                <w:szCs w:val="22"/>
                <w:lang w:eastAsia="zh-CN"/>
              </w:rPr>
              <w:t>ut power levels, the PA “backoff” relaxation might result into ACI, OBUE and spurious OOB emissions. Therefore, the BS about to perform PA backoff adaptation informs the neighbor BSs to pause any DL transmission, during the period when PA backoff will be a</w:t>
            </w:r>
            <w:r>
              <w:rPr>
                <w:rFonts w:ascii="Times New Roman" w:hAnsi="Times New Roman"/>
                <w:sz w:val="22"/>
                <w:szCs w:val="22"/>
                <w:lang w:eastAsia="zh-CN"/>
              </w:rPr>
              <w:t xml:space="preserve">dapted, so as DL transmission to UEs in neighbor carriers/bands/cells is not affected. </w:t>
            </w:r>
          </w:p>
          <w:p w14:paraId="06D668D4" w14:textId="77777777" w:rsidR="00755545" w:rsidRDefault="00782343" w:rsidP="00782343">
            <w:pPr>
              <w:numPr>
                <w:ilvl w:val="0"/>
                <w:numId w:val="16"/>
              </w:numPr>
              <w:spacing w:before="180" w:line="288" w:lineRule="auto"/>
              <w:contextualSpacing/>
              <w:jc w:val="both"/>
              <w:rPr>
                <w:rFonts w:ascii="New York" w:eastAsia="等线"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w:t>
            </w:r>
            <w:r>
              <w:rPr>
                <w:sz w:val="22"/>
                <w:szCs w:val="22"/>
                <w:lang w:eastAsia="zh-CN"/>
              </w:rPr>
              <w:t xml:space="preserve"> adaptation.</w:t>
            </w:r>
          </w:p>
        </w:tc>
      </w:tr>
      <w:tr w:rsidR="00755545" w14:paraId="2511DDD7" w14:textId="77777777">
        <w:tc>
          <w:tcPr>
            <w:tcW w:w="1704" w:type="dxa"/>
          </w:tcPr>
          <w:p w14:paraId="5450FDCA"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2251E8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39B9A832" w14:textId="77777777">
        <w:tc>
          <w:tcPr>
            <w:tcW w:w="1704" w:type="dxa"/>
          </w:tcPr>
          <w:p w14:paraId="39785A0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92349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755545" w14:paraId="5242BC2A" w14:textId="77777777">
        <w:tc>
          <w:tcPr>
            <w:tcW w:w="1704" w:type="dxa"/>
          </w:tcPr>
          <w:p w14:paraId="22764FE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FE3D3D7" w14:textId="77777777" w:rsidR="00755545" w:rsidRDefault="00782343">
            <w:pPr>
              <w:pStyle w:val="af3"/>
              <w:spacing w:after="0"/>
              <w:rPr>
                <w:rFonts w:eastAsia="等线" w:hint="eastAsia"/>
                <w:sz w:val="22"/>
                <w:lang w:val="en-GB" w:eastAsia="zh-CN"/>
              </w:rPr>
            </w:pPr>
            <w:r>
              <w:rPr>
                <w:rFonts w:eastAsia="等线"/>
                <w:sz w:val="22"/>
                <w:lang w:val="en-GB" w:eastAsia="zh-CN"/>
              </w:rPr>
              <w:t>This seems to b</w:t>
            </w:r>
            <w:r>
              <w:rPr>
                <w:rFonts w:eastAsia="等线"/>
                <w:sz w:val="22"/>
                <w:lang w:val="en-GB" w:eastAsia="zh-CN"/>
              </w:rPr>
              <w:t>e a gNB implementation based. At least clarifications indicated in moderator notes should be discussed further.</w:t>
            </w:r>
          </w:p>
        </w:tc>
      </w:tr>
    </w:tbl>
    <w:p w14:paraId="65398806" w14:textId="77777777" w:rsidR="00755545" w:rsidRDefault="00755545">
      <w:pPr>
        <w:pStyle w:val="af3"/>
        <w:spacing w:after="0"/>
        <w:rPr>
          <w:rFonts w:ascii="Times New Roman" w:eastAsiaTheme="minorEastAsia" w:hAnsi="Times New Roman"/>
          <w:sz w:val="22"/>
          <w:szCs w:val="22"/>
          <w:lang w:eastAsia="ko-KR"/>
        </w:rPr>
      </w:pPr>
    </w:p>
    <w:p w14:paraId="6B24362E" w14:textId="77777777" w:rsidR="00755545" w:rsidRDefault="00755545">
      <w:pPr>
        <w:pStyle w:val="af3"/>
        <w:spacing w:after="0"/>
        <w:rPr>
          <w:rFonts w:ascii="Times New Roman" w:eastAsiaTheme="minorEastAsia" w:hAnsi="Times New Roman"/>
          <w:sz w:val="22"/>
          <w:szCs w:val="22"/>
          <w:lang w:eastAsia="ko-KR"/>
        </w:rPr>
      </w:pPr>
    </w:p>
    <w:p w14:paraId="673F610B"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057AD737" w14:textId="77777777" w:rsidR="00755545" w:rsidRDefault="00755545">
      <w:pPr>
        <w:pStyle w:val="af3"/>
        <w:spacing w:after="0"/>
        <w:rPr>
          <w:rFonts w:ascii="Times New Roman" w:hAnsi="Times New Roman"/>
          <w:sz w:val="22"/>
          <w:szCs w:val="22"/>
          <w:lang w:eastAsia="zh-CN"/>
        </w:rPr>
      </w:pPr>
    </w:p>
    <w:p w14:paraId="549F01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moderator has updated the proposals as follows. Moderator suggest using the </w:t>
      </w:r>
      <w:r>
        <w:rPr>
          <w:rFonts w:ascii="Times New Roman" w:hAnsi="Times New Roman"/>
          <w:sz w:val="22"/>
          <w:szCs w:val="22"/>
          <w:lang w:eastAsia="zh-CN"/>
        </w:rPr>
        <w:t>updated proposal for further discussions.</w:t>
      </w:r>
    </w:p>
    <w:p w14:paraId="73186868" w14:textId="77777777" w:rsidR="00755545" w:rsidRDefault="00755545">
      <w:pPr>
        <w:pStyle w:val="af3"/>
        <w:spacing w:after="0"/>
        <w:rPr>
          <w:rFonts w:ascii="Times New Roman" w:hAnsi="Times New Roman"/>
          <w:sz w:val="22"/>
          <w:szCs w:val="22"/>
          <w:lang w:eastAsia="zh-CN"/>
        </w:rPr>
      </w:pPr>
    </w:p>
    <w:p w14:paraId="0A6A63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E6AB54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EB9EE30"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4DF38F83"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3D579E5" w14:textId="77777777" w:rsidR="00755545" w:rsidRDefault="00755545">
      <w:pPr>
        <w:pStyle w:val="af3"/>
        <w:spacing w:after="0"/>
        <w:rPr>
          <w:rFonts w:ascii="Times New Roman" w:hAnsi="Times New Roman"/>
          <w:sz w:val="22"/>
          <w:szCs w:val="22"/>
          <w:lang w:eastAsia="zh-CN"/>
        </w:rPr>
      </w:pPr>
    </w:p>
    <w:p w14:paraId="7FB20FD8" w14:textId="77777777" w:rsidR="00755545" w:rsidRDefault="00782343">
      <w:pPr>
        <w:rPr>
          <w:rFonts w:ascii="Arial" w:hAnsi="Arial" w:cs="Arial"/>
          <w:sz w:val="24"/>
          <w:szCs w:val="24"/>
        </w:rPr>
      </w:pPr>
      <w:r>
        <w:rPr>
          <w:rFonts w:ascii="Arial" w:hAnsi="Arial" w:cs="Arial"/>
          <w:sz w:val="24"/>
          <w:szCs w:val="24"/>
        </w:rPr>
        <w:t>Proposal #5-1A</w:t>
      </w:r>
    </w:p>
    <w:p w14:paraId="6D16C0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w:t>
      </w:r>
      <w:r>
        <w:rPr>
          <w:rFonts w:ascii="Times New Roman" w:hAnsi="Times New Roman"/>
          <w:sz w:val="22"/>
          <w:szCs w:val="22"/>
          <w:lang w:eastAsia="zh-CN"/>
        </w:rPr>
        <w:t>hether to capture into the TR.</w:t>
      </w:r>
    </w:p>
    <w:p w14:paraId="1CE442E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BE82F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157DA92E" w14:textId="77777777" w:rsidR="00755545" w:rsidRDefault="00782343" w:rsidP="00782343">
      <w:pPr>
        <w:pStyle w:val="aff2"/>
        <w:numPr>
          <w:ilvl w:val="2"/>
          <w:numId w:val="4"/>
        </w:numPr>
        <w:overflowPunct w:val="0"/>
        <w:snapToGrid w:val="0"/>
        <w:rPr>
          <w:sz w:val="21"/>
          <w:szCs w:val="21"/>
          <w:lang w:eastAsia="zh-CN"/>
        </w:rPr>
      </w:pPr>
      <w:r>
        <w:t>signaling of m</w:t>
      </w:r>
      <w:r>
        <w:t xml:space="preserve">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14:paraId="10D01312" w14:textId="77777777" w:rsidR="00755545" w:rsidRDefault="00782343" w:rsidP="00782343">
      <w:pPr>
        <w:pStyle w:val="aff2"/>
        <w:numPr>
          <w:ilvl w:val="2"/>
          <w:numId w:val="4"/>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19784659" w14:textId="77777777" w:rsidR="00755545" w:rsidRDefault="00782343" w:rsidP="00782343">
      <w:pPr>
        <w:pStyle w:val="aff2"/>
        <w:numPr>
          <w:ilvl w:val="2"/>
          <w:numId w:val="4"/>
        </w:numPr>
        <w:overflowPunct w:val="0"/>
        <w:snapToGrid w:val="0"/>
        <w:spacing w:before="120"/>
        <w:jc w:val="both"/>
        <w:rPr>
          <w:rFonts w:eastAsia="宋体"/>
          <w:color w:val="C00000"/>
          <w:u w:val="single"/>
          <w:lang w:eastAsia="zh-CN"/>
        </w:rPr>
      </w:pPr>
      <w:r>
        <w:rPr>
          <w:rFonts w:eastAsia="宋体"/>
          <w:color w:val="C00000"/>
          <w:u w:val="single"/>
          <w:lang w:eastAsia="zh-CN"/>
        </w:rPr>
        <w:t>Different network nodes within a cell transmit different sets of SSBs with diff</w:t>
      </w:r>
      <w:r>
        <w:rPr>
          <w:rFonts w:eastAsia="宋体"/>
          <w:color w:val="C00000"/>
          <w:u w:val="single"/>
          <w:lang w:eastAsia="zh-CN"/>
        </w:rPr>
        <w:t>erent SSB transmission power based on multiple SSB burst configurations in the cell.</w:t>
      </w:r>
    </w:p>
    <w:p w14:paraId="362F8FA3" w14:textId="77777777" w:rsidR="00755545" w:rsidRDefault="00782343" w:rsidP="00782343">
      <w:pPr>
        <w:pStyle w:val="aff2"/>
        <w:numPr>
          <w:ilvl w:val="2"/>
          <w:numId w:val="4"/>
        </w:numPr>
        <w:overflowPunct w:val="0"/>
        <w:snapToGrid w:val="0"/>
        <w:rPr>
          <w:rFonts w:eastAsia="宋体"/>
          <w:color w:val="C00000"/>
          <w:u w:val="single"/>
          <w:lang w:eastAsia="zh-CN"/>
        </w:rPr>
      </w:pPr>
      <w:r>
        <w:rPr>
          <w:rFonts w:eastAsia="宋体"/>
          <w:color w:val="C00000"/>
          <w:u w:val="single"/>
          <w:lang w:eastAsia="zh-CN"/>
        </w:rPr>
        <w:t xml:space="preserve">This may include </w:t>
      </w:r>
      <w:proofErr w:type="gramStart"/>
      <w:r>
        <w:rPr>
          <w:rFonts w:eastAsia="宋体"/>
          <w:color w:val="C00000"/>
          <w:u w:val="single"/>
          <w:lang w:eastAsia="zh-CN"/>
        </w:rPr>
        <w:t>resource based</w:t>
      </w:r>
      <w:proofErr w:type="gramEnd"/>
      <w:r>
        <w:rPr>
          <w:rFonts w:eastAsia="宋体"/>
          <w:color w:val="C00000"/>
          <w:u w:val="single"/>
          <w:lang w:eastAsia="zh-CN"/>
        </w:rPr>
        <w:t xml:space="preserve"> variation of DL power for various signals &amp; channels</w:t>
      </w:r>
    </w:p>
    <w:p w14:paraId="59A628BF" w14:textId="77777777" w:rsidR="00755545" w:rsidRDefault="00782343" w:rsidP="00782343">
      <w:pPr>
        <w:pStyle w:val="aff2"/>
        <w:numPr>
          <w:ilvl w:val="1"/>
          <w:numId w:val="4"/>
        </w:numPr>
        <w:overflowPunct w:val="0"/>
        <w:snapToGrid w:val="0"/>
      </w:pPr>
      <w:r>
        <w:t xml:space="preserve">The transmission bandwidth may be adapted jointly with transmission power to keep the </w:t>
      </w:r>
      <w:r>
        <w:t>similar reception performance.</w:t>
      </w:r>
    </w:p>
    <w:p w14:paraId="5675FAA2" w14:textId="77777777" w:rsidR="00755545" w:rsidRDefault="00782343" w:rsidP="00782343">
      <w:pPr>
        <w:pStyle w:val="aff2"/>
        <w:numPr>
          <w:ilvl w:val="1"/>
          <w:numId w:val="4"/>
        </w:numPr>
        <w:overflowPunct w:val="0"/>
        <w:snapToGrid w:val="0"/>
      </w:pPr>
      <w:r>
        <w:t xml:space="preserve">UE feedback information, e.g, CSI reporting, power adjustment indication, etc, </w:t>
      </w:r>
      <w:r>
        <w:rPr>
          <w:rFonts w:eastAsia="宋体"/>
          <w:color w:val="C00000"/>
          <w:u w:val="single"/>
          <w:lang w:eastAsia="zh-CN"/>
        </w:rPr>
        <w:t>to assist gNB downlink power adaptation</w:t>
      </w:r>
    </w:p>
    <w:p w14:paraId="071CEB20" w14:textId="77777777" w:rsidR="00755545" w:rsidRDefault="00782343" w:rsidP="00782343">
      <w:pPr>
        <w:pStyle w:val="aff2"/>
        <w:numPr>
          <w:ilvl w:val="2"/>
          <w:numId w:val="4"/>
        </w:numPr>
        <w:overflowPunct w:val="0"/>
        <w:snapToGrid w:val="0"/>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w:t>
      </w:r>
      <w:r>
        <w:rPr>
          <w:rFonts w:eastAsia="宋体"/>
          <w:color w:val="C00000"/>
          <w:u w:val="single"/>
          <w:lang w:eastAsia="zh-CN"/>
        </w:rPr>
        <w:t>SI-RS and PDSCH) in one CSI report</w:t>
      </w:r>
    </w:p>
    <w:p w14:paraId="7B74EF08" w14:textId="77777777" w:rsidR="00755545" w:rsidRDefault="00782343" w:rsidP="00782343">
      <w:pPr>
        <w:pStyle w:val="aff2"/>
        <w:numPr>
          <w:ilvl w:val="1"/>
          <w:numId w:val="4"/>
        </w:numPr>
        <w:rPr>
          <w:rFonts w:eastAsia="宋体"/>
          <w:color w:val="C00000"/>
          <w:u w:val="single"/>
          <w:lang w:eastAsia="zh-CN"/>
        </w:rPr>
      </w:pPr>
      <w:r>
        <w:rPr>
          <w:rFonts w:eastAsia="宋体"/>
          <w:color w:val="C00000"/>
          <w:u w:val="single"/>
          <w:lang w:eastAsia="zh-CN"/>
        </w:rPr>
        <w:t>Potential specification impacts are:</w:t>
      </w:r>
    </w:p>
    <w:p w14:paraId="5002FFE4" w14:textId="77777777" w:rsidR="00755545" w:rsidRDefault="00782343" w:rsidP="00782343">
      <w:pPr>
        <w:pStyle w:val="aff2"/>
        <w:numPr>
          <w:ilvl w:val="2"/>
          <w:numId w:val="4"/>
        </w:numPr>
        <w:overflowPunct w:val="0"/>
        <w:snapToGrid w:val="0"/>
        <w:rPr>
          <w:rFonts w:eastAsia="宋体"/>
          <w:color w:val="C00000"/>
          <w:u w:val="single"/>
          <w:lang w:eastAsia="zh-CN"/>
        </w:rPr>
      </w:pPr>
      <w:r>
        <w:rPr>
          <w:rFonts w:eastAsia="宋体"/>
          <w:color w:val="C00000"/>
          <w:u w:val="single"/>
          <w:lang w:eastAsia="zh-CN"/>
        </w:rPr>
        <w:lastRenderedPageBreak/>
        <w:t xml:space="preserve">Introduction of group-based reconfiguration of various reference signal resources, measurement, reporting, which may be RRC-based or MAC-CE based or by </w:t>
      </w:r>
      <w:proofErr w:type="gramStart"/>
      <w:r>
        <w:rPr>
          <w:rFonts w:eastAsia="宋体"/>
          <w:color w:val="C00000"/>
          <w:u w:val="single"/>
          <w:lang w:eastAsia="zh-CN"/>
        </w:rPr>
        <w:t>other</w:t>
      </w:r>
      <w:proofErr w:type="gramEnd"/>
      <w:r>
        <w:rPr>
          <w:rFonts w:eastAsia="宋体"/>
          <w:color w:val="C00000"/>
          <w:u w:val="single"/>
          <w:lang w:eastAsia="zh-CN"/>
        </w:rPr>
        <w:t xml:space="preserve"> physical layer indication.</w:t>
      </w:r>
    </w:p>
    <w:p w14:paraId="1E1F9C95" w14:textId="77777777" w:rsidR="00755545" w:rsidRDefault="00782343" w:rsidP="00782343">
      <w:pPr>
        <w:pStyle w:val="aff2"/>
        <w:numPr>
          <w:ilvl w:val="1"/>
          <w:numId w:val="4"/>
        </w:numPr>
        <w:overflowPunct w:val="0"/>
        <w:snapToGrid w:val="0"/>
        <w:rPr>
          <w:rFonts w:eastAsia="宋体"/>
          <w:color w:val="C00000"/>
          <w:u w:val="single"/>
          <w:lang w:eastAsia="zh-CN"/>
        </w:rPr>
      </w:pPr>
      <w:r>
        <w:rPr>
          <w:rFonts w:eastAsia="宋体"/>
          <w:color w:val="C00000"/>
          <w:u w:val="single"/>
          <w:lang w:eastAsia="zh-CN"/>
        </w:rPr>
        <w:t>Additional aspects:</w:t>
      </w:r>
    </w:p>
    <w:p w14:paraId="3DC6AFEF" w14:textId="77777777" w:rsidR="00755545" w:rsidRDefault="00782343" w:rsidP="00782343">
      <w:pPr>
        <w:pStyle w:val="aff2"/>
        <w:numPr>
          <w:ilvl w:val="2"/>
          <w:numId w:val="4"/>
        </w:numPr>
        <w:overflowPunct w:val="0"/>
        <w:snapToGrid w:val="0"/>
      </w:pPr>
      <w:r>
        <w:t>The linear reduction of PAE (power added efficiency) when Tx power reduction should be included in the scaling of the power model.</w:t>
      </w:r>
    </w:p>
    <w:p w14:paraId="0A583952" w14:textId="77777777" w:rsidR="00755545" w:rsidRDefault="00755545">
      <w:pPr>
        <w:pStyle w:val="af3"/>
        <w:spacing w:after="0"/>
        <w:rPr>
          <w:rFonts w:ascii="Times New Roman" w:hAnsi="Times New Roman"/>
          <w:sz w:val="22"/>
          <w:szCs w:val="22"/>
          <w:lang w:eastAsia="zh-CN"/>
        </w:rPr>
      </w:pPr>
    </w:p>
    <w:p w14:paraId="759BBBED" w14:textId="77777777" w:rsidR="00755545" w:rsidRDefault="00755545">
      <w:pPr>
        <w:pStyle w:val="af3"/>
        <w:spacing w:after="0"/>
        <w:rPr>
          <w:rFonts w:ascii="Times New Roman" w:eastAsiaTheme="minorEastAsia" w:hAnsi="Times New Roman"/>
          <w:sz w:val="22"/>
          <w:szCs w:val="22"/>
          <w:lang w:eastAsia="ko-KR"/>
        </w:rPr>
      </w:pPr>
    </w:p>
    <w:p w14:paraId="72857BB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Several companies commented that Proposal #5-2A can be left up to implementation and therefore should </w:t>
      </w:r>
      <w:r>
        <w:rPr>
          <w:rFonts w:ascii="Times New Roman" w:eastAsiaTheme="minorEastAsia" w:hAnsi="Times New Roman"/>
          <w:sz w:val="22"/>
          <w:szCs w:val="22"/>
          <w:lang w:eastAsia="ko-KR"/>
        </w:rPr>
        <w:t>not be the focus of the SI.</w:t>
      </w:r>
    </w:p>
    <w:p w14:paraId="05E7143D" w14:textId="77777777" w:rsidR="00755545" w:rsidRDefault="00782343">
      <w:pPr>
        <w:rPr>
          <w:rFonts w:ascii="Arial" w:hAnsi="Arial" w:cs="Arial"/>
          <w:sz w:val="24"/>
          <w:szCs w:val="24"/>
        </w:rPr>
      </w:pPr>
      <w:r>
        <w:rPr>
          <w:rFonts w:ascii="Arial" w:hAnsi="Arial" w:cs="Arial"/>
          <w:sz w:val="24"/>
          <w:szCs w:val="24"/>
        </w:rPr>
        <w:t>Proposal #5-2A</w:t>
      </w:r>
    </w:p>
    <w:p w14:paraId="0D00210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00049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w:t>
      </w:r>
      <w:r>
        <w:rPr>
          <w:rFonts w:ascii="Times New Roman" w:hAnsi="Times New Roman"/>
          <w:sz w:val="22"/>
          <w:szCs w:val="22"/>
          <w:lang w:eastAsia="zh-CN"/>
        </w:rPr>
        <w:t>tal pre-distortion] and UE post-distortion</w:t>
      </w:r>
    </w:p>
    <w:p w14:paraId="70BC5EF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0594AC63" w14:textId="77777777" w:rsidR="00755545" w:rsidRDefault="00782343" w:rsidP="00782343">
      <w:pPr>
        <w:pStyle w:val="aff2"/>
        <w:numPr>
          <w:ilvl w:val="2"/>
          <w:numId w:val="9"/>
        </w:numPr>
        <w:overflowPunct w:val="0"/>
        <w:snapToGrid w:val="0"/>
        <w:rPr>
          <w:strike/>
          <w:color w:val="C00000"/>
          <w:sz w:val="21"/>
          <w:szCs w:val="21"/>
          <w:lang w:eastAsia="zh-CN"/>
        </w:rPr>
      </w:pPr>
      <w:r>
        <w:rPr>
          <w:strike/>
          <w:color w:val="C00000"/>
        </w:rPr>
        <w:t>Whether and how much improvement of the PAE (power-added efficiency) should be disclosed.</w:t>
      </w:r>
    </w:p>
    <w:p w14:paraId="33A60657" w14:textId="77777777" w:rsidR="00755545" w:rsidRDefault="00782343" w:rsidP="00782343">
      <w:pPr>
        <w:pStyle w:val="aff2"/>
        <w:numPr>
          <w:ilvl w:val="1"/>
          <w:numId w:val="9"/>
        </w:numPr>
        <w:overflowPunct w:val="0"/>
        <w:snapToGrid w:val="0"/>
        <w:rPr>
          <w:rFonts w:eastAsia="宋体"/>
          <w:color w:val="C00000"/>
          <w:u w:val="single"/>
          <w:lang w:eastAsia="zh-CN"/>
        </w:rPr>
      </w:pPr>
      <w:r>
        <w:rPr>
          <w:rFonts w:eastAsia="宋体"/>
          <w:color w:val="C00000"/>
          <w:u w:val="single"/>
          <w:lang w:eastAsia="zh-CN"/>
        </w:rPr>
        <w:t>Background:</w:t>
      </w:r>
    </w:p>
    <w:p w14:paraId="034E102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gNB digital </w:t>
      </w:r>
      <w:r>
        <w:rPr>
          <w:rFonts w:ascii="Times New Roman" w:hAnsi="Times New Roman"/>
          <w:sz w:val="22"/>
          <w:szCs w:val="22"/>
          <w:lang w:eastAsia="zh-CN"/>
        </w:rPr>
        <w:t>pre-distortion over the air, the UEs assist the gNB in reducing nonlinear impairments introduced by the PA, by processing (e.g., calculation of the cross correlation of received signal after applying non-linear kernels) and reporting the information needed</w:t>
      </w:r>
      <w:r>
        <w:rPr>
          <w:rFonts w:ascii="Times New Roman" w:hAnsi="Times New Roman"/>
          <w:sz w:val="22"/>
          <w:szCs w:val="22"/>
          <w:lang w:eastAsia="zh-CN"/>
        </w:rPr>
        <w:t xml:space="preserve"> for gNB digital pre-distortion, on training signals</w:t>
      </w:r>
    </w:p>
    <w:p w14:paraId="64CF364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w:t>
      </w:r>
      <w:r>
        <w:rPr>
          <w:rFonts w:ascii="Times New Roman" w:hAnsi="Times New Roman"/>
          <w:sz w:val="22"/>
          <w:szCs w:val="22"/>
          <w:lang w:eastAsia="zh-CN"/>
        </w:rPr>
        <w:t xml:space="preserve"> periodically or some signaling to the UE.</w:t>
      </w:r>
    </w:p>
    <w:p w14:paraId="7C62613D" w14:textId="77777777" w:rsidR="00755545" w:rsidRDefault="00782343" w:rsidP="00782343">
      <w:pPr>
        <w:pStyle w:val="aff2"/>
        <w:numPr>
          <w:ilvl w:val="1"/>
          <w:numId w:val="9"/>
        </w:numPr>
        <w:rPr>
          <w:rFonts w:eastAsia="宋体"/>
          <w:color w:val="C00000"/>
          <w:u w:val="single"/>
          <w:lang w:eastAsia="zh-CN"/>
        </w:rPr>
      </w:pPr>
      <w:r>
        <w:rPr>
          <w:rFonts w:eastAsia="宋体"/>
          <w:color w:val="C00000"/>
          <w:u w:val="single"/>
          <w:lang w:eastAsia="zh-CN"/>
        </w:rPr>
        <w:t>Potential specification impacts are:</w:t>
      </w:r>
    </w:p>
    <w:p w14:paraId="65396661"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FFS</w:t>
      </w:r>
    </w:p>
    <w:p w14:paraId="661995F1" w14:textId="77777777" w:rsidR="00755545" w:rsidRDefault="00755545">
      <w:pPr>
        <w:pStyle w:val="af3"/>
        <w:spacing w:after="0"/>
        <w:rPr>
          <w:rFonts w:ascii="Times New Roman" w:hAnsi="Times New Roman"/>
          <w:sz w:val="22"/>
          <w:szCs w:val="22"/>
          <w:lang w:eastAsia="zh-CN"/>
        </w:rPr>
      </w:pPr>
    </w:p>
    <w:p w14:paraId="7E9A1E4E" w14:textId="77777777" w:rsidR="00755545" w:rsidRDefault="00755545">
      <w:pPr>
        <w:pStyle w:val="af3"/>
        <w:spacing w:after="0"/>
        <w:rPr>
          <w:rFonts w:ascii="Times New Roman" w:hAnsi="Times New Roman"/>
          <w:sz w:val="22"/>
          <w:szCs w:val="22"/>
          <w:lang w:eastAsia="zh-CN"/>
        </w:rPr>
      </w:pPr>
    </w:p>
    <w:p w14:paraId="79899BC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2F2A34D4" w14:textId="77777777" w:rsidR="00755545" w:rsidRDefault="00755545">
      <w:pPr>
        <w:pStyle w:val="af3"/>
        <w:spacing w:after="0"/>
        <w:rPr>
          <w:rFonts w:ascii="Times New Roman" w:hAnsi="Times New Roman"/>
          <w:sz w:val="22"/>
          <w:szCs w:val="22"/>
          <w:lang w:eastAsia="zh-CN"/>
        </w:rPr>
      </w:pPr>
    </w:p>
    <w:p w14:paraId="01397586" w14:textId="77777777" w:rsidR="00755545" w:rsidRDefault="00782343">
      <w:pPr>
        <w:rPr>
          <w:rFonts w:ascii="Arial" w:hAnsi="Arial" w:cs="Arial"/>
          <w:sz w:val="24"/>
          <w:szCs w:val="24"/>
        </w:rPr>
      </w:pPr>
      <w:r>
        <w:rPr>
          <w:rFonts w:ascii="Arial" w:hAnsi="Arial" w:cs="Arial"/>
          <w:sz w:val="24"/>
          <w:szCs w:val="24"/>
        </w:rPr>
        <w:t>Proposal #5-3A</w:t>
      </w:r>
    </w:p>
    <w:p w14:paraId="145E344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w:t>
      </w:r>
      <w:r>
        <w:rPr>
          <w:rFonts w:ascii="Times New Roman" w:hAnsi="Times New Roman"/>
          <w:sz w:val="22"/>
          <w:szCs w:val="22"/>
          <w:lang w:eastAsia="zh-CN"/>
        </w:rPr>
        <w:t>ns are basis for further discussion and evaluations. If the text agreeable after further updates, discuss on whether to capture into the TR.</w:t>
      </w:r>
    </w:p>
    <w:p w14:paraId="7D07594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DF9294A" w14:textId="77777777" w:rsidR="00755545" w:rsidRDefault="00782343" w:rsidP="00782343">
      <w:pPr>
        <w:pStyle w:val="aff2"/>
        <w:numPr>
          <w:ilvl w:val="1"/>
          <w:numId w:val="9"/>
        </w:numPr>
        <w:overflowPunct w:val="0"/>
        <w:snapToGrid w:val="0"/>
        <w:rPr>
          <w:sz w:val="21"/>
          <w:szCs w:val="21"/>
          <w:lang w:eastAsia="zh-CN"/>
        </w:rPr>
      </w:pPr>
      <w:r>
        <w:t>channel aware tone reservation that decrease PAPR.</w:t>
      </w:r>
    </w:p>
    <w:p w14:paraId="7AB1BCFE" w14:textId="77777777" w:rsidR="00755545" w:rsidRDefault="00782343" w:rsidP="00782343">
      <w:pPr>
        <w:pStyle w:val="aff2"/>
        <w:numPr>
          <w:ilvl w:val="2"/>
          <w:numId w:val="9"/>
        </w:numPr>
        <w:overflowPunct w:val="0"/>
        <w:snapToGrid w:val="0"/>
        <w:spacing w:before="120"/>
        <w:jc w:val="both"/>
      </w:pPr>
      <w:r>
        <w:t>The UE must be notified of the sub-carriers carrying the TR signal</w:t>
      </w:r>
    </w:p>
    <w:p w14:paraId="0FAC568F" w14:textId="77777777" w:rsidR="00755545" w:rsidRDefault="00782343" w:rsidP="00782343">
      <w:pPr>
        <w:pStyle w:val="aff2"/>
        <w:numPr>
          <w:ilvl w:val="1"/>
          <w:numId w:val="9"/>
        </w:numPr>
        <w:overflowPunct w:val="0"/>
        <w:snapToGrid w:val="0"/>
        <w:rPr>
          <w:rFonts w:eastAsia="宋体"/>
          <w:color w:val="C00000"/>
          <w:u w:val="single"/>
          <w:lang w:eastAsia="zh-CN"/>
        </w:rPr>
      </w:pPr>
      <w:r>
        <w:rPr>
          <w:rFonts w:eastAsia="宋体"/>
          <w:color w:val="C00000"/>
          <w:u w:val="single"/>
          <w:lang w:eastAsia="zh-CN"/>
        </w:rPr>
        <w:t>Background:</w:t>
      </w:r>
    </w:p>
    <w:p w14:paraId="6181703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w:t>
      </w:r>
      <w:r>
        <w:rPr>
          <w:rFonts w:ascii="Times New Roman" w:hAnsi="Times New Roman"/>
          <w:sz w:val="22"/>
          <w:szCs w:val="22"/>
          <w:lang w:eastAsia="zh-CN"/>
        </w:rPr>
        <w:t xml:space="preserve"> may favor lower power consumption at the expense of degraded system performance. For example, disabling use of DPD that would potentially increase out of band emissions or tx EVM, but would potentially conserve transmitter power consumption. </w:t>
      </w:r>
    </w:p>
    <w:p w14:paraId="3DBA8D4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Different tr</w:t>
      </w:r>
      <w:r>
        <w:rPr>
          <w:rFonts w:ascii="Times New Roman" w:hAnsi="Times New Roman"/>
          <w:sz w:val="22"/>
          <w:szCs w:val="22"/>
          <w:lang w:eastAsia="zh-CN"/>
        </w:rPr>
        <w:t>ansceiver processing algorithms at the gNB should be transparent to the UE.</w:t>
      </w:r>
    </w:p>
    <w:p w14:paraId="38CB99F7" w14:textId="77777777" w:rsidR="00755545" w:rsidRDefault="00782343" w:rsidP="00782343">
      <w:pPr>
        <w:pStyle w:val="aff2"/>
        <w:numPr>
          <w:ilvl w:val="1"/>
          <w:numId w:val="9"/>
        </w:numPr>
        <w:overflowPunct w:val="0"/>
        <w:snapToGrid w:val="0"/>
        <w:rPr>
          <w:strike/>
          <w:color w:val="C00000"/>
          <w:sz w:val="21"/>
          <w:szCs w:val="21"/>
          <w:lang w:eastAsia="zh-CN"/>
        </w:rPr>
      </w:pPr>
      <w:r>
        <w:rPr>
          <w:strike/>
          <w:color w:val="C00000"/>
        </w:rPr>
        <w:lastRenderedPageBreak/>
        <w:t>Power model for the scaling of different transceiver processing algorithm should be provided with justification.</w:t>
      </w:r>
    </w:p>
    <w:p w14:paraId="75DE6E25" w14:textId="77777777" w:rsidR="00755545" w:rsidRDefault="00782343" w:rsidP="00782343">
      <w:pPr>
        <w:pStyle w:val="aff2"/>
        <w:numPr>
          <w:ilvl w:val="1"/>
          <w:numId w:val="9"/>
        </w:numPr>
        <w:rPr>
          <w:rFonts w:eastAsia="宋体"/>
          <w:color w:val="C00000"/>
          <w:u w:val="single"/>
          <w:lang w:eastAsia="zh-CN"/>
        </w:rPr>
      </w:pPr>
      <w:r>
        <w:rPr>
          <w:rFonts w:eastAsia="宋体"/>
          <w:color w:val="C00000"/>
          <w:u w:val="single"/>
          <w:lang w:eastAsia="zh-CN"/>
        </w:rPr>
        <w:t>Potential specification impacts are:</w:t>
      </w:r>
    </w:p>
    <w:p w14:paraId="71348457"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FFS</w:t>
      </w:r>
    </w:p>
    <w:p w14:paraId="06C5E409" w14:textId="77777777" w:rsidR="00755545" w:rsidRDefault="00755545">
      <w:pPr>
        <w:pStyle w:val="aff2"/>
        <w:overflowPunct w:val="0"/>
        <w:snapToGrid w:val="0"/>
        <w:ind w:left="1440"/>
        <w:rPr>
          <w:sz w:val="21"/>
          <w:szCs w:val="21"/>
          <w:lang w:eastAsia="zh-CN"/>
        </w:rPr>
      </w:pPr>
    </w:p>
    <w:p w14:paraId="70C9EC6E" w14:textId="77777777" w:rsidR="00755545" w:rsidRDefault="00755545">
      <w:pPr>
        <w:pStyle w:val="af3"/>
        <w:spacing w:after="0"/>
        <w:rPr>
          <w:rFonts w:ascii="Times New Roman" w:eastAsiaTheme="minorEastAsia" w:hAnsi="Times New Roman"/>
          <w:sz w:val="22"/>
          <w:szCs w:val="22"/>
          <w:lang w:eastAsia="ko-KR"/>
        </w:rPr>
      </w:pPr>
    </w:p>
    <w:p w14:paraId="0D803CE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w:t>
      </w:r>
      <w:r>
        <w:rPr>
          <w:rFonts w:ascii="Times New Roman" w:eastAsiaTheme="minorEastAsia" w:hAnsi="Times New Roman"/>
          <w:sz w:val="22"/>
          <w:szCs w:val="22"/>
          <w:lang w:eastAsia="ko-KR"/>
        </w:rPr>
        <w:t>ted that Proposal #5-4A can be left up to implementation and therefore should not be the focus of the SI.</w:t>
      </w:r>
    </w:p>
    <w:p w14:paraId="0BAC8CEF" w14:textId="77777777" w:rsidR="00755545" w:rsidRDefault="00782343">
      <w:pPr>
        <w:rPr>
          <w:rFonts w:ascii="Arial" w:hAnsi="Arial" w:cs="Arial"/>
          <w:sz w:val="24"/>
          <w:szCs w:val="24"/>
        </w:rPr>
      </w:pPr>
      <w:r>
        <w:rPr>
          <w:rFonts w:ascii="Arial" w:hAnsi="Arial" w:cs="Arial"/>
          <w:sz w:val="24"/>
          <w:szCs w:val="24"/>
        </w:rPr>
        <w:t>Proposal #5-4A</w:t>
      </w:r>
    </w:p>
    <w:p w14:paraId="75A776B3"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3481B4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08AFB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B49D19A"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w:t>
      </w:r>
      <w:r>
        <w:rPr>
          <w:rFonts w:ascii="Times New Roman" w:hAnsi="Times New Roman"/>
          <w:color w:val="C00000"/>
          <w:sz w:val="22"/>
          <w:szCs w:val="22"/>
          <w:u w:val="single"/>
          <w:lang w:eastAsia="zh-CN"/>
        </w:rPr>
        <w:t>ound:</w:t>
      </w:r>
    </w:p>
    <w:p w14:paraId="19FADDC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481B1D8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w:t>
      </w:r>
      <w:r>
        <w:rPr>
          <w:rFonts w:ascii="Times New Roman" w:hAnsi="Times New Roman"/>
          <w:sz w:val="22"/>
          <w:szCs w:val="22"/>
          <w:lang w:eastAsia="zh-CN"/>
        </w:rPr>
        <w:t>the in-band signal or out-of-band.</w:t>
      </w:r>
    </w:p>
    <w:p w14:paraId="5348455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w:t>
      </w:r>
      <w:r>
        <w:rPr>
          <w:rFonts w:ascii="Times New Roman" w:hAnsi="Times New Roman"/>
          <w:sz w:val="22"/>
          <w:szCs w:val="22"/>
          <w:lang w:eastAsia="zh-CN"/>
        </w:rPr>
        <w:t>cells.</w:t>
      </w:r>
    </w:p>
    <w:p w14:paraId="169811A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2E9728E" w14:textId="77777777" w:rsidR="00755545" w:rsidRDefault="00782343" w:rsidP="00782343">
      <w:pPr>
        <w:pStyle w:val="af3"/>
        <w:numPr>
          <w:ilvl w:val="1"/>
          <w:numId w:val="9"/>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effect of PAE to the scheme should be </w:t>
      </w:r>
      <w:r>
        <w:rPr>
          <w:rFonts w:ascii="Times New Roman" w:eastAsiaTheme="minorEastAsia" w:hAnsi="Times New Roman"/>
          <w:strike/>
          <w:color w:val="C00000"/>
          <w:sz w:val="22"/>
          <w:szCs w:val="22"/>
          <w:lang w:eastAsia="ko-KR"/>
        </w:rPr>
        <w:t>disclosed.</w:t>
      </w:r>
    </w:p>
    <w:p w14:paraId="30DC9158" w14:textId="77777777" w:rsidR="00755545" w:rsidRDefault="00782343" w:rsidP="00782343">
      <w:pPr>
        <w:pStyle w:val="aff2"/>
        <w:numPr>
          <w:ilvl w:val="1"/>
          <w:numId w:val="9"/>
        </w:numPr>
        <w:rPr>
          <w:rFonts w:eastAsia="宋体"/>
          <w:color w:val="C00000"/>
          <w:u w:val="single"/>
          <w:lang w:eastAsia="zh-CN"/>
        </w:rPr>
      </w:pPr>
      <w:r>
        <w:rPr>
          <w:rFonts w:eastAsia="宋体"/>
          <w:color w:val="C00000"/>
          <w:u w:val="single"/>
          <w:lang w:eastAsia="zh-CN"/>
        </w:rPr>
        <w:t>Potential specification impacts are:</w:t>
      </w:r>
    </w:p>
    <w:p w14:paraId="18C0BC0E"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FFS</w:t>
      </w:r>
    </w:p>
    <w:p w14:paraId="34FB2BD2" w14:textId="77777777" w:rsidR="00755545" w:rsidRDefault="00755545">
      <w:pPr>
        <w:pStyle w:val="af3"/>
        <w:spacing w:after="0"/>
        <w:rPr>
          <w:rFonts w:ascii="Times New Roman" w:eastAsiaTheme="minorEastAsia" w:hAnsi="Times New Roman"/>
          <w:sz w:val="22"/>
          <w:szCs w:val="22"/>
          <w:lang w:eastAsia="ko-KR"/>
        </w:rPr>
      </w:pPr>
    </w:p>
    <w:p w14:paraId="22CCDCC0" w14:textId="77777777" w:rsidR="00755545" w:rsidRDefault="00755545">
      <w:pPr>
        <w:pStyle w:val="af3"/>
        <w:spacing w:after="0"/>
        <w:rPr>
          <w:rFonts w:ascii="Times New Roman" w:eastAsiaTheme="minorEastAsia" w:hAnsi="Times New Roman"/>
          <w:sz w:val="22"/>
          <w:szCs w:val="22"/>
          <w:lang w:eastAsia="ko-KR"/>
        </w:rPr>
      </w:pPr>
    </w:p>
    <w:p w14:paraId="283D73D7" w14:textId="77777777" w:rsidR="00755545" w:rsidRDefault="00755545">
      <w:pPr>
        <w:pStyle w:val="af3"/>
        <w:spacing w:after="0"/>
        <w:rPr>
          <w:rFonts w:ascii="Times New Roman" w:eastAsiaTheme="minorEastAsia" w:hAnsi="Times New Roman"/>
          <w:sz w:val="22"/>
          <w:szCs w:val="22"/>
          <w:lang w:eastAsia="ko-KR"/>
        </w:rPr>
      </w:pPr>
    </w:p>
    <w:p w14:paraId="5891BA8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#5-1A (clean)</w:t>
      </w:r>
    </w:p>
    <w:p w14:paraId="69AD82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649D4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w:t>
      </w:r>
      <w:r>
        <w:rPr>
          <w:rFonts w:ascii="Times New Roman" w:hAnsi="Times New Roman"/>
          <w:sz w:val="22"/>
          <w:szCs w:val="22"/>
          <w:lang w:eastAsia="zh-CN"/>
        </w:rPr>
        <w:t>#D-1: Adaptation of transmission power of signals and channels</w:t>
      </w:r>
    </w:p>
    <w:p w14:paraId="6EF2560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1DA3A74" w14:textId="77777777" w:rsidR="00755545" w:rsidRDefault="00782343" w:rsidP="00782343">
      <w:pPr>
        <w:pStyle w:val="aff2"/>
        <w:numPr>
          <w:ilvl w:val="2"/>
          <w:numId w:val="4"/>
        </w:numPr>
        <w:overflowPunct w:val="0"/>
        <w:snapToGrid w:val="0"/>
        <w:rPr>
          <w:sz w:val="21"/>
          <w:szCs w:val="21"/>
          <w:lang w:eastAsia="zh-CN"/>
        </w:rPr>
      </w:pPr>
      <w:r>
        <w:t>signaling of modified power ratio between CSI-RS and PDSCH/SSB or between SSB and CSI-RS to provid</w:t>
      </w:r>
      <w:r>
        <w:t xml:space="preserve">e adaptation of power ratio values, e.g. by utilizing </w:t>
      </w:r>
      <w:r>
        <w:rPr>
          <w:rFonts w:eastAsia="宋体"/>
          <w:lang w:eastAsia="zh-CN"/>
        </w:rPr>
        <w:t>UE-specific,</w:t>
      </w:r>
      <w:r>
        <w:t xml:space="preserve"> group-level or cell common signaling.</w:t>
      </w:r>
    </w:p>
    <w:p w14:paraId="0C01691B" w14:textId="77777777" w:rsidR="00755545" w:rsidRDefault="00782343" w:rsidP="00782343">
      <w:pPr>
        <w:pStyle w:val="aff2"/>
        <w:numPr>
          <w:ilvl w:val="2"/>
          <w:numId w:val="4"/>
        </w:numPr>
        <w:overflowPunct w:val="0"/>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w:t>
      </w:r>
      <w:r>
        <w:t>y, radio link monitoring, cell (re)selection and handover procedure</w:t>
      </w:r>
    </w:p>
    <w:p w14:paraId="2D29F90A" w14:textId="77777777" w:rsidR="00755545" w:rsidRDefault="00782343" w:rsidP="00782343">
      <w:pPr>
        <w:pStyle w:val="aff2"/>
        <w:numPr>
          <w:ilvl w:val="2"/>
          <w:numId w:val="4"/>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3E43D25E" w14:textId="77777777" w:rsidR="00755545" w:rsidRDefault="00782343" w:rsidP="00782343">
      <w:pPr>
        <w:pStyle w:val="aff2"/>
        <w:numPr>
          <w:ilvl w:val="2"/>
          <w:numId w:val="4"/>
        </w:numPr>
        <w:overflowPunct w:val="0"/>
        <w:snapToGrid w:val="0"/>
        <w:rPr>
          <w:rFonts w:eastAsia="宋体"/>
          <w:lang w:eastAsia="zh-CN"/>
        </w:rPr>
      </w:pPr>
      <w:r>
        <w:rPr>
          <w:rFonts w:eastAsia="宋体"/>
          <w:lang w:eastAsia="zh-CN"/>
        </w:rPr>
        <w:lastRenderedPageBreak/>
        <w:t xml:space="preserve">This may include </w:t>
      </w:r>
      <w:proofErr w:type="gramStart"/>
      <w:r>
        <w:rPr>
          <w:rFonts w:eastAsia="宋体"/>
          <w:lang w:eastAsia="zh-CN"/>
        </w:rPr>
        <w:t>resourc</w:t>
      </w:r>
      <w:r>
        <w:rPr>
          <w:rFonts w:eastAsia="宋体"/>
          <w:lang w:eastAsia="zh-CN"/>
        </w:rPr>
        <w:t>e based</w:t>
      </w:r>
      <w:proofErr w:type="gramEnd"/>
      <w:r>
        <w:rPr>
          <w:rFonts w:eastAsia="宋体"/>
          <w:lang w:eastAsia="zh-CN"/>
        </w:rPr>
        <w:t xml:space="preserve"> variation of DL power for various signals &amp; channels</w:t>
      </w:r>
    </w:p>
    <w:p w14:paraId="4AEA42E7" w14:textId="77777777" w:rsidR="00755545" w:rsidRDefault="00782343" w:rsidP="00782343">
      <w:pPr>
        <w:pStyle w:val="aff2"/>
        <w:numPr>
          <w:ilvl w:val="1"/>
          <w:numId w:val="4"/>
        </w:numPr>
        <w:overflowPunct w:val="0"/>
        <w:snapToGrid w:val="0"/>
      </w:pPr>
      <w:r>
        <w:t>The transmission bandwidth may be adapted jointly with transmission power to keep the similar reception performance.</w:t>
      </w:r>
    </w:p>
    <w:p w14:paraId="18158132" w14:textId="77777777" w:rsidR="00755545" w:rsidRDefault="00782343" w:rsidP="00782343">
      <w:pPr>
        <w:pStyle w:val="aff2"/>
        <w:numPr>
          <w:ilvl w:val="1"/>
          <w:numId w:val="4"/>
        </w:numPr>
        <w:overflowPunct w:val="0"/>
        <w:snapToGrid w:val="0"/>
      </w:pPr>
      <w:r>
        <w:t>UE feedback information, e.g, CSI reporting, power adjustment indication, etc,</w:t>
      </w:r>
      <w:r>
        <w:t xml:space="preserve"> </w:t>
      </w:r>
      <w:r>
        <w:rPr>
          <w:rFonts w:eastAsia="宋体"/>
          <w:lang w:eastAsia="zh-CN"/>
        </w:rPr>
        <w:t>to assist gNB downlink power adaptation</w:t>
      </w:r>
    </w:p>
    <w:p w14:paraId="0C0A1683" w14:textId="77777777" w:rsidR="00755545" w:rsidRDefault="00782343" w:rsidP="00782343">
      <w:pPr>
        <w:pStyle w:val="aff2"/>
        <w:numPr>
          <w:ilvl w:val="2"/>
          <w:numId w:val="4"/>
        </w:numPr>
        <w:overflowPunct w:val="0"/>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7A0E4DAB" w14:textId="77777777" w:rsidR="00755545" w:rsidRDefault="00782343" w:rsidP="00782343">
      <w:pPr>
        <w:pStyle w:val="aff2"/>
        <w:numPr>
          <w:ilvl w:val="1"/>
          <w:numId w:val="4"/>
        </w:numPr>
        <w:rPr>
          <w:rFonts w:eastAsia="宋体"/>
          <w:lang w:eastAsia="zh-CN"/>
        </w:rPr>
      </w:pPr>
      <w:r>
        <w:rPr>
          <w:rFonts w:eastAsia="宋体"/>
          <w:lang w:eastAsia="zh-CN"/>
        </w:rPr>
        <w:t>Potential specification impacts are:</w:t>
      </w:r>
    </w:p>
    <w:p w14:paraId="11C68E2A" w14:textId="77777777" w:rsidR="00755545" w:rsidRDefault="00782343" w:rsidP="00782343">
      <w:pPr>
        <w:pStyle w:val="aff2"/>
        <w:numPr>
          <w:ilvl w:val="2"/>
          <w:numId w:val="4"/>
        </w:numPr>
        <w:overflowPunct w:val="0"/>
        <w:snapToGrid w:val="0"/>
        <w:rPr>
          <w:rFonts w:eastAsia="宋体"/>
          <w:lang w:eastAsia="zh-CN"/>
        </w:rPr>
      </w:pPr>
      <w:r>
        <w:rPr>
          <w:rFonts w:eastAsia="宋体"/>
          <w:lang w:eastAsia="zh-CN"/>
        </w:rPr>
        <w:t>Introduction of group-based reconfigu</w:t>
      </w:r>
      <w:r>
        <w:rPr>
          <w:rFonts w:eastAsia="宋体"/>
          <w:lang w:eastAsia="zh-CN"/>
        </w:rPr>
        <w:t xml:space="preserve">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09488A3F" w14:textId="77777777" w:rsidR="00755545" w:rsidRDefault="00782343" w:rsidP="00782343">
      <w:pPr>
        <w:pStyle w:val="aff2"/>
        <w:numPr>
          <w:ilvl w:val="1"/>
          <w:numId w:val="4"/>
        </w:numPr>
        <w:overflowPunct w:val="0"/>
        <w:snapToGrid w:val="0"/>
        <w:rPr>
          <w:rFonts w:eastAsia="宋体"/>
          <w:lang w:eastAsia="zh-CN"/>
        </w:rPr>
      </w:pPr>
      <w:r>
        <w:rPr>
          <w:rFonts w:eastAsia="宋体"/>
          <w:lang w:eastAsia="zh-CN"/>
        </w:rPr>
        <w:t>Additional aspects:</w:t>
      </w:r>
    </w:p>
    <w:p w14:paraId="3EEC5413" w14:textId="77777777" w:rsidR="00755545" w:rsidRDefault="00782343" w:rsidP="00782343">
      <w:pPr>
        <w:pStyle w:val="aff2"/>
        <w:numPr>
          <w:ilvl w:val="2"/>
          <w:numId w:val="4"/>
        </w:numPr>
        <w:overflowPunct w:val="0"/>
        <w:snapToGrid w:val="0"/>
      </w:pPr>
      <w:r>
        <w:t xml:space="preserve">The linear reduction of PAE (power added efficiency) when Tx power reduction should be </w:t>
      </w:r>
      <w:r>
        <w:t>included in the scaling of the power model.</w:t>
      </w:r>
    </w:p>
    <w:p w14:paraId="0B6237CB" w14:textId="77777777" w:rsidR="00755545" w:rsidRDefault="00755545">
      <w:pPr>
        <w:pStyle w:val="af3"/>
        <w:spacing w:after="0"/>
        <w:rPr>
          <w:rFonts w:ascii="Times New Roman" w:hAnsi="Times New Roman"/>
          <w:sz w:val="22"/>
          <w:szCs w:val="22"/>
          <w:lang w:eastAsia="zh-CN"/>
        </w:rPr>
      </w:pPr>
    </w:p>
    <w:p w14:paraId="520326E2" w14:textId="77777777" w:rsidR="00755545" w:rsidRDefault="00755545">
      <w:pPr>
        <w:pStyle w:val="af3"/>
        <w:spacing w:after="0"/>
        <w:rPr>
          <w:rFonts w:ascii="Times New Roman" w:eastAsiaTheme="minorEastAsia" w:hAnsi="Times New Roman"/>
          <w:sz w:val="22"/>
          <w:szCs w:val="22"/>
          <w:lang w:eastAsia="ko-KR"/>
        </w:rPr>
      </w:pPr>
    </w:p>
    <w:p w14:paraId="5DF79885"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#5-2A (clean)</w:t>
      </w:r>
    </w:p>
    <w:p w14:paraId="7EA3202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1538F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w:t>
      </w:r>
      <w:r>
        <w:rPr>
          <w:rFonts w:ascii="Times New Roman" w:hAnsi="Times New Roman"/>
          <w:sz w:val="22"/>
          <w:szCs w:val="22"/>
          <w:lang w:eastAsia="zh-CN"/>
        </w:rPr>
        <w:t>ements to assist [gNB digital pre-distortion] and UE post-distortion</w:t>
      </w:r>
    </w:p>
    <w:p w14:paraId="7037D3A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8C022D6"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Background:</w:t>
      </w:r>
    </w:p>
    <w:p w14:paraId="6E052BC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w:t>
      </w:r>
      <w:r>
        <w:rPr>
          <w:rFonts w:ascii="Times New Roman" w:hAnsi="Times New Roman"/>
          <w:sz w:val="22"/>
          <w:szCs w:val="22"/>
          <w:lang w:eastAsia="zh-CN"/>
        </w:rPr>
        <w:t>linear impairments introduced by the PA, by processing (e.g., calculation of the cross correlation of received signal after applying non-linear kernels) and reporting the information needed for gNB digital pre-distortion, on training signals</w:t>
      </w:r>
    </w:p>
    <w:p w14:paraId="576E634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UE post-dis</w:t>
      </w:r>
      <w:r>
        <w:rPr>
          <w:rFonts w:ascii="Times New Roman" w:hAnsi="Times New Roman"/>
          <w:sz w:val="22"/>
          <w:szCs w:val="22"/>
          <w:lang w:eastAsia="zh-CN"/>
        </w:rPr>
        <w:t>tortion, the gNB assist the UE in reducing nonlinear impairments introduced by its PA (e.g., non-linear equalization stage that will “invert” the non-linearity), by sending RS signal at low periodically or some signaling to the UE.</w:t>
      </w:r>
    </w:p>
    <w:p w14:paraId="40E3E5A0" w14:textId="77777777" w:rsidR="00755545" w:rsidRDefault="00782343" w:rsidP="00782343">
      <w:pPr>
        <w:pStyle w:val="aff2"/>
        <w:numPr>
          <w:ilvl w:val="1"/>
          <w:numId w:val="9"/>
        </w:numPr>
        <w:rPr>
          <w:rFonts w:eastAsia="宋体"/>
          <w:lang w:eastAsia="zh-CN"/>
        </w:rPr>
      </w:pPr>
      <w:r>
        <w:rPr>
          <w:rFonts w:eastAsia="宋体"/>
          <w:lang w:eastAsia="zh-CN"/>
        </w:rPr>
        <w:t xml:space="preserve">Potential specification </w:t>
      </w:r>
      <w:r>
        <w:rPr>
          <w:rFonts w:eastAsia="宋体"/>
          <w:lang w:eastAsia="zh-CN"/>
        </w:rPr>
        <w:t>impacts are:</w:t>
      </w:r>
    </w:p>
    <w:p w14:paraId="01ECF981" w14:textId="77777777" w:rsidR="00755545" w:rsidRDefault="00782343" w:rsidP="00782343">
      <w:pPr>
        <w:pStyle w:val="aff2"/>
        <w:numPr>
          <w:ilvl w:val="2"/>
          <w:numId w:val="9"/>
        </w:numPr>
        <w:rPr>
          <w:rFonts w:eastAsia="宋体"/>
          <w:lang w:eastAsia="zh-CN"/>
        </w:rPr>
      </w:pPr>
      <w:r>
        <w:rPr>
          <w:rFonts w:eastAsia="宋体"/>
          <w:lang w:eastAsia="zh-CN"/>
        </w:rPr>
        <w:t>FFS</w:t>
      </w:r>
    </w:p>
    <w:p w14:paraId="7B2C7D30" w14:textId="77777777" w:rsidR="00755545" w:rsidRDefault="00755545">
      <w:pPr>
        <w:pStyle w:val="af3"/>
        <w:spacing w:after="0"/>
        <w:rPr>
          <w:rFonts w:ascii="Times New Roman" w:hAnsi="Times New Roman"/>
          <w:sz w:val="22"/>
          <w:szCs w:val="22"/>
          <w:lang w:eastAsia="zh-CN"/>
        </w:rPr>
      </w:pPr>
    </w:p>
    <w:p w14:paraId="74CB848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#5-3A (clean)</w:t>
      </w:r>
    </w:p>
    <w:p w14:paraId="3EA8747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895E2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#D-3: adaptation of transceiver </w:t>
      </w:r>
      <w:r>
        <w:rPr>
          <w:rFonts w:ascii="Times New Roman" w:hAnsi="Times New Roman"/>
          <w:sz w:val="22"/>
          <w:szCs w:val="22"/>
          <w:lang w:eastAsia="zh-CN"/>
        </w:rPr>
        <w:t>processing algorithm</w:t>
      </w:r>
    </w:p>
    <w:p w14:paraId="33ED3B2F" w14:textId="77777777" w:rsidR="00755545" w:rsidRDefault="00782343" w:rsidP="00782343">
      <w:pPr>
        <w:pStyle w:val="aff2"/>
        <w:numPr>
          <w:ilvl w:val="1"/>
          <w:numId w:val="9"/>
        </w:numPr>
        <w:overflowPunct w:val="0"/>
        <w:snapToGrid w:val="0"/>
        <w:rPr>
          <w:sz w:val="21"/>
          <w:szCs w:val="21"/>
          <w:lang w:eastAsia="zh-CN"/>
        </w:rPr>
      </w:pPr>
      <w:r>
        <w:t>channel aware tone reservation that decrease PAPR.</w:t>
      </w:r>
    </w:p>
    <w:p w14:paraId="2F044514" w14:textId="77777777" w:rsidR="00755545" w:rsidRDefault="00782343" w:rsidP="00782343">
      <w:pPr>
        <w:pStyle w:val="aff2"/>
        <w:numPr>
          <w:ilvl w:val="2"/>
          <w:numId w:val="9"/>
        </w:numPr>
        <w:overflowPunct w:val="0"/>
        <w:snapToGrid w:val="0"/>
        <w:spacing w:before="120"/>
        <w:jc w:val="both"/>
      </w:pPr>
      <w:r>
        <w:t>The UE must be notified of the sub-carriers carrying the TR signal</w:t>
      </w:r>
    </w:p>
    <w:p w14:paraId="51DAE349"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Background:</w:t>
      </w:r>
    </w:p>
    <w:p w14:paraId="554E4B4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w:t>
      </w:r>
      <w:r>
        <w:rPr>
          <w:rFonts w:ascii="Times New Roman" w:hAnsi="Times New Roman"/>
          <w:sz w:val="22"/>
          <w:szCs w:val="22"/>
          <w:lang w:eastAsia="zh-CN"/>
        </w:rPr>
        <w:t xml:space="preserve">e. For example, disabling use of DPD that would potentially increase </w:t>
      </w:r>
      <w:r>
        <w:rPr>
          <w:rFonts w:ascii="Times New Roman" w:hAnsi="Times New Roman"/>
          <w:sz w:val="22"/>
          <w:szCs w:val="22"/>
          <w:lang w:eastAsia="zh-CN"/>
        </w:rPr>
        <w:lastRenderedPageBreak/>
        <w:t xml:space="preserve">out of band emissions or tx EVM, but would potentially conserve transmitter power consumption. </w:t>
      </w:r>
    </w:p>
    <w:p w14:paraId="37A9A70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27963AE" w14:textId="77777777" w:rsidR="00755545" w:rsidRDefault="00782343" w:rsidP="00782343">
      <w:pPr>
        <w:pStyle w:val="aff2"/>
        <w:numPr>
          <w:ilvl w:val="1"/>
          <w:numId w:val="9"/>
        </w:numPr>
        <w:rPr>
          <w:rFonts w:eastAsia="宋体"/>
          <w:lang w:eastAsia="zh-CN"/>
        </w:rPr>
      </w:pPr>
      <w:r>
        <w:rPr>
          <w:rFonts w:eastAsia="宋体"/>
          <w:lang w:eastAsia="zh-CN"/>
        </w:rPr>
        <w:t>Pote</w:t>
      </w:r>
      <w:r>
        <w:rPr>
          <w:rFonts w:eastAsia="宋体"/>
          <w:lang w:eastAsia="zh-CN"/>
        </w:rPr>
        <w:t>ntial specification impacts are:</w:t>
      </w:r>
    </w:p>
    <w:p w14:paraId="05F1BD2B" w14:textId="77777777" w:rsidR="00755545" w:rsidRDefault="00782343" w:rsidP="00782343">
      <w:pPr>
        <w:pStyle w:val="aff2"/>
        <w:numPr>
          <w:ilvl w:val="2"/>
          <w:numId w:val="9"/>
        </w:numPr>
        <w:rPr>
          <w:rFonts w:eastAsia="宋体"/>
          <w:lang w:eastAsia="zh-CN"/>
        </w:rPr>
      </w:pPr>
      <w:r>
        <w:rPr>
          <w:rFonts w:eastAsia="宋体"/>
          <w:lang w:eastAsia="zh-CN"/>
        </w:rPr>
        <w:t>FFS</w:t>
      </w:r>
    </w:p>
    <w:p w14:paraId="25F2BB85" w14:textId="77777777" w:rsidR="00755545" w:rsidRDefault="00755545">
      <w:pPr>
        <w:pStyle w:val="aff2"/>
        <w:overflowPunct w:val="0"/>
        <w:snapToGrid w:val="0"/>
        <w:ind w:left="1440"/>
        <w:rPr>
          <w:sz w:val="21"/>
          <w:szCs w:val="21"/>
          <w:lang w:eastAsia="zh-CN"/>
        </w:rPr>
      </w:pPr>
    </w:p>
    <w:p w14:paraId="6C109DD1" w14:textId="77777777" w:rsidR="00755545" w:rsidRDefault="00755545">
      <w:pPr>
        <w:pStyle w:val="af3"/>
        <w:spacing w:after="0"/>
        <w:rPr>
          <w:rFonts w:ascii="Times New Roman" w:eastAsiaTheme="minorEastAsia" w:hAnsi="Times New Roman"/>
          <w:sz w:val="22"/>
          <w:szCs w:val="22"/>
          <w:lang w:eastAsia="ko-KR"/>
        </w:rPr>
      </w:pPr>
    </w:p>
    <w:p w14:paraId="54835AF1"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#5-4A (clean)</w:t>
      </w:r>
    </w:p>
    <w:p w14:paraId="4E44A318"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BDD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#D-4: PA Input Powe</w:t>
      </w:r>
      <w:r>
        <w:rPr>
          <w:rFonts w:ascii="Times New Roman" w:hAnsi="Times New Roman"/>
          <w:sz w:val="22"/>
          <w:szCs w:val="22"/>
          <w:lang w:eastAsia="zh-CN"/>
        </w:rPr>
        <w:t xml:space="preserve">r Bias ("input backoff”) Adaptation </w:t>
      </w:r>
    </w:p>
    <w:p w14:paraId="214DA19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A3C598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Background:</w:t>
      </w:r>
    </w:p>
    <w:p w14:paraId="38432A5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w:t>
      </w:r>
      <w:r>
        <w:rPr>
          <w:rFonts w:ascii="Times New Roman" w:hAnsi="Times New Roman"/>
          <w:sz w:val="22"/>
          <w:szCs w:val="22"/>
          <w:lang w:eastAsia="zh-CN"/>
        </w:rPr>
        <w:t>t PAPR, which is translated into some in band and out of band emissions being generated.</w:t>
      </w:r>
    </w:p>
    <w:p w14:paraId="03BC427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84DC60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suitable base station</w:t>
      </w:r>
      <w:r>
        <w:rPr>
          <w:rFonts w:ascii="Times New Roman" w:hAnsi="Times New Roman"/>
          <w:sz w:val="22"/>
          <w:szCs w:val="22"/>
          <w:lang w:eastAsia="zh-CN"/>
        </w:rPr>
        <w:t xml:space="preserve"> coordination and by steering the unwanted emissions onto carrier frequencies in which their impact can be traced, it is possible to avoid any eventual impact onto UEs in the cell or in neighbor cells.</w:t>
      </w:r>
    </w:p>
    <w:p w14:paraId="0AB3311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w:t>
      </w:r>
      <w:r>
        <w:rPr>
          <w:rFonts w:ascii="Times New Roman" w:hAnsi="Times New Roman"/>
          <w:sz w:val="22"/>
          <w:szCs w:val="22"/>
          <w:lang w:eastAsia="zh-CN"/>
        </w:rPr>
        <w:t>f zero or very low load in the cells; hence, the expectation is that no UEs will be affected by the generated in-band or out-of-band emissions.</w:t>
      </w:r>
    </w:p>
    <w:p w14:paraId="176E454D" w14:textId="77777777" w:rsidR="00755545" w:rsidRDefault="00782343" w:rsidP="00782343">
      <w:pPr>
        <w:pStyle w:val="aff2"/>
        <w:numPr>
          <w:ilvl w:val="1"/>
          <w:numId w:val="9"/>
        </w:numPr>
        <w:rPr>
          <w:rFonts w:eastAsia="宋体"/>
          <w:lang w:eastAsia="zh-CN"/>
        </w:rPr>
      </w:pPr>
      <w:r>
        <w:rPr>
          <w:rFonts w:eastAsia="宋体"/>
          <w:lang w:eastAsia="zh-CN"/>
        </w:rPr>
        <w:t>Potential specification impacts are:</w:t>
      </w:r>
    </w:p>
    <w:p w14:paraId="7C655291" w14:textId="77777777" w:rsidR="00755545" w:rsidRDefault="00782343" w:rsidP="00782343">
      <w:pPr>
        <w:pStyle w:val="aff2"/>
        <w:numPr>
          <w:ilvl w:val="2"/>
          <w:numId w:val="9"/>
        </w:numPr>
        <w:rPr>
          <w:rFonts w:eastAsia="宋体"/>
          <w:lang w:eastAsia="zh-CN"/>
        </w:rPr>
      </w:pPr>
      <w:r>
        <w:rPr>
          <w:rFonts w:eastAsia="宋体"/>
          <w:lang w:eastAsia="zh-CN"/>
        </w:rPr>
        <w:t>FFS</w:t>
      </w:r>
    </w:p>
    <w:p w14:paraId="561D7C56" w14:textId="77777777" w:rsidR="00755545" w:rsidRDefault="00755545">
      <w:pPr>
        <w:pStyle w:val="af3"/>
        <w:spacing w:after="0"/>
        <w:rPr>
          <w:rFonts w:ascii="Times New Roman" w:eastAsiaTheme="minorEastAsia" w:hAnsi="Times New Roman"/>
          <w:sz w:val="22"/>
          <w:szCs w:val="22"/>
          <w:lang w:eastAsia="ko-KR"/>
        </w:rPr>
      </w:pPr>
    </w:p>
    <w:p w14:paraId="4437CC3A" w14:textId="77777777" w:rsidR="00755545" w:rsidRDefault="00755545">
      <w:pPr>
        <w:pStyle w:val="af3"/>
        <w:spacing w:after="0"/>
        <w:rPr>
          <w:rFonts w:ascii="Times New Roman" w:eastAsiaTheme="minorEastAsia" w:hAnsi="Times New Roman"/>
          <w:sz w:val="22"/>
          <w:szCs w:val="22"/>
          <w:lang w:eastAsia="ko-KR"/>
        </w:rPr>
      </w:pPr>
    </w:p>
    <w:p w14:paraId="2BA2B6DF" w14:textId="77777777" w:rsidR="00755545" w:rsidRDefault="00755545">
      <w:pPr>
        <w:pStyle w:val="af3"/>
        <w:spacing w:after="0"/>
        <w:rPr>
          <w:rFonts w:ascii="Times New Roman" w:eastAsiaTheme="minorEastAsia" w:hAnsi="Times New Roman"/>
          <w:sz w:val="22"/>
          <w:szCs w:val="22"/>
          <w:lang w:eastAsia="ko-KR"/>
        </w:rPr>
      </w:pPr>
    </w:p>
    <w:p w14:paraId="1C4E4EC6" w14:textId="77777777" w:rsidR="00755545" w:rsidRDefault="00755545">
      <w:pPr>
        <w:pStyle w:val="af3"/>
        <w:spacing w:after="0"/>
        <w:rPr>
          <w:rFonts w:ascii="Times New Roman" w:eastAsiaTheme="minorEastAsia" w:hAnsi="Times New Roman"/>
          <w:sz w:val="22"/>
          <w:szCs w:val="22"/>
          <w:lang w:eastAsia="ko-KR"/>
        </w:rPr>
      </w:pPr>
    </w:p>
    <w:p w14:paraId="0330B988"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7F4A415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w:t>
      </w:r>
      <w:r>
        <w:rPr>
          <w:rFonts w:ascii="Times New Roman" w:hAnsi="Times New Roman"/>
          <w:sz w:val="22"/>
          <w:szCs w:val="22"/>
          <w:lang w:eastAsia="zh-CN"/>
        </w:rPr>
        <w:t>should split the discussion into two components. First aspect is regarding high level descriptions of the potential techniques, their potential specification impact, any impact to legacy UEs. The second aspect is providing even further details targeting pr</w:t>
      </w:r>
      <w:r>
        <w:rPr>
          <w:rFonts w:ascii="Times New Roman" w:hAnsi="Times New Roman"/>
          <w:sz w:val="22"/>
          <w:szCs w:val="22"/>
          <w:lang w:eastAsia="zh-CN"/>
        </w:rPr>
        <w:t>oviding information for evaluations.</w:t>
      </w:r>
    </w:p>
    <w:p w14:paraId="5EB98384" w14:textId="77777777" w:rsidR="00755545" w:rsidRDefault="00755545">
      <w:pPr>
        <w:pStyle w:val="af3"/>
        <w:spacing w:after="0"/>
        <w:rPr>
          <w:rFonts w:ascii="Times New Roman" w:hAnsi="Times New Roman"/>
          <w:sz w:val="22"/>
          <w:szCs w:val="22"/>
          <w:lang w:eastAsia="zh-CN"/>
        </w:rPr>
      </w:pPr>
    </w:p>
    <w:p w14:paraId="0DF758DD" w14:textId="77777777" w:rsidR="00755545" w:rsidRDefault="00755545">
      <w:pPr>
        <w:pStyle w:val="af3"/>
        <w:spacing w:after="0"/>
        <w:rPr>
          <w:rFonts w:ascii="Times New Roman" w:hAnsi="Times New Roman"/>
          <w:sz w:val="22"/>
          <w:szCs w:val="22"/>
          <w:lang w:eastAsia="zh-CN"/>
        </w:rPr>
      </w:pPr>
    </w:p>
    <w:p w14:paraId="6518DE11" w14:textId="77777777" w:rsidR="00755545" w:rsidRDefault="00755545">
      <w:pPr>
        <w:pStyle w:val="af3"/>
        <w:spacing w:after="0"/>
        <w:rPr>
          <w:rFonts w:ascii="Times New Roman" w:eastAsiaTheme="minorEastAsia" w:hAnsi="Times New Roman"/>
          <w:sz w:val="22"/>
          <w:szCs w:val="22"/>
          <w:lang w:eastAsia="ko-KR"/>
        </w:rPr>
      </w:pPr>
    </w:p>
    <w:p w14:paraId="060C0C7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#5-1B</w:t>
      </w:r>
    </w:p>
    <w:p w14:paraId="1747065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CB6B5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E278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w:t>
      </w:r>
      <w:r>
        <w:rPr>
          <w:rFonts w:ascii="Times New Roman" w:hAnsi="Times New Roman"/>
          <w:sz w:val="22"/>
          <w:szCs w:val="22"/>
          <w:lang w:eastAsia="zh-CN"/>
        </w:rPr>
        <w:t>PSD of various signals and channels, e.g SSB, CSI-RS, PDSCH</w:t>
      </w:r>
    </w:p>
    <w:p w14:paraId="7344C62D" w14:textId="77777777" w:rsidR="00755545" w:rsidRDefault="00782343" w:rsidP="00782343">
      <w:pPr>
        <w:pStyle w:val="aff2"/>
        <w:numPr>
          <w:ilvl w:val="1"/>
          <w:numId w:val="4"/>
        </w:numPr>
        <w:rPr>
          <w:rFonts w:eastAsia="宋体"/>
          <w:color w:val="C00000"/>
          <w:u w:val="single"/>
          <w:lang w:eastAsia="zh-CN"/>
        </w:rPr>
      </w:pPr>
      <w:r>
        <w:rPr>
          <w:rFonts w:eastAsia="宋体"/>
          <w:color w:val="C00000"/>
          <w:u w:val="single"/>
          <w:lang w:eastAsia="zh-CN"/>
        </w:rPr>
        <w:t>Background:</w:t>
      </w:r>
    </w:p>
    <w:p w14:paraId="30739626" w14:textId="77777777" w:rsidR="00755545" w:rsidRDefault="00782343" w:rsidP="00782343">
      <w:pPr>
        <w:pStyle w:val="aff2"/>
        <w:numPr>
          <w:ilvl w:val="2"/>
          <w:numId w:val="4"/>
        </w:numPr>
        <w:rPr>
          <w:rFonts w:eastAsia="宋体"/>
          <w:color w:val="C00000"/>
          <w:u w:val="single"/>
          <w:lang w:eastAsia="zh-CN"/>
        </w:rPr>
      </w:pPr>
      <w:r>
        <w:rPr>
          <w:rFonts w:eastAsia="宋体"/>
          <w:color w:val="C00000"/>
          <w:u w:val="single"/>
          <w:lang w:eastAsia="zh-CN"/>
        </w:rPr>
        <w:t>[To be filled]</w:t>
      </w:r>
    </w:p>
    <w:p w14:paraId="5D53F590" w14:textId="77777777" w:rsidR="00755545" w:rsidRDefault="00782343" w:rsidP="00782343">
      <w:pPr>
        <w:pStyle w:val="aff2"/>
        <w:numPr>
          <w:ilvl w:val="1"/>
          <w:numId w:val="4"/>
        </w:numPr>
        <w:rPr>
          <w:rFonts w:eastAsia="宋体"/>
          <w:lang w:eastAsia="zh-CN"/>
        </w:rPr>
      </w:pPr>
      <w:r>
        <w:rPr>
          <w:rFonts w:eastAsia="宋体"/>
          <w:lang w:eastAsia="zh-CN"/>
        </w:rPr>
        <w:lastRenderedPageBreak/>
        <w:t>Potential specification impacts are:</w:t>
      </w:r>
    </w:p>
    <w:p w14:paraId="79007345" w14:textId="77777777" w:rsidR="00755545" w:rsidRDefault="00782343" w:rsidP="00782343">
      <w:pPr>
        <w:pStyle w:val="aff2"/>
        <w:numPr>
          <w:ilvl w:val="2"/>
          <w:numId w:val="4"/>
        </w:numPr>
        <w:overflowPunct w:val="0"/>
        <w:snapToGrid w:val="0"/>
        <w:rPr>
          <w:rFonts w:eastAsia="宋体"/>
          <w:lang w:eastAsia="zh-CN"/>
        </w:rPr>
      </w:pPr>
      <w:r>
        <w:rPr>
          <w:rFonts w:eastAsia="宋体"/>
          <w:lang w:eastAsia="zh-CN"/>
        </w:rPr>
        <w:t>Introduction of group-based reconfiguration of various reference signal resources, measurement, reporting, which may be RRC-based or</w:t>
      </w:r>
      <w:r>
        <w:rPr>
          <w:rFonts w:eastAsia="宋体"/>
          <w:lang w:eastAsia="zh-CN"/>
        </w:rPr>
        <w:t xml:space="preserve"> MAC-CE based or by </w:t>
      </w:r>
      <w:proofErr w:type="gramStart"/>
      <w:r>
        <w:rPr>
          <w:rFonts w:eastAsia="宋体"/>
          <w:lang w:eastAsia="zh-CN"/>
        </w:rPr>
        <w:t>other</w:t>
      </w:r>
      <w:proofErr w:type="gramEnd"/>
      <w:r>
        <w:rPr>
          <w:rFonts w:eastAsia="宋体"/>
          <w:lang w:eastAsia="zh-CN"/>
        </w:rPr>
        <w:t xml:space="preserve"> physical layer indication.</w:t>
      </w:r>
    </w:p>
    <w:p w14:paraId="215315BB"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B755D8F" w14:textId="77777777" w:rsidR="00755545" w:rsidRDefault="00782343" w:rsidP="00782343">
      <w:pPr>
        <w:pStyle w:val="aff2"/>
        <w:numPr>
          <w:ilvl w:val="2"/>
          <w:numId w:val="4"/>
        </w:numPr>
        <w:overflowPunct w:val="0"/>
        <w:snapToGrid w:val="0"/>
      </w:pPr>
      <w:r>
        <w:t>The linear reduction of PAE (power added efficiency) when Tx power reduction should be included in the scaling of the power</w:t>
      </w:r>
      <w:r>
        <w:t xml:space="preserve"> model.</w:t>
      </w:r>
    </w:p>
    <w:p w14:paraId="3092FA63" w14:textId="77777777" w:rsidR="00755545" w:rsidRDefault="00782343" w:rsidP="00782343">
      <w:pPr>
        <w:pStyle w:val="af3"/>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19C6DBA" w14:textId="77777777" w:rsidR="00755545" w:rsidRDefault="00782343" w:rsidP="00782343">
      <w:pPr>
        <w:pStyle w:val="af3"/>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92A302B" w14:textId="77777777" w:rsidR="00755545" w:rsidRDefault="00755545">
      <w:pPr>
        <w:pStyle w:val="af3"/>
        <w:spacing w:after="0" w:line="240" w:lineRule="auto"/>
        <w:rPr>
          <w:rFonts w:ascii="Times New Roman" w:hAnsi="Times New Roman"/>
          <w:sz w:val="22"/>
          <w:szCs w:val="22"/>
          <w:lang w:eastAsia="zh-CN"/>
        </w:rPr>
      </w:pPr>
    </w:p>
    <w:p w14:paraId="2286B2E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ABE4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9B2B2FC" w14:textId="77777777" w:rsidR="00755545" w:rsidRDefault="00782343" w:rsidP="00782343">
      <w:pPr>
        <w:pStyle w:val="aff2"/>
        <w:numPr>
          <w:ilvl w:val="1"/>
          <w:numId w:val="4"/>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57895DCA" w14:textId="77777777" w:rsidR="00755545" w:rsidRDefault="00782343" w:rsidP="00782343">
      <w:pPr>
        <w:pStyle w:val="aff2"/>
        <w:numPr>
          <w:ilvl w:val="1"/>
          <w:numId w:val="4"/>
        </w:numPr>
        <w:overflowPunct w:val="0"/>
        <w:snapToGrid w:val="0"/>
        <w:spacing w:before="120"/>
        <w:jc w:val="both"/>
      </w:pPr>
      <w:r>
        <w:t xml:space="preserve">This may include enhancements on </w:t>
      </w:r>
      <w:r>
        <w:rPr>
          <w:rFonts w:eastAsia="宋体"/>
          <w:lang w:eastAsia="zh-CN"/>
        </w:rPr>
        <w:t xml:space="preserve">UE L1/L3 </w:t>
      </w:r>
      <w:r>
        <w:t>measurement</w:t>
      </w:r>
      <w:r>
        <w:t xml:space="preserve">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4BDFEC1E" w14:textId="77777777" w:rsidR="00755545" w:rsidRDefault="00782343" w:rsidP="00782343">
      <w:pPr>
        <w:pStyle w:val="aff2"/>
        <w:numPr>
          <w:ilvl w:val="1"/>
          <w:numId w:val="4"/>
        </w:numPr>
        <w:overflowPunct w:val="0"/>
        <w:snapToGrid w:val="0"/>
        <w:spacing w:before="120"/>
        <w:jc w:val="both"/>
        <w:rPr>
          <w:rFonts w:eastAsia="宋体"/>
          <w:lang w:eastAsia="zh-CN"/>
        </w:rPr>
      </w:pPr>
      <w:r>
        <w:rPr>
          <w:rFonts w:eastAsia="宋体"/>
          <w:lang w:eastAsia="zh-CN"/>
        </w:rPr>
        <w:t>Different network nodes within a cell transmit different sets of SSBs with different SSB t</w:t>
      </w:r>
      <w:r>
        <w:rPr>
          <w:rFonts w:eastAsia="宋体"/>
          <w:lang w:eastAsia="zh-CN"/>
        </w:rPr>
        <w:t>ransmission power based on multiple SSB burst configurations in the cell.</w:t>
      </w:r>
    </w:p>
    <w:p w14:paraId="68721DA7" w14:textId="77777777" w:rsidR="00755545" w:rsidRDefault="00782343" w:rsidP="00782343">
      <w:pPr>
        <w:pStyle w:val="aff2"/>
        <w:numPr>
          <w:ilvl w:val="1"/>
          <w:numId w:val="4"/>
        </w:numPr>
        <w:overflowPunct w:val="0"/>
        <w:snapToGrid w:val="0"/>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7CE878F0" w14:textId="77777777" w:rsidR="00755545" w:rsidRDefault="00782343" w:rsidP="00782343">
      <w:pPr>
        <w:pStyle w:val="aff2"/>
        <w:numPr>
          <w:ilvl w:val="1"/>
          <w:numId w:val="4"/>
        </w:numPr>
        <w:overflowPunct w:val="0"/>
        <w:snapToGrid w:val="0"/>
      </w:pPr>
      <w:r>
        <w:t>The transmission bandwidth may be adapted jointly with transmission power to keep the similar rec</w:t>
      </w:r>
      <w:r>
        <w:t>eption performance.</w:t>
      </w:r>
    </w:p>
    <w:p w14:paraId="7D749741" w14:textId="77777777" w:rsidR="00755545" w:rsidRDefault="00782343" w:rsidP="00782343">
      <w:pPr>
        <w:pStyle w:val="aff2"/>
        <w:numPr>
          <w:ilvl w:val="1"/>
          <w:numId w:val="4"/>
        </w:numPr>
        <w:overflowPunct w:val="0"/>
        <w:snapToGrid w:val="0"/>
      </w:pPr>
      <w:r>
        <w:t xml:space="preserve">UE feedback information, e.g, CSI reporting, power adjustment indication, etc, </w:t>
      </w:r>
      <w:r>
        <w:rPr>
          <w:rFonts w:eastAsia="宋体"/>
          <w:lang w:eastAsia="zh-CN"/>
        </w:rPr>
        <w:t>to assist gNB downlink power adaptation</w:t>
      </w:r>
    </w:p>
    <w:p w14:paraId="7CDB936B" w14:textId="77777777" w:rsidR="00755545" w:rsidRDefault="00782343" w:rsidP="00782343">
      <w:pPr>
        <w:pStyle w:val="aff2"/>
        <w:numPr>
          <w:ilvl w:val="2"/>
          <w:numId w:val="4"/>
        </w:numPr>
        <w:overflowPunct w:val="0"/>
        <w:snapToGrid w:val="0"/>
        <w:rPr>
          <w:rFonts w:eastAsia="宋体"/>
          <w:lang w:eastAsia="zh-CN"/>
        </w:rPr>
      </w:pPr>
      <w:r>
        <w:rPr>
          <w:rFonts w:eastAsia="宋体"/>
          <w:lang w:eastAsia="zh-CN"/>
        </w:rPr>
        <w:t>Report multiple CSI, and each corresponds to a different power offset (hypothetical power offset between CSI-RS and P</w:t>
      </w:r>
      <w:r>
        <w:rPr>
          <w:rFonts w:eastAsia="宋体"/>
          <w:lang w:eastAsia="zh-CN"/>
        </w:rPr>
        <w:t>DSCH) in one CSI report</w:t>
      </w:r>
    </w:p>
    <w:p w14:paraId="0EB364FD" w14:textId="77777777" w:rsidR="00755545" w:rsidRDefault="00755545">
      <w:pPr>
        <w:pStyle w:val="af3"/>
        <w:spacing w:after="0"/>
        <w:rPr>
          <w:rFonts w:ascii="Times New Roman" w:hAnsi="Times New Roman"/>
          <w:sz w:val="22"/>
          <w:szCs w:val="22"/>
          <w:lang w:eastAsia="zh-CN"/>
        </w:rPr>
      </w:pPr>
    </w:p>
    <w:p w14:paraId="1335EDCB" w14:textId="77777777" w:rsidR="00755545" w:rsidRDefault="00755545">
      <w:pPr>
        <w:pStyle w:val="af3"/>
        <w:spacing w:after="0"/>
        <w:rPr>
          <w:rFonts w:ascii="Times New Roman" w:eastAsiaTheme="minorEastAsia" w:hAnsi="Times New Roman"/>
          <w:sz w:val="22"/>
          <w:szCs w:val="22"/>
          <w:lang w:eastAsia="ko-KR"/>
        </w:rPr>
      </w:pPr>
    </w:p>
    <w:p w14:paraId="16F03AD9"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#5-1B</w:t>
      </w:r>
    </w:p>
    <w:p w14:paraId="190E4FDB" w14:textId="77777777" w:rsidR="00755545" w:rsidRDefault="00782343">
      <w:pPr>
        <w:rPr>
          <w:sz w:val="22"/>
          <w:szCs w:val="22"/>
        </w:rPr>
      </w:pPr>
      <w:r>
        <w:rPr>
          <w:sz w:val="22"/>
          <w:szCs w:val="22"/>
        </w:rPr>
        <w:t>Moderator asks companies to also provide view and details, including the following aspects:</w:t>
      </w:r>
    </w:p>
    <w:p w14:paraId="551A40CD" w14:textId="77777777" w:rsidR="00755545" w:rsidRDefault="00782343" w:rsidP="00782343">
      <w:pPr>
        <w:pStyle w:val="aff2"/>
        <w:numPr>
          <w:ilvl w:val="0"/>
          <w:numId w:val="22"/>
        </w:numPr>
      </w:pPr>
      <w:r>
        <w:t>Which details should be included in the main proposal description (not the additional information for e</w:t>
      </w:r>
      <w:r>
        <w:t>valuation)</w:t>
      </w:r>
    </w:p>
    <w:p w14:paraId="6B34D3CF" w14:textId="77777777" w:rsidR="00755545" w:rsidRDefault="00782343" w:rsidP="00782343">
      <w:pPr>
        <w:pStyle w:val="aff2"/>
        <w:numPr>
          <w:ilvl w:val="0"/>
          <w:numId w:val="22"/>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55545" w14:paraId="0C6FDAF6" w14:textId="77777777" w:rsidTr="00782343">
        <w:tc>
          <w:tcPr>
            <w:tcW w:w="1704" w:type="dxa"/>
            <w:shd w:val="clear" w:color="auto" w:fill="FBE4D5" w:themeFill="accent2" w:themeFillTint="33"/>
          </w:tcPr>
          <w:p w14:paraId="64AE962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8C303A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A32D943" w14:textId="77777777" w:rsidTr="00782343">
        <w:tc>
          <w:tcPr>
            <w:tcW w:w="1704" w:type="dxa"/>
          </w:tcPr>
          <w:p w14:paraId="3A2FD92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8AB439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to remove the first bullet of specification impact since “group-based </w:t>
            </w:r>
            <w:r>
              <w:rPr>
                <w:rFonts w:ascii="Times New Roman" w:eastAsiaTheme="minorEastAsia" w:hAnsi="Times New Roman"/>
                <w:sz w:val="22"/>
                <w:szCs w:val="22"/>
                <w:lang w:eastAsia="ko-KR"/>
              </w:rPr>
              <w:t>reconfiguration” is unclear and also suggest to remove PAE-related bullet since it should be discussed under 9.7.1</w:t>
            </w:r>
          </w:p>
          <w:p w14:paraId="3D4D43E3" w14:textId="77777777" w:rsidR="00755545" w:rsidRDefault="00755545">
            <w:pPr>
              <w:pStyle w:val="af3"/>
              <w:spacing w:after="0"/>
              <w:rPr>
                <w:rFonts w:ascii="Times New Roman" w:hAnsi="Times New Roman"/>
                <w:sz w:val="22"/>
                <w:szCs w:val="22"/>
                <w:lang w:eastAsia="zh-CN"/>
              </w:rPr>
            </w:pPr>
          </w:p>
          <w:p w14:paraId="5832263E" w14:textId="77777777" w:rsidR="00755545" w:rsidRDefault="00782343" w:rsidP="00782343">
            <w:pPr>
              <w:pStyle w:val="aff2"/>
              <w:numPr>
                <w:ilvl w:val="1"/>
                <w:numId w:val="4"/>
              </w:numPr>
              <w:spacing w:before="120"/>
              <w:jc w:val="both"/>
              <w:rPr>
                <w:rFonts w:eastAsia="宋体"/>
                <w:lang w:eastAsia="zh-CN"/>
              </w:rPr>
            </w:pPr>
            <w:r>
              <w:rPr>
                <w:rFonts w:eastAsia="宋体"/>
                <w:lang w:eastAsia="zh-CN"/>
              </w:rPr>
              <w:t>Potential specification impacts are:</w:t>
            </w:r>
          </w:p>
          <w:p w14:paraId="16F1FD01" w14:textId="77777777" w:rsidR="00755545" w:rsidRDefault="00782343" w:rsidP="00782343">
            <w:pPr>
              <w:pStyle w:val="aff2"/>
              <w:numPr>
                <w:ilvl w:val="2"/>
                <w:numId w:val="4"/>
              </w:numPr>
              <w:overflowPunct w:val="0"/>
              <w:snapToGrid w:val="0"/>
              <w:spacing w:before="120"/>
              <w:jc w:val="both"/>
              <w:rPr>
                <w:ins w:id="758" w:author="Seonwook Kim2" w:date="2022-10-13T20:54:00Z"/>
                <w:rFonts w:eastAsia="宋体"/>
                <w:lang w:eastAsia="zh-CN"/>
              </w:rPr>
            </w:pPr>
            <w:del w:id="759" w:author="Seonwook Kim2" w:date="2022-10-13T20:55:00Z">
              <w:r>
                <w:rPr>
                  <w:rFonts w:eastAsia="宋体"/>
                  <w:lang w:eastAsia="zh-CN"/>
                </w:rPr>
                <w:delText>Introduction of group-based reconfiguration of various reference signal resources, measurement, reporti</w:delText>
              </w:r>
              <w:r>
                <w:rPr>
                  <w:rFonts w:eastAsia="宋体"/>
                  <w:lang w:eastAsia="zh-CN"/>
                </w:rPr>
                <w:delText>ng, which may be RRC-based or MAC-CE based or by other physical layer indication.</w:delText>
              </w:r>
            </w:del>
          </w:p>
          <w:p w14:paraId="5C83D917" w14:textId="77777777" w:rsidR="00755545" w:rsidRDefault="00782343" w:rsidP="00782343">
            <w:pPr>
              <w:pStyle w:val="aff2"/>
              <w:numPr>
                <w:ilvl w:val="2"/>
                <w:numId w:val="4"/>
              </w:numPr>
              <w:overflowPunct w:val="0"/>
              <w:snapToGrid w:val="0"/>
              <w:spacing w:before="120"/>
              <w:jc w:val="both"/>
              <w:rPr>
                <w:ins w:id="760" w:author="Seonwook Kim2" w:date="2022-10-13T20:52:00Z"/>
                <w:rFonts w:eastAsia="宋体"/>
                <w:lang w:eastAsia="zh-CN"/>
              </w:rPr>
            </w:pPr>
            <w:ins w:id="761" w:author="Seonwook Kim2" w:date="2022-10-13T20:54:00Z">
              <w:r>
                <w:rPr>
                  <w:rFonts w:eastAsia="宋体"/>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492C3D5E" w14:textId="77777777" w:rsidR="00755545" w:rsidRDefault="00782343" w:rsidP="00782343">
            <w:pPr>
              <w:pStyle w:val="aff2"/>
              <w:numPr>
                <w:ilvl w:val="2"/>
                <w:numId w:val="4"/>
              </w:numPr>
              <w:overflowPunct w:val="0"/>
              <w:snapToGrid w:val="0"/>
              <w:spacing w:before="120"/>
              <w:jc w:val="both"/>
              <w:rPr>
                <w:rFonts w:eastAsia="宋体"/>
                <w:lang w:eastAsia="zh-CN"/>
              </w:rPr>
            </w:pPr>
            <w:ins w:id="762" w:author="Seonwook Kim2" w:date="2022-10-13T20:52:00Z">
              <w:r>
                <w:lastRenderedPageBreak/>
                <w:t xml:space="preserve">Enhancements on </w:t>
              </w:r>
              <w:r>
                <w:rPr>
                  <w:rFonts w:eastAsia="宋体"/>
                  <w:lang w:eastAsia="zh-CN"/>
                </w:rPr>
                <w:t xml:space="preserve">CSI/RRM </w:t>
              </w:r>
              <w:r>
                <w:t>measurements, beam management, beam fa</w:t>
              </w:r>
              <w:r>
                <w:t>ilure recovery, radio link monitoring, cell (re)selection and handover procedure</w:t>
              </w:r>
            </w:ins>
          </w:p>
          <w:p w14:paraId="413B1C36"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B60E06" w14:textId="77777777" w:rsidR="00755545" w:rsidRDefault="00782343" w:rsidP="00782343">
            <w:pPr>
              <w:pStyle w:val="aff2"/>
              <w:numPr>
                <w:ilvl w:val="2"/>
                <w:numId w:val="4"/>
              </w:numPr>
              <w:overflowPunct w:val="0"/>
              <w:snapToGrid w:val="0"/>
              <w:spacing w:before="120"/>
              <w:jc w:val="both"/>
              <w:rPr>
                <w:del w:id="763" w:author="Seonwook Kim2" w:date="2022-10-13T20:52:00Z"/>
              </w:rPr>
            </w:pPr>
            <w:del w:id="764" w:author="Seonwook Kim2" w:date="2022-10-13T20:52:00Z">
              <w:r>
                <w:delText>The linear reduction of PAE (power added efficiency) when Tx power reduction should be included</w:delText>
              </w:r>
              <w:r>
                <w:delText xml:space="preserve"> in the scaling of the power model.</w:delText>
              </w:r>
            </w:del>
          </w:p>
          <w:p w14:paraId="4A44BDD1" w14:textId="77777777" w:rsidR="00755545" w:rsidRDefault="00755545">
            <w:pPr>
              <w:pStyle w:val="aff2"/>
              <w:rPr>
                <w:lang w:eastAsia="zh-CN"/>
              </w:rPr>
            </w:pPr>
          </w:p>
        </w:tc>
      </w:tr>
      <w:tr w:rsidR="00755545" w14:paraId="52D34F98" w14:textId="77777777" w:rsidTr="00782343">
        <w:tc>
          <w:tcPr>
            <w:tcW w:w="1704" w:type="dxa"/>
            <w:shd w:val="clear" w:color="auto" w:fill="C5E0B3" w:themeFill="accent6" w:themeFillTint="66"/>
          </w:tcPr>
          <w:p w14:paraId="1BC5AD1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098F203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755545" w14:paraId="4A5A18A7" w14:textId="77777777" w:rsidTr="00782343">
        <w:tc>
          <w:tcPr>
            <w:tcW w:w="1704" w:type="dxa"/>
          </w:tcPr>
          <w:p w14:paraId="0FA158D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3BDA8CD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755545" w14:paraId="58AA23B1" w14:textId="77777777" w:rsidTr="00782343">
        <w:tc>
          <w:tcPr>
            <w:tcW w:w="1704" w:type="dxa"/>
          </w:tcPr>
          <w:p w14:paraId="7D70A4D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571CF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A3484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w:t>
            </w:r>
            <w:r>
              <w:rPr>
                <w:rFonts w:ascii="Times New Roman" w:hAnsi="Times New Roman"/>
                <w:sz w:val="22"/>
                <w:szCs w:val="22"/>
                <w:lang w:eastAsia="zh-CN"/>
              </w:rPr>
              <w:t>ue #D-1: Adaptation of transmission power of signals and channels</w:t>
            </w:r>
          </w:p>
          <w:p w14:paraId="2BDE5778" w14:textId="77777777" w:rsidR="00755545" w:rsidRDefault="00782343" w:rsidP="00782343">
            <w:pPr>
              <w:pStyle w:val="af3"/>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0BCE589C" w14:textId="77777777" w:rsidR="00755545" w:rsidRDefault="00782343" w:rsidP="00782343">
            <w:pPr>
              <w:pStyle w:val="aff2"/>
              <w:numPr>
                <w:ilvl w:val="1"/>
                <w:numId w:val="4"/>
              </w:numPr>
              <w:spacing w:before="120"/>
              <w:jc w:val="both"/>
              <w:rPr>
                <w:rFonts w:eastAsia="宋体"/>
                <w:color w:val="C00000"/>
                <w:u w:val="single"/>
                <w:lang w:eastAsia="zh-CN"/>
              </w:rPr>
            </w:pPr>
            <w:r>
              <w:rPr>
                <w:rFonts w:eastAsia="宋体"/>
                <w:color w:val="C00000"/>
                <w:u w:val="single"/>
                <w:lang w:eastAsia="zh-CN"/>
              </w:rPr>
              <w:t>Background:</w:t>
            </w:r>
          </w:p>
          <w:p w14:paraId="062A0D20" w14:textId="77777777" w:rsidR="00755545" w:rsidRDefault="00782343" w:rsidP="00782343">
            <w:pPr>
              <w:pStyle w:val="aff2"/>
              <w:numPr>
                <w:ilvl w:val="2"/>
                <w:numId w:val="4"/>
              </w:numPr>
              <w:spacing w:before="120"/>
              <w:jc w:val="both"/>
              <w:rPr>
                <w:rFonts w:eastAsia="宋体"/>
                <w:color w:val="C00000"/>
                <w:u w:val="single"/>
                <w:lang w:eastAsia="zh-CN"/>
              </w:rPr>
            </w:pPr>
            <w:r>
              <w:rPr>
                <w:rFonts w:eastAsia="宋体"/>
                <w:color w:val="C00000"/>
                <w:u w:val="single"/>
                <w:lang w:eastAsia="zh-CN"/>
              </w:rPr>
              <w:t>[To be filled]</w:t>
            </w:r>
          </w:p>
          <w:p w14:paraId="16463DCC" w14:textId="77777777" w:rsidR="00755545" w:rsidRDefault="00782343" w:rsidP="00782343">
            <w:pPr>
              <w:pStyle w:val="aff2"/>
              <w:numPr>
                <w:ilvl w:val="1"/>
                <w:numId w:val="4"/>
              </w:numPr>
              <w:spacing w:before="120"/>
              <w:jc w:val="both"/>
              <w:rPr>
                <w:rFonts w:eastAsia="宋体"/>
                <w:lang w:eastAsia="zh-CN"/>
              </w:rPr>
            </w:pPr>
            <w:r>
              <w:rPr>
                <w:rFonts w:eastAsia="宋体"/>
                <w:lang w:eastAsia="zh-CN"/>
              </w:rPr>
              <w:t xml:space="preserve">Potential specification </w:t>
            </w:r>
            <w:r>
              <w:rPr>
                <w:rFonts w:eastAsia="宋体"/>
                <w:lang w:eastAsia="zh-CN"/>
              </w:rPr>
              <w:t>impacts are:</w:t>
            </w:r>
          </w:p>
          <w:p w14:paraId="1FBD854A" w14:textId="77777777" w:rsidR="00755545" w:rsidRDefault="00782343" w:rsidP="00782343">
            <w:pPr>
              <w:pStyle w:val="aff2"/>
              <w:numPr>
                <w:ilvl w:val="2"/>
                <w:numId w:val="4"/>
              </w:numPr>
              <w:overflowPunct w:val="0"/>
              <w:snapToGrid w:val="0"/>
              <w:spacing w:before="120"/>
              <w:jc w:val="both"/>
              <w:rPr>
                <w:rFonts w:eastAsia="宋体"/>
                <w:color w:val="00B050"/>
                <w:lang w:eastAsia="zh-CN"/>
              </w:rPr>
            </w:pPr>
            <w:r>
              <w:rPr>
                <w:rFonts w:eastAsia="宋体"/>
                <w:color w:val="00B050"/>
                <w:lang w:eastAsia="zh-CN"/>
              </w:rPr>
              <w:t>Enhancements to CSI measurement and feedback</w:t>
            </w:r>
          </w:p>
          <w:p w14:paraId="44AF3AFA" w14:textId="77777777" w:rsidR="00755545" w:rsidRDefault="00782343" w:rsidP="00782343">
            <w:pPr>
              <w:pStyle w:val="aff2"/>
              <w:numPr>
                <w:ilvl w:val="2"/>
                <w:numId w:val="4"/>
              </w:numPr>
              <w:overflowPunct w:val="0"/>
              <w:snapToGrid w:val="0"/>
              <w:spacing w:before="120"/>
              <w:jc w:val="both"/>
              <w:rPr>
                <w:rFonts w:eastAsia="宋体"/>
                <w:color w:val="00B050"/>
                <w:lang w:eastAsia="zh-CN"/>
              </w:rPr>
            </w:pPr>
            <w:r>
              <w:rPr>
                <w:rFonts w:eastAsia="宋体"/>
                <w:color w:val="00B050"/>
                <w:lang w:eastAsia="zh-CN"/>
              </w:rPr>
              <w:t>Signalling to inform UE on the transmission power change</w:t>
            </w:r>
          </w:p>
          <w:p w14:paraId="11767385" w14:textId="77777777" w:rsidR="00755545" w:rsidRDefault="00782343" w:rsidP="00782343">
            <w:pPr>
              <w:pStyle w:val="aff2"/>
              <w:numPr>
                <w:ilvl w:val="2"/>
                <w:numId w:val="4"/>
              </w:numPr>
              <w:overflowPunct w:val="0"/>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w:t>
            </w:r>
            <w:r>
              <w:rPr>
                <w:rFonts w:eastAsia="宋体"/>
                <w:strike/>
                <w:color w:val="FF0000"/>
                <w:lang w:eastAsia="zh-CN"/>
              </w:rPr>
              <w:t xml:space="preserve">ased or by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083A81F9"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98D9F7" w14:textId="77777777" w:rsidR="00755545" w:rsidRDefault="00782343" w:rsidP="00782343">
            <w:pPr>
              <w:pStyle w:val="aff2"/>
              <w:numPr>
                <w:ilvl w:val="2"/>
                <w:numId w:val="4"/>
              </w:numPr>
              <w:overflowPunct w:val="0"/>
              <w:snapToGrid w:val="0"/>
              <w:spacing w:before="12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w:t>
            </w:r>
            <w:r>
              <w:rPr>
                <w:rFonts w:eastAsia="宋体"/>
                <w:color w:val="00B050"/>
                <w:lang w:eastAsia="zh-CN"/>
              </w:rPr>
              <w:t xml:space="preserve"> the UEs (both legacy and R18 UEs). Therefore, the technique is not applicable to the broadcast channels and signals.</w:t>
            </w:r>
          </w:p>
          <w:p w14:paraId="4DEEAE86" w14:textId="77777777" w:rsidR="00755545" w:rsidRDefault="00782343">
            <w:pPr>
              <w:pStyle w:val="af3"/>
              <w:spacing w:after="0"/>
              <w:rPr>
                <w:rFonts w:ascii="Times New Roman" w:hAnsi="Times New Roman"/>
                <w:sz w:val="22"/>
                <w:szCs w:val="22"/>
                <w:lang w:eastAsia="zh-CN"/>
              </w:rPr>
            </w:pPr>
            <w:commentRangeStart w:id="765"/>
            <w:r>
              <w:rPr>
                <w:strike/>
              </w:rPr>
              <w:t>The linear reduction of PAE (power added efficiency) when Tx power reduction should be included in the scaling of the power model.</w:t>
            </w:r>
            <w:commentRangeEnd w:id="765"/>
            <w:r>
              <w:commentReference w:id="765"/>
            </w:r>
          </w:p>
        </w:tc>
      </w:tr>
      <w:tr w:rsidR="00755545" w14:paraId="7A246138" w14:textId="77777777" w:rsidTr="00782343">
        <w:tc>
          <w:tcPr>
            <w:tcW w:w="1704" w:type="dxa"/>
          </w:tcPr>
          <w:p w14:paraId="1228356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2B95DD8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F5F67F8" w14:textId="77777777" w:rsidR="00755545" w:rsidRDefault="00782343" w:rsidP="00782343">
            <w:pPr>
              <w:pStyle w:val="aff2"/>
              <w:numPr>
                <w:ilvl w:val="0"/>
                <w:numId w:val="4"/>
              </w:numPr>
              <w:overflowPunct w:val="0"/>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 xml:space="preserve">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tc>
      </w:tr>
      <w:tr w:rsidR="00755545" w14:paraId="6A23F7C0" w14:textId="77777777" w:rsidTr="00782343">
        <w:tc>
          <w:tcPr>
            <w:tcW w:w="1704" w:type="dxa"/>
          </w:tcPr>
          <w:p w14:paraId="60B2902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3D51679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700A908" w14:textId="77777777" w:rsidR="00755545" w:rsidRDefault="00782343" w:rsidP="00782343">
            <w:pPr>
              <w:pStyle w:val="aff2"/>
              <w:numPr>
                <w:ilvl w:val="1"/>
                <w:numId w:val="4"/>
              </w:numPr>
              <w:spacing w:before="120"/>
              <w:jc w:val="both"/>
              <w:rPr>
                <w:rFonts w:eastAsia="宋体"/>
                <w:lang w:eastAsia="zh-CN"/>
              </w:rPr>
            </w:pPr>
            <w:r>
              <w:rPr>
                <w:rFonts w:eastAsia="宋体"/>
                <w:lang w:eastAsia="zh-CN"/>
              </w:rPr>
              <w:t>Background:</w:t>
            </w:r>
          </w:p>
          <w:p w14:paraId="6F617E2E" w14:textId="77777777" w:rsidR="00755545" w:rsidRDefault="00782343" w:rsidP="00782343">
            <w:pPr>
              <w:pStyle w:val="aff2"/>
              <w:numPr>
                <w:ilvl w:val="2"/>
                <w:numId w:val="4"/>
              </w:numPr>
              <w:spacing w:before="120"/>
              <w:jc w:val="both"/>
              <w:rPr>
                <w:rFonts w:eastAsia="宋体"/>
                <w:color w:val="0000FF"/>
                <w:lang w:eastAsia="zh-CN"/>
              </w:rPr>
            </w:pPr>
            <w:r>
              <w:rPr>
                <w:rFonts w:eastAsia="宋体"/>
                <w:color w:val="0000FF"/>
                <w:lang w:eastAsia="zh-CN"/>
              </w:rPr>
              <w:t xml:space="preserve">In NR, a cell can have only one SSB burst pattern, and all SSBs in </w:t>
            </w:r>
            <w:proofErr w:type="gramStart"/>
            <w:r>
              <w:rPr>
                <w:rFonts w:eastAsia="宋体"/>
                <w:color w:val="0000FF"/>
                <w:lang w:eastAsia="zh-CN"/>
              </w:rPr>
              <w:t>a</w:t>
            </w:r>
            <w:proofErr w:type="gramEnd"/>
            <w:r>
              <w:rPr>
                <w:rFonts w:eastAsia="宋体"/>
                <w:color w:val="0000FF"/>
                <w:lang w:eastAsia="zh-CN"/>
              </w:rPr>
              <w:t xml:space="preserve"> SSB burst have the same Tx power. </w:t>
            </w:r>
          </w:p>
          <w:p w14:paraId="0A32A8AB" w14:textId="77777777" w:rsidR="00755545" w:rsidRDefault="00782343" w:rsidP="00782343">
            <w:pPr>
              <w:pStyle w:val="aff2"/>
              <w:numPr>
                <w:ilvl w:val="1"/>
                <w:numId w:val="4"/>
              </w:numPr>
              <w:spacing w:before="120"/>
              <w:jc w:val="both"/>
              <w:rPr>
                <w:rFonts w:eastAsia="宋体"/>
                <w:lang w:eastAsia="zh-CN"/>
              </w:rPr>
            </w:pPr>
            <w:r>
              <w:rPr>
                <w:rFonts w:eastAsia="宋体"/>
                <w:lang w:eastAsia="zh-CN"/>
              </w:rPr>
              <w:lastRenderedPageBreak/>
              <w:t>Potential specification impacts are:</w:t>
            </w:r>
          </w:p>
          <w:p w14:paraId="547D68A2" w14:textId="77777777" w:rsidR="00755545" w:rsidRDefault="00782343" w:rsidP="00782343">
            <w:pPr>
              <w:pStyle w:val="aff2"/>
              <w:numPr>
                <w:ilvl w:val="2"/>
                <w:numId w:val="4"/>
              </w:numPr>
              <w:spacing w:before="120"/>
              <w:jc w:val="both"/>
              <w:rPr>
                <w:rFonts w:eastAsia="宋体"/>
                <w:lang w:eastAsia="zh-CN"/>
              </w:rPr>
            </w:pPr>
            <w:r>
              <w:rPr>
                <w:lang w:eastAsia="zh-CN"/>
              </w:rPr>
              <w:t>Introduction of grou</w:t>
            </w:r>
            <w:r>
              <w:rPr>
                <w:lang w:eastAsia="zh-CN"/>
              </w:rPr>
              <w:t xml:space="preserve">p-based reconfiguration of various reference signal resources, measurement, reporting, which may be RRC-based or MAC-CE based or by </w:t>
            </w:r>
            <w:proofErr w:type="gramStart"/>
            <w:r>
              <w:rPr>
                <w:lang w:eastAsia="zh-CN"/>
              </w:rPr>
              <w:t>other</w:t>
            </w:r>
            <w:proofErr w:type="gramEnd"/>
            <w:r>
              <w:rPr>
                <w:lang w:eastAsia="zh-CN"/>
              </w:rPr>
              <w:t xml:space="preserve"> physical layer indication.</w:t>
            </w:r>
          </w:p>
        </w:tc>
      </w:tr>
      <w:tr w:rsidR="00755545" w14:paraId="31B9B9D9" w14:textId="77777777" w:rsidTr="00782343">
        <w:tc>
          <w:tcPr>
            <w:tcW w:w="1704" w:type="dxa"/>
          </w:tcPr>
          <w:p w14:paraId="00E465F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DOCOMO</w:t>
            </w:r>
          </w:p>
        </w:tc>
        <w:tc>
          <w:tcPr>
            <w:tcW w:w="7646" w:type="dxa"/>
          </w:tcPr>
          <w:p w14:paraId="552910D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From our understanding, the RS power adaptation has the impacts on the L1 measureme</w:t>
            </w:r>
            <w:r>
              <w:rPr>
                <w:rFonts w:ascii="Times New Roman" w:eastAsia="等线" w:hAnsi="Times New Roman"/>
                <w:sz w:val="22"/>
                <w:szCs w:val="22"/>
                <w:lang w:eastAsia="zh-CN"/>
              </w:rPr>
              <w:t xml:space="preserve">nt results and then L3 measurement results. In this case, it may have the potential impact on the mobility procedure.   </w:t>
            </w:r>
          </w:p>
          <w:p w14:paraId="237907D1" w14:textId="77777777" w:rsidR="00755545" w:rsidRDefault="00782343" w:rsidP="00782343">
            <w:pPr>
              <w:pStyle w:val="af3"/>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52DA2D5" w14:textId="77777777" w:rsidR="00755545" w:rsidRDefault="00782343" w:rsidP="00782343">
            <w:pPr>
              <w:pStyle w:val="af3"/>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2CCB146" w14:textId="77777777" w:rsidR="00755545" w:rsidRDefault="00755545">
            <w:pPr>
              <w:pStyle w:val="af3"/>
              <w:spacing w:after="0"/>
              <w:rPr>
                <w:rFonts w:ascii="Times New Roman" w:eastAsiaTheme="minorEastAsia" w:hAnsi="Times New Roman"/>
                <w:sz w:val="22"/>
                <w:szCs w:val="22"/>
                <w:lang w:eastAsia="ko-KR"/>
              </w:rPr>
            </w:pPr>
          </w:p>
        </w:tc>
      </w:tr>
      <w:tr w:rsidR="00755545" w14:paraId="606DD14E" w14:textId="77777777" w:rsidTr="00782343">
        <w:tc>
          <w:tcPr>
            <w:tcW w:w="1704" w:type="dxa"/>
          </w:tcPr>
          <w:p w14:paraId="3D1B9791" w14:textId="77777777" w:rsidR="00755545" w:rsidRDefault="00782343">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6692786E"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impact to </w:t>
            </w:r>
            <w:r>
              <w:rPr>
                <w:rFonts w:ascii="Times New Roman" w:eastAsia="等线" w:hAnsi="Times New Roman"/>
                <w:sz w:val="22"/>
                <w:szCs w:val="22"/>
                <w:lang w:eastAsia="zh-CN"/>
              </w:rPr>
              <w:t>other WGs, the following should be added</w:t>
            </w:r>
          </w:p>
          <w:p w14:paraId="1C22FD3D"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0559C882" w14:textId="77777777" w:rsidR="00755545" w:rsidRDefault="00755545">
            <w:pPr>
              <w:pStyle w:val="af3"/>
              <w:spacing w:after="0"/>
              <w:rPr>
                <w:rFonts w:ascii="Times New Roman" w:eastAsia="等线" w:hAnsi="Times New Roman"/>
                <w:sz w:val="22"/>
                <w:szCs w:val="22"/>
                <w:lang w:eastAsia="zh-CN"/>
              </w:rPr>
            </w:pPr>
          </w:p>
        </w:tc>
      </w:tr>
      <w:tr w:rsidR="00755545" w14:paraId="00F47E98" w14:textId="77777777" w:rsidTr="00782343">
        <w:tc>
          <w:tcPr>
            <w:tcW w:w="1704" w:type="dxa"/>
          </w:tcPr>
          <w:p w14:paraId="7003925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w:t>
            </w:r>
            <w:r>
              <w:rPr>
                <w:rFonts w:ascii="Times New Roman" w:eastAsiaTheme="minorEastAsia" w:hAnsi="Times New Roman"/>
                <w:sz w:val="22"/>
                <w:szCs w:val="22"/>
                <w:lang w:eastAsia="ko-KR"/>
              </w:rPr>
              <w:t>sung</w:t>
            </w:r>
          </w:p>
        </w:tc>
        <w:tc>
          <w:tcPr>
            <w:tcW w:w="7646" w:type="dxa"/>
          </w:tcPr>
          <w:p w14:paraId="54133C13" w14:textId="77777777" w:rsidR="00755545" w:rsidRDefault="00782343">
            <w:pPr>
              <w:snapToGrid w:val="0"/>
              <w:spacing w:before="120"/>
              <w:jc w:val="both"/>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rsidR="00755545" w14:paraId="0735A1D4" w14:textId="77777777" w:rsidTr="00782343">
        <w:tc>
          <w:tcPr>
            <w:tcW w:w="1704" w:type="dxa"/>
          </w:tcPr>
          <w:p w14:paraId="3EA950F4"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0093824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Currently, the descripti</w:t>
            </w:r>
            <w:r>
              <w:rPr>
                <w:rFonts w:ascii="Times New Roman" w:hAnsi="Times New Roman"/>
                <w:sz w:val="22"/>
                <w:szCs w:val="22"/>
                <w:lang w:eastAsia="zh-CN"/>
              </w:rPr>
              <w:t>on of techniques and potential enhancements are mixed together. We suggest to move following text to “potential specification impact”:</w:t>
            </w:r>
          </w:p>
          <w:p w14:paraId="35F9905F" w14:textId="77777777" w:rsidR="00755545" w:rsidRDefault="00782343" w:rsidP="00782343">
            <w:pPr>
              <w:pStyle w:val="aff2"/>
              <w:numPr>
                <w:ilvl w:val="1"/>
                <w:numId w:val="4"/>
              </w:numPr>
              <w:overflowPunct w:val="0"/>
              <w:snapToGrid w:val="0"/>
              <w:spacing w:before="120"/>
              <w:jc w:val="both"/>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4224574B" w14:textId="77777777" w:rsidR="00755545" w:rsidRDefault="00782343" w:rsidP="00782343">
            <w:pPr>
              <w:pStyle w:val="aff2"/>
              <w:numPr>
                <w:ilvl w:val="1"/>
                <w:numId w:val="4"/>
              </w:numPr>
              <w:spacing w:before="120"/>
              <w:jc w:val="both"/>
              <w:rPr>
                <w:sz w:val="21"/>
                <w:szCs w:val="21"/>
                <w:lang w:eastAsia="zh-CN"/>
              </w:rPr>
            </w:pPr>
            <w:r>
              <w:rPr>
                <w:sz w:val="21"/>
                <w:szCs w:val="21"/>
                <w:lang w:eastAsia="zh-CN"/>
              </w:rPr>
              <w:t xml:space="preserve">Report multiple CSI, and each corresponds to a </w:t>
            </w:r>
            <w:r>
              <w:rPr>
                <w:sz w:val="21"/>
                <w:szCs w:val="21"/>
                <w:lang w:eastAsia="zh-CN"/>
              </w:rPr>
              <w:t>different power offset (hypothetical power offset between CSI-RS and PDSCH) in one CSI report</w:t>
            </w:r>
          </w:p>
        </w:tc>
      </w:tr>
      <w:tr w:rsidR="00755545" w14:paraId="71CCEA07" w14:textId="77777777" w:rsidTr="00782343">
        <w:tc>
          <w:tcPr>
            <w:tcW w:w="1704" w:type="dxa"/>
            <w:tcBorders>
              <w:top w:val="nil"/>
            </w:tcBorders>
          </w:tcPr>
          <w:p w14:paraId="2F8E03BB" w14:textId="77777777" w:rsidR="00755545" w:rsidRDefault="00782343">
            <w:pPr>
              <w:pStyle w:val="af3"/>
              <w:spacing w:after="0"/>
              <w:rPr>
                <w:rFonts w:ascii="Times New Roman" w:eastAsiaTheme="minorEastAsia" w:hAnsi="Times New Roman"/>
                <w:sz w:val="22"/>
                <w:szCs w:val="22"/>
                <w:lang w:eastAsia="ko-KR"/>
              </w:rPr>
            </w:pPr>
            <w:r>
              <w:t>CEWiT</w:t>
            </w:r>
          </w:p>
        </w:tc>
        <w:tc>
          <w:tcPr>
            <w:tcW w:w="7646" w:type="dxa"/>
            <w:tcBorders>
              <w:top w:val="nil"/>
            </w:tcBorders>
          </w:tcPr>
          <w:p w14:paraId="7631DBDF" w14:textId="77777777" w:rsidR="00755545" w:rsidRDefault="00782343">
            <w:pPr>
              <w:pStyle w:val="af3"/>
              <w:spacing w:after="0"/>
              <w:rPr>
                <w:rFonts w:ascii="Times New Roman" w:eastAsia="等线"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782343" w:rsidRPr="00F2171F" w14:paraId="0D61F87B" w14:textId="77777777" w:rsidTr="00782343">
        <w:tc>
          <w:tcPr>
            <w:tcW w:w="1704" w:type="dxa"/>
          </w:tcPr>
          <w:p w14:paraId="5D3AFDA9"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3B22249F" w14:textId="77777777" w:rsidR="00782343" w:rsidRDefault="00782343" w:rsidP="00980CF4">
            <w:pPr>
              <w:rPr>
                <w:lang w:val="en-GB" w:eastAsia="zh-CN"/>
              </w:rPr>
            </w:pPr>
            <w:r>
              <w:rPr>
                <w:rFonts w:hint="eastAsia"/>
                <w:lang w:val="en-GB" w:eastAsia="zh-CN"/>
              </w:rPr>
              <w:t>B</w:t>
            </w:r>
            <w:r>
              <w:rPr>
                <w:lang w:val="en-GB" w:eastAsia="zh-CN"/>
              </w:rPr>
              <w:t xml:space="preserve">ased on the </w:t>
            </w:r>
            <w:r>
              <w:rPr>
                <w:lang w:val="en-GB" w:eastAsia="zh-CN"/>
              </w:rPr>
              <w:t>Chairman’s guideline</w:t>
            </w:r>
            <w:r>
              <w:rPr>
                <w:lang w:val="en-GB" w:eastAsia="zh-CN"/>
              </w:rPr>
              <w:t>, we have some comments</w:t>
            </w:r>
            <w:r>
              <w:rPr>
                <w:lang w:val="en-GB" w:eastAsia="zh-CN"/>
              </w:rPr>
              <w:t>/</w:t>
            </w:r>
            <w:r w:rsidRPr="002F0D46">
              <w:rPr>
                <w:color w:val="002060"/>
                <w:lang w:val="en-GB" w:eastAsia="zh-CN"/>
              </w:rPr>
              <w:t>revisions</w:t>
            </w:r>
            <w:r>
              <w:rPr>
                <w:lang w:val="en-GB" w:eastAsia="zh-CN"/>
              </w:rPr>
              <w:t xml:space="preserve"> on proposal #</w:t>
            </w:r>
            <w:r>
              <w:rPr>
                <w:lang w:val="en-GB" w:eastAsia="zh-CN"/>
              </w:rPr>
              <w:t>5</w:t>
            </w:r>
            <w:r>
              <w:rPr>
                <w:lang w:val="en-GB" w:eastAsia="zh-CN"/>
              </w:rPr>
              <w:t>-1B.</w:t>
            </w:r>
          </w:p>
          <w:p w14:paraId="27E3B4A4" w14:textId="77777777" w:rsidR="00782343" w:rsidRPr="002F0D46" w:rsidRDefault="00782343" w:rsidP="00980CF4">
            <w:pPr>
              <w:pStyle w:val="af3"/>
              <w:pBdr>
                <w:top w:val="nil"/>
              </w:pBdr>
              <w:overflowPunct w:val="0"/>
              <w:spacing w:before="120" w:after="0" w:line="240" w:lineRule="auto"/>
              <w:rPr>
                <w:rFonts w:ascii="Times New Roman" w:hAnsi="Times New Roman"/>
                <w:sz w:val="22"/>
                <w:szCs w:val="22"/>
                <w:lang w:eastAsia="zh-CN"/>
              </w:rPr>
            </w:pPr>
            <w:r w:rsidRPr="002F0D46">
              <w:rPr>
                <w:rFonts w:ascii="Times New Roman" w:hAnsi="Times New Roman"/>
                <w:sz w:val="22"/>
                <w:szCs w:val="22"/>
                <w:lang w:eastAsia="zh-CN"/>
              </w:rPr>
              <w:t>.</w:t>
            </w:r>
          </w:p>
          <w:p w14:paraId="6595B8FD" w14:textId="77777777" w:rsidR="00782343" w:rsidRDefault="00782343" w:rsidP="00980CF4">
            <w:pPr>
              <w:pStyle w:val="4"/>
              <w:spacing w:line="256" w:lineRule="auto"/>
              <w:ind w:left="1411" w:hanging="1411"/>
              <w:outlineLvl w:val="3"/>
              <w:rPr>
                <w:rFonts w:eastAsia="宋体"/>
                <w:szCs w:val="18"/>
                <w:lang w:eastAsia="zh-CN"/>
              </w:rPr>
            </w:pPr>
            <w:r>
              <w:rPr>
                <w:rFonts w:eastAsia="宋体"/>
                <w:szCs w:val="18"/>
                <w:lang w:eastAsia="zh-CN"/>
              </w:rPr>
              <w:t>Proposal #5-1B</w:t>
            </w:r>
            <w:r>
              <w:rPr>
                <w:rFonts w:eastAsia="宋体"/>
                <w:szCs w:val="18"/>
                <w:lang w:eastAsia="zh-CN"/>
              </w:rPr>
              <w:t xml:space="preserve"> revised by HW</w:t>
            </w:r>
          </w:p>
          <w:p w14:paraId="3BE6B1B4"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C3C2088" w14:textId="77777777" w:rsidR="00782343" w:rsidRPr="00B765B5" w:rsidRDefault="00782343" w:rsidP="00782343">
            <w:pPr>
              <w:pStyle w:val="af3"/>
              <w:numPr>
                <w:ilvl w:val="0"/>
                <w:numId w:val="67"/>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49B8C896" w14:textId="77777777" w:rsidR="00782343" w:rsidRPr="00B765B5" w:rsidRDefault="00782343" w:rsidP="00782343">
            <w:pPr>
              <w:pStyle w:val="af3"/>
              <w:numPr>
                <w:ilvl w:val="1"/>
                <w:numId w:val="67"/>
              </w:numPr>
              <w:overflowPunct w:val="0"/>
              <w:spacing w:after="0"/>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50F411C3" w14:textId="77777777" w:rsidR="00782343" w:rsidRPr="00942B6C" w:rsidRDefault="00782343" w:rsidP="00782343">
            <w:pPr>
              <w:pStyle w:val="aff2"/>
              <w:numPr>
                <w:ilvl w:val="1"/>
                <w:numId w:val="67"/>
              </w:numPr>
              <w:overflowPunct w:val="0"/>
              <w:spacing w:line="254" w:lineRule="auto"/>
              <w:rPr>
                <w:rFonts w:eastAsia="宋体"/>
                <w:color w:val="C00000"/>
                <w:u w:val="single"/>
                <w:lang w:eastAsia="zh-CN"/>
              </w:rPr>
            </w:pPr>
            <w:r w:rsidRPr="00942B6C">
              <w:rPr>
                <w:rFonts w:eastAsia="宋体"/>
                <w:color w:val="C00000"/>
                <w:u w:val="single"/>
                <w:lang w:eastAsia="zh-CN"/>
              </w:rPr>
              <w:t>Background:</w:t>
            </w:r>
          </w:p>
          <w:p w14:paraId="3E5A3590" w14:textId="77777777" w:rsidR="00782343" w:rsidRPr="002F0D46" w:rsidRDefault="00782343" w:rsidP="00782343">
            <w:pPr>
              <w:pStyle w:val="aff2"/>
              <w:numPr>
                <w:ilvl w:val="2"/>
                <w:numId w:val="67"/>
              </w:numPr>
              <w:overflowPunct w:val="0"/>
              <w:spacing w:line="254" w:lineRule="auto"/>
              <w:rPr>
                <w:rFonts w:eastAsia="宋体"/>
                <w:color w:val="002060"/>
                <w:u w:val="single"/>
                <w:lang w:eastAsia="zh-CN"/>
              </w:rPr>
            </w:pPr>
            <w:r w:rsidRPr="002F0D46">
              <w:rPr>
                <w:rFonts w:eastAsia="宋体"/>
                <w:strike/>
                <w:color w:val="002060"/>
                <w:u w:val="single"/>
                <w:lang w:eastAsia="zh-CN"/>
              </w:rPr>
              <w:t>[To be filled]</w:t>
            </w:r>
            <w:r w:rsidRPr="002F0D46">
              <w:rPr>
                <w:strike/>
                <w:color w:val="002060"/>
                <w:lang w:eastAsia="zh-CN"/>
              </w:rPr>
              <w:t xml:space="preserve"> </w:t>
            </w:r>
            <w:r w:rsidRPr="002F0D46">
              <w:rPr>
                <w:color w:val="002060"/>
                <w:lang w:eastAsia="zh-CN"/>
              </w:rPr>
              <w:t xml:space="preserve">Adaptation of transmission power of signals and channels is a technique that allows the gNB to dynamically adjust the transmit power of one or multiple downlink signals/channels. The technique will be </w:t>
            </w:r>
            <w:r w:rsidRPr="002F0D46">
              <w:rPr>
                <w:color w:val="002060"/>
                <w:lang w:eastAsia="zh-CN"/>
              </w:rPr>
              <w:lastRenderedPageBreak/>
              <w:t xml:space="preserve">applicable to PDSCH. </w:t>
            </w:r>
            <w:proofErr w:type="gramStart"/>
            <w:r w:rsidRPr="002F0D46">
              <w:rPr>
                <w:color w:val="002060"/>
                <w:lang w:eastAsia="zh-CN"/>
              </w:rPr>
              <w:t>Beside,</w:t>
            </w:r>
            <w:proofErr w:type="gramEnd"/>
            <w:r w:rsidRPr="002F0D46">
              <w:rPr>
                <w:color w:val="002060"/>
                <w:lang w:eastAsia="zh-CN"/>
              </w:rPr>
              <w:t xml:space="preserve"> the technique may be applicable to broadcast channels/signals (e.g., SSB/SI/paging).</w:t>
            </w:r>
          </w:p>
          <w:p w14:paraId="25C5B958" w14:textId="77777777" w:rsidR="00782343" w:rsidRPr="00B765B5" w:rsidRDefault="00782343" w:rsidP="00782343">
            <w:pPr>
              <w:pStyle w:val="aff2"/>
              <w:numPr>
                <w:ilvl w:val="1"/>
                <w:numId w:val="67"/>
              </w:numPr>
              <w:overflowPunct w:val="0"/>
              <w:spacing w:line="254" w:lineRule="auto"/>
              <w:rPr>
                <w:rFonts w:eastAsia="宋体"/>
                <w:lang w:eastAsia="zh-CN"/>
              </w:rPr>
            </w:pPr>
            <w:r w:rsidRPr="00B765B5">
              <w:rPr>
                <w:rFonts w:eastAsia="宋体"/>
                <w:lang w:eastAsia="zh-CN"/>
              </w:rPr>
              <w:t>Potential specification impacts are:</w:t>
            </w:r>
          </w:p>
          <w:p w14:paraId="2D642B41" w14:textId="77777777" w:rsidR="00782343" w:rsidRDefault="00782343" w:rsidP="00782343">
            <w:pPr>
              <w:pStyle w:val="aff2"/>
              <w:numPr>
                <w:ilvl w:val="2"/>
                <w:numId w:val="67"/>
              </w:numPr>
              <w:snapToGrid w:val="0"/>
              <w:rPr>
                <w:rFonts w:eastAsia="宋体"/>
                <w:lang w:eastAsia="zh-CN"/>
              </w:rPr>
            </w:pPr>
            <w:r w:rsidRPr="002F0D46">
              <w:rPr>
                <w:rFonts w:eastAsia="宋体"/>
                <w:strike/>
                <w:color w:val="002060"/>
                <w:lang w:eastAsia="zh-CN"/>
              </w:rPr>
              <w:t>Introduction of group-based reconfiguration</w:t>
            </w:r>
            <w:r w:rsidRPr="002F0D46">
              <w:rPr>
                <w:rFonts w:eastAsia="宋体"/>
                <w:color w:val="002060"/>
                <w:lang w:eastAsia="zh-CN"/>
              </w:rPr>
              <w:t xml:space="preserve"> </w:t>
            </w:r>
            <w:r w:rsidRPr="002F0D46">
              <w:rPr>
                <w:rFonts w:eastAsia="宋体"/>
                <w:color w:val="002060"/>
                <w:lang w:eastAsia="zh-CN"/>
              </w:rPr>
              <w:t>Configuration/re-configuration</w:t>
            </w:r>
            <w:r w:rsidRPr="002F0D46">
              <w:rPr>
                <w:rFonts w:eastAsia="宋体"/>
                <w:color w:val="002060"/>
                <w:lang w:eastAsia="zh-CN"/>
              </w:rPr>
              <w:t xml:space="preserve"> enhancement</w:t>
            </w:r>
            <w:r w:rsidRPr="00B765B5">
              <w:rPr>
                <w:rFonts w:eastAsia="宋体"/>
                <w:lang w:eastAsia="zh-CN"/>
              </w:rPr>
              <w:t xml:space="preserve"> of various reference signal resources</w:t>
            </w:r>
            <w:r w:rsidRPr="00AF3CF3">
              <w:rPr>
                <w:rFonts w:eastAsia="宋体"/>
                <w:lang w:eastAsia="zh-CN"/>
              </w:rPr>
              <w:t>, measurement, reporting</w:t>
            </w:r>
            <w:r>
              <w:rPr>
                <w:rFonts w:eastAsia="宋体"/>
                <w:lang w:eastAsia="zh-CN"/>
              </w:rPr>
              <w:t xml:space="preserve"> </w:t>
            </w:r>
            <w:r w:rsidRPr="002F0D46">
              <w:rPr>
                <w:rFonts w:eastAsia="宋体"/>
                <w:color w:val="002060"/>
                <w:lang w:eastAsia="zh-CN"/>
              </w:rPr>
              <w:t xml:space="preserve">(if dynamic transmission power adaptation is applicable to reference signal </w:t>
            </w:r>
            <w:proofErr w:type="gramStart"/>
            <w:r w:rsidRPr="002F0D46">
              <w:rPr>
                <w:rFonts w:eastAsia="宋体"/>
                <w:color w:val="002060"/>
                <w:lang w:eastAsia="zh-CN"/>
              </w:rPr>
              <w:t>resources)</w:t>
            </w:r>
            <w:r w:rsidRPr="002F0D46">
              <w:rPr>
                <w:rFonts w:eastAsia="宋体"/>
                <w:strike/>
                <w:color w:val="002060"/>
                <w:lang w:eastAsia="zh-CN"/>
              </w:rPr>
              <w:t>which</w:t>
            </w:r>
            <w:proofErr w:type="gramEnd"/>
            <w:r w:rsidRPr="002F0D46">
              <w:rPr>
                <w:rFonts w:eastAsia="宋体"/>
                <w:strike/>
                <w:color w:val="002060"/>
                <w:lang w:eastAsia="zh-CN"/>
              </w:rPr>
              <w:t xml:space="preserve"> may be RRC-based or MAC-CE based or by other physical layer indication</w:t>
            </w:r>
            <w:r w:rsidRPr="002F0D46">
              <w:rPr>
                <w:rFonts w:eastAsia="宋体"/>
                <w:color w:val="002060"/>
                <w:lang w:eastAsia="zh-CN"/>
              </w:rPr>
              <w:t>.</w:t>
            </w:r>
          </w:p>
          <w:p w14:paraId="76DC1E9F" w14:textId="77777777" w:rsidR="00782343" w:rsidRPr="002F0D46" w:rsidRDefault="00782343" w:rsidP="00782343">
            <w:pPr>
              <w:pStyle w:val="aff2"/>
              <w:numPr>
                <w:ilvl w:val="2"/>
                <w:numId w:val="67"/>
              </w:numPr>
              <w:snapToGrid w:val="0"/>
              <w:rPr>
                <w:color w:val="002060"/>
                <w:lang w:eastAsia="zh-CN"/>
              </w:rPr>
            </w:pPr>
            <w:r w:rsidRPr="002F0D46">
              <w:rPr>
                <w:color w:val="002060"/>
                <w:lang w:eastAsia="zh-CN"/>
              </w:rPr>
              <w:t>Need of UE assistant information, e.g.</w:t>
            </w:r>
          </w:p>
          <w:p w14:paraId="758FBAEF" w14:textId="77777777" w:rsidR="00782343" w:rsidRPr="002F0D46" w:rsidRDefault="00782343" w:rsidP="00782343">
            <w:pPr>
              <w:pStyle w:val="aff2"/>
              <w:numPr>
                <w:ilvl w:val="2"/>
                <w:numId w:val="67"/>
              </w:numPr>
              <w:snapToGrid w:val="0"/>
              <w:ind w:left="2625" w:hanging="357"/>
              <w:rPr>
                <w:color w:val="002060"/>
                <w:lang w:eastAsia="zh-CN"/>
              </w:rPr>
            </w:pPr>
            <w:r w:rsidRPr="002F0D46">
              <w:rPr>
                <w:color w:val="002060"/>
                <w:lang w:eastAsia="zh-CN"/>
              </w:rPr>
              <w:t xml:space="preserve">Enhanced CSI report, e.g.  report multiple CSI, and each corresponds to a different power </w:t>
            </w:r>
            <w:proofErr w:type="gramStart"/>
            <w:r w:rsidRPr="002F0D46">
              <w:rPr>
                <w:color w:val="002060"/>
                <w:lang w:eastAsia="zh-CN"/>
              </w:rPr>
              <w:t>offset(</w:t>
            </w:r>
            <w:proofErr w:type="gramEnd"/>
            <w:r w:rsidRPr="002F0D46">
              <w:rPr>
                <w:color w:val="002060"/>
                <w:lang w:eastAsia="zh-CN"/>
              </w:rPr>
              <w:t>hypothetical power offset between CSI-RS and PDSCH) in one CSI report</w:t>
            </w:r>
            <w:r w:rsidRPr="002F0D46">
              <w:rPr>
                <w:color w:val="002060"/>
                <w:lang w:eastAsia="zh-CN"/>
              </w:rPr>
              <w:t xml:space="preserve">, </w:t>
            </w:r>
            <w:r w:rsidRPr="002F0D46">
              <w:rPr>
                <w:color w:val="002060"/>
                <w:lang w:eastAsia="zh-CN"/>
              </w:rPr>
              <w:t>with</w:t>
            </w:r>
            <w:r w:rsidRPr="002F0D46">
              <w:rPr>
                <w:color w:val="002060"/>
                <w:lang w:eastAsia="zh-CN"/>
              </w:rPr>
              <w:t xml:space="preserve"> </w:t>
            </w:r>
            <w:r w:rsidRPr="002F0D46">
              <w:rPr>
                <w:color w:val="002060"/>
                <w:lang w:eastAsia="zh-CN"/>
              </w:rPr>
              <w:t>corresponding</w:t>
            </w:r>
            <w:r w:rsidRPr="002F0D46">
              <w:rPr>
                <w:color w:val="002060"/>
                <w:lang w:eastAsia="zh-CN"/>
              </w:rPr>
              <w:t xml:space="preserve"> </w:t>
            </w:r>
            <w:r w:rsidRPr="002F0D46">
              <w:rPr>
                <w:color w:val="002060"/>
                <w:lang w:eastAsia="zh-CN"/>
              </w:rPr>
              <w:t>CSI-RS/</w:t>
            </w:r>
            <w:r w:rsidRPr="002F0D46">
              <w:rPr>
                <w:color w:val="002060"/>
                <w:lang w:eastAsia="zh-CN"/>
              </w:rPr>
              <w:t>CSI report configuration enhancement</w:t>
            </w:r>
          </w:p>
          <w:p w14:paraId="260368B9" w14:textId="77777777" w:rsidR="00782343" w:rsidRPr="002F0D46" w:rsidRDefault="00782343" w:rsidP="00782343">
            <w:pPr>
              <w:pStyle w:val="aff2"/>
              <w:numPr>
                <w:ilvl w:val="2"/>
                <w:numId w:val="67"/>
              </w:numPr>
              <w:snapToGrid w:val="0"/>
              <w:ind w:left="2625" w:hanging="357"/>
              <w:rPr>
                <w:color w:val="002060"/>
                <w:lang w:eastAsia="zh-CN"/>
              </w:rPr>
            </w:pPr>
            <w:r w:rsidRPr="002F0D46">
              <w:rPr>
                <w:color w:val="002060"/>
                <w:lang w:eastAsia="zh-CN"/>
              </w:rPr>
              <w:t>power adjustment indication</w:t>
            </w:r>
          </w:p>
          <w:p w14:paraId="6BD54B75" w14:textId="77777777" w:rsidR="00782343" w:rsidRDefault="00782343" w:rsidP="00782343">
            <w:pPr>
              <w:pStyle w:val="af3"/>
              <w:numPr>
                <w:ilvl w:val="1"/>
                <w:numId w:val="6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0BCC7EE" w14:textId="77777777" w:rsidR="00782343" w:rsidRDefault="00782343" w:rsidP="00782343">
            <w:pPr>
              <w:pStyle w:val="aff2"/>
              <w:numPr>
                <w:ilvl w:val="2"/>
                <w:numId w:val="67"/>
              </w:numPr>
              <w:snapToGrid w:val="0"/>
            </w:pPr>
            <w:r w:rsidRPr="00B765B5">
              <w:t>The linear reduction of PAE (power added efficiency) when Tx power reduction should be included in the scal</w:t>
            </w:r>
            <w:r>
              <w:t>ing of the power model.</w:t>
            </w:r>
          </w:p>
          <w:p w14:paraId="154EDC31" w14:textId="77777777" w:rsidR="00782343" w:rsidRPr="00F2171F" w:rsidRDefault="00782343" w:rsidP="00980CF4">
            <w:pPr>
              <w:pStyle w:val="af3"/>
              <w:spacing w:after="0"/>
              <w:rPr>
                <w:rFonts w:ascii="Times New Roman" w:eastAsiaTheme="minorEastAsia" w:hAnsi="Times New Roman"/>
                <w:sz w:val="22"/>
                <w:szCs w:val="22"/>
                <w:lang w:eastAsia="ko-KR"/>
              </w:rPr>
            </w:pPr>
          </w:p>
        </w:tc>
      </w:tr>
    </w:tbl>
    <w:p w14:paraId="02862E66" w14:textId="77777777" w:rsidR="00755545" w:rsidRPr="00782343" w:rsidRDefault="00755545">
      <w:pPr>
        <w:pStyle w:val="af3"/>
        <w:spacing w:after="0"/>
        <w:rPr>
          <w:rFonts w:ascii="Times New Roman" w:eastAsiaTheme="minorEastAsia" w:hAnsi="Times New Roman"/>
          <w:sz w:val="22"/>
          <w:szCs w:val="22"/>
          <w:lang w:eastAsia="ko-KR"/>
        </w:rPr>
      </w:pPr>
    </w:p>
    <w:p w14:paraId="70AEBCDE" w14:textId="77777777" w:rsidR="00755545" w:rsidRDefault="00755545">
      <w:pPr>
        <w:pStyle w:val="af3"/>
        <w:spacing w:after="0"/>
        <w:rPr>
          <w:rFonts w:ascii="Times New Roman" w:eastAsiaTheme="minorEastAsia" w:hAnsi="Times New Roman"/>
          <w:sz w:val="22"/>
          <w:szCs w:val="22"/>
          <w:lang w:eastAsia="ko-KR"/>
        </w:rPr>
      </w:pPr>
    </w:p>
    <w:p w14:paraId="7A908B3B" w14:textId="77777777" w:rsidR="00755545" w:rsidRDefault="00755545">
      <w:pPr>
        <w:pStyle w:val="af3"/>
        <w:spacing w:after="0"/>
        <w:rPr>
          <w:rFonts w:ascii="Times New Roman" w:eastAsiaTheme="minorEastAsia" w:hAnsi="Times New Roman"/>
          <w:sz w:val="22"/>
          <w:szCs w:val="22"/>
          <w:lang w:eastAsia="ko-KR"/>
        </w:rPr>
      </w:pPr>
    </w:p>
    <w:p w14:paraId="163A4DA6"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#5-2B</w:t>
      </w:r>
    </w:p>
    <w:p w14:paraId="55C18C7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w:t>
      </w:r>
      <w:r>
        <w:rPr>
          <w:rFonts w:ascii="Times New Roman" w:hAnsi="Times New Roman"/>
          <w:sz w:val="22"/>
          <w:szCs w:val="22"/>
          <w:lang w:eastAsia="zh-CN"/>
        </w:rPr>
        <w:t>ured)</w:t>
      </w:r>
    </w:p>
    <w:p w14:paraId="7D3726D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47DA165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1497FAC6"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Background:</w:t>
      </w:r>
    </w:p>
    <w:p w14:paraId="257C386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w:t>
      </w:r>
      <w:r>
        <w:rPr>
          <w:rFonts w:ascii="Times New Roman" w:hAnsi="Times New Roman"/>
          <w:sz w:val="22"/>
          <w:szCs w:val="22"/>
          <w:lang w:eastAsia="zh-CN"/>
        </w:rPr>
        <w:t>assist the gNB in reducing nonlinear impairments introduced by the PA, by processing (e.g., calculation of the cross correlation of received signal after applying non-linear kernels) and reporting the information needed for gNB digital pre-distortion, on t</w:t>
      </w:r>
      <w:r>
        <w:rPr>
          <w:rFonts w:ascii="Times New Roman" w:hAnsi="Times New Roman"/>
          <w:sz w:val="22"/>
          <w:szCs w:val="22"/>
          <w:lang w:eastAsia="zh-CN"/>
        </w:rPr>
        <w:t>raining signals</w:t>
      </w:r>
    </w:p>
    <w:p w14:paraId="298B886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w:t>
      </w:r>
      <w:r>
        <w:rPr>
          <w:rFonts w:ascii="Times New Roman" w:hAnsi="Times New Roman"/>
          <w:sz w:val="22"/>
          <w:szCs w:val="22"/>
          <w:lang w:eastAsia="zh-CN"/>
        </w:rPr>
        <w:t>e UE.</w:t>
      </w:r>
    </w:p>
    <w:p w14:paraId="68FD975C" w14:textId="77777777" w:rsidR="00755545" w:rsidRDefault="00782343" w:rsidP="00782343">
      <w:pPr>
        <w:pStyle w:val="aff2"/>
        <w:numPr>
          <w:ilvl w:val="1"/>
          <w:numId w:val="9"/>
        </w:numPr>
        <w:rPr>
          <w:rFonts w:eastAsia="宋体"/>
          <w:lang w:eastAsia="zh-CN"/>
        </w:rPr>
      </w:pPr>
      <w:r>
        <w:rPr>
          <w:rFonts w:eastAsia="宋体"/>
          <w:lang w:eastAsia="zh-CN"/>
        </w:rPr>
        <w:t>Potential specification impacts are:</w:t>
      </w:r>
    </w:p>
    <w:p w14:paraId="63A4957D"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3C07B9E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746097"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7EAA29C3"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1124C9"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9BD121A" w14:textId="77777777" w:rsidR="00755545" w:rsidRDefault="00755545">
      <w:pPr>
        <w:pStyle w:val="af3"/>
        <w:spacing w:after="0"/>
        <w:rPr>
          <w:rFonts w:ascii="Times New Roman" w:hAnsi="Times New Roman"/>
          <w:sz w:val="22"/>
          <w:szCs w:val="22"/>
          <w:lang w:eastAsia="zh-CN"/>
        </w:rPr>
      </w:pPr>
    </w:p>
    <w:p w14:paraId="156C5C8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w:t>
      </w:r>
      <w:r>
        <w:rPr>
          <w:rFonts w:ascii="Times New Roman" w:hAnsi="Times New Roman"/>
          <w:sz w:val="22"/>
          <w:szCs w:val="22"/>
          <w:lang w:eastAsia="zh-CN"/>
        </w:rPr>
        <w:t>part of agreement)</w:t>
      </w:r>
    </w:p>
    <w:p w14:paraId="792705F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91C4A1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7D533649" w14:textId="77777777" w:rsidR="00755545" w:rsidRDefault="00755545">
      <w:pPr>
        <w:pStyle w:val="af3"/>
        <w:spacing w:after="0"/>
        <w:rPr>
          <w:rFonts w:ascii="Times New Roman" w:hAnsi="Times New Roman"/>
          <w:sz w:val="22"/>
          <w:szCs w:val="22"/>
          <w:lang w:eastAsia="zh-CN"/>
        </w:rPr>
      </w:pPr>
    </w:p>
    <w:p w14:paraId="7C5677DE" w14:textId="77777777" w:rsidR="00755545" w:rsidRDefault="00755545">
      <w:pPr>
        <w:pStyle w:val="af3"/>
        <w:spacing w:after="0"/>
        <w:rPr>
          <w:rFonts w:ascii="Times New Roman" w:hAnsi="Times New Roman"/>
          <w:sz w:val="22"/>
          <w:szCs w:val="22"/>
          <w:lang w:eastAsia="zh-CN"/>
        </w:rPr>
      </w:pPr>
    </w:p>
    <w:p w14:paraId="1C41687A"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#5-2B</w:t>
      </w:r>
    </w:p>
    <w:p w14:paraId="1451C84B" w14:textId="77777777" w:rsidR="00755545" w:rsidRDefault="00782343">
      <w:pPr>
        <w:rPr>
          <w:sz w:val="22"/>
          <w:szCs w:val="22"/>
        </w:rPr>
      </w:pPr>
      <w:r>
        <w:rPr>
          <w:sz w:val="22"/>
          <w:szCs w:val="22"/>
        </w:rPr>
        <w:t>Moderator asks companies to also provide view and details, including the following aspects:</w:t>
      </w:r>
    </w:p>
    <w:p w14:paraId="207DB306" w14:textId="77777777" w:rsidR="00755545" w:rsidRDefault="00782343" w:rsidP="00782343">
      <w:pPr>
        <w:pStyle w:val="aff2"/>
        <w:numPr>
          <w:ilvl w:val="0"/>
          <w:numId w:val="22"/>
        </w:numPr>
      </w:pPr>
      <w:r>
        <w:t>Which details</w:t>
      </w:r>
      <w:r>
        <w:t xml:space="preserve"> should be included in the main proposal description (not the additional information for evaluation)</w:t>
      </w:r>
    </w:p>
    <w:p w14:paraId="1149B57D" w14:textId="77777777" w:rsidR="00755545" w:rsidRDefault="00782343" w:rsidP="00782343">
      <w:pPr>
        <w:pStyle w:val="aff2"/>
        <w:numPr>
          <w:ilvl w:val="0"/>
          <w:numId w:val="22"/>
        </w:numPr>
      </w:pPr>
      <w:r>
        <w:t>Text proposal to be used to fill in ‘background’, ‘potential specification impact’, and ‘additional consideration aspects’</w:t>
      </w:r>
    </w:p>
    <w:p w14:paraId="53C43AC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w:t>
      </w:r>
      <w:r>
        <w:rPr>
          <w:rFonts w:ascii="Times New Roman" w:eastAsiaTheme="minorEastAsia" w:hAnsi="Times New Roman"/>
          <w:sz w:val="22"/>
          <w:szCs w:val="22"/>
          <w:lang w:eastAsia="ko-KR"/>
        </w:rPr>
        <w:t xml:space="preserve">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2A0EB663" w14:textId="77777777" w:rsidR="00755545" w:rsidRDefault="00755545">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755545" w14:paraId="69BDB886" w14:textId="77777777">
        <w:tc>
          <w:tcPr>
            <w:tcW w:w="1704" w:type="dxa"/>
            <w:shd w:val="clear" w:color="auto" w:fill="FBE4D5" w:themeFill="accent2" w:themeFillTint="33"/>
          </w:tcPr>
          <w:p w14:paraId="1177B74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8BDF0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43019E1" w14:textId="77777777">
        <w:tc>
          <w:tcPr>
            <w:tcW w:w="1704" w:type="dxa"/>
            <w:shd w:val="clear" w:color="auto" w:fill="C5E0B3" w:themeFill="accent6" w:themeFillTint="66"/>
          </w:tcPr>
          <w:p w14:paraId="2E5CE398"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3C93FBCF"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w:t>
            </w:r>
            <w:r>
              <w:rPr>
                <w:rFonts w:ascii="Times New Roman" w:eastAsia="等线" w:hAnsi="Times New Roman"/>
                <w:sz w:val="22"/>
                <w:szCs w:val="22"/>
                <w:lang w:eastAsia="zh-CN"/>
              </w:rPr>
              <w:t xml:space="preserve"> also provide information on this, as it can be important for the overall work.</w:t>
            </w:r>
          </w:p>
        </w:tc>
      </w:tr>
      <w:tr w:rsidR="00755545" w14:paraId="596CD1D5" w14:textId="77777777">
        <w:tc>
          <w:tcPr>
            <w:tcW w:w="1704" w:type="dxa"/>
          </w:tcPr>
          <w:p w14:paraId="145D92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4D84F7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755545" w14:paraId="107AE008" w14:textId="77777777">
        <w:tc>
          <w:tcPr>
            <w:tcW w:w="1704" w:type="dxa"/>
          </w:tcPr>
          <w:p w14:paraId="3EBAB72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C11977C" w14:textId="77777777" w:rsidR="00755545" w:rsidRDefault="00782343">
            <w:pPr>
              <w:pStyle w:val="af3"/>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69ED1FA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48E3241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w:t>
            </w:r>
            <w:r>
              <w:rPr>
                <w:rFonts w:ascii="Times New Roman" w:hAnsi="Times New Roman"/>
                <w:sz w:val="22"/>
                <w:szCs w:val="22"/>
              </w:rPr>
              <w:t xml:space="preserve"> especially in higher bands (i.e., FR2), present new challenges making DPD training at Tx side difficult, as the receiver sees the composite equivalent non-linearity which is the result of all PA’s working in non-linear operating point and summed by the be</w:t>
            </w:r>
            <w:r>
              <w:rPr>
                <w:rFonts w:ascii="Times New Roman" w:hAnsi="Times New Roman"/>
                <w:sz w:val="22"/>
                <w:szCs w:val="22"/>
              </w:rPr>
              <w:t>amforming weighting. DPD needs to capture distortions on the far field beam and not per individual PA in order to account for cross coupling PA NL effects. These effects are not seen in DPD’s Tx coupling feedback</w:t>
            </w:r>
          </w:p>
          <w:p w14:paraId="4CEBDCC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w:t>
            </w:r>
            <w:r>
              <w:rPr>
                <w:rFonts w:ascii="Times New Roman" w:hAnsi="Times New Roman"/>
                <w:sz w:val="22"/>
                <w:szCs w:val="22"/>
              </w:rPr>
              <w:t>d on their received signals. The UEs receive training signals in their respective beams, and process the information needed for gNB DPD. The computation schemes of the UE are vast, offering a range of performance and complexity tradeoff. One of them is cal</w:t>
            </w:r>
            <w:r>
              <w:rPr>
                <w:rFonts w:ascii="Times New Roman" w:hAnsi="Times New Roman"/>
                <w:sz w:val="22"/>
                <w:szCs w:val="22"/>
              </w:rPr>
              <w:t>culation of the cross correlation of received signal after applying different non-linear kernels to it. The UEs will report the required information over a feedback channel. The gNB will then use the results for post-processing and calculating the DPD coef</w:t>
            </w:r>
            <w:r>
              <w:rPr>
                <w:rFonts w:ascii="Times New Roman" w:hAnsi="Times New Roman"/>
                <w:sz w:val="22"/>
                <w:szCs w:val="22"/>
              </w:rPr>
              <w:t>ficients</w:t>
            </w:r>
          </w:p>
          <w:p w14:paraId="0F8152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6F4D79E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A4AA8E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6D3F587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3231112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CSI-RS, such as transmission of nonlinear CSIRS (with low PAPR and higher transmit power), and </w:t>
            </w:r>
            <w:r>
              <w:rPr>
                <w:rFonts w:ascii="Times New Roman" w:hAnsi="Times New Roman"/>
                <w:sz w:val="22"/>
                <w:szCs w:val="22"/>
                <w:lang w:eastAsia="zh-CN"/>
              </w:rPr>
              <w:lastRenderedPageBreak/>
              <w:t>possibly allocating a larger BW tha</w:t>
            </w:r>
            <w:r>
              <w:rPr>
                <w:rFonts w:ascii="Times New Roman" w:hAnsi="Times New Roman"/>
                <w:sz w:val="22"/>
                <w:szCs w:val="22"/>
                <w:lang w:eastAsia="zh-CN"/>
              </w:rPr>
              <w:t>n the one consisting of the CSI-RS</w:t>
            </w:r>
          </w:p>
          <w:p w14:paraId="1F6B5225" w14:textId="77777777" w:rsidR="00755545" w:rsidRDefault="00782343" w:rsidP="00782343">
            <w:pPr>
              <w:pStyle w:val="af3"/>
              <w:numPr>
                <w:ilvl w:val="0"/>
                <w:numId w:val="9"/>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733B1487" w14:textId="77777777" w:rsidR="00755545" w:rsidRDefault="00782343" w:rsidP="00782343">
            <w:pPr>
              <w:pStyle w:val="af3"/>
              <w:numPr>
                <w:ilvl w:val="1"/>
                <w:numId w:val="9"/>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w:t>
            </w:r>
            <w:r>
              <w:rPr>
                <w:rFonts w:ascii="Times New Roman" w:hAnsi="Times New Roman"/>
                <w:sz w:val="22"/>
                <w:szCs w:val="22"/>
              </w:rPr>
              <w:t>s. For example, the UE might implement a post channel equalization non-linear equalization stage that will “invert” the non-linearity introduced by the power amplifier.</w:t>
            </w:r>
          </w:p>
          <w:p w14:paraId="3C8F7CF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w:t>
            </w:r>
            <w:r>
              <w:rPr>
                <w:rFonts w:ascii="Times New Roman" w:hAnsi="Times New Roman"/>
                <w:sz w:val="22"/>
                <w:szCs w:val="22"/>
              </w:rPr>
              <w:t xml:space="preserve"> be obtained by signaling from the gNb to the UE</w:t>
            </w:r>
          </w:p>
          <w:p w14:paraId="67BB2983" w14:textId="77777777" w:rsidR="00755545" w:rsidRDefault="00755545">
            <w:pPr>
              <w:pStyle w:val="af3"/>
              <w:spacing w:after="0" w:line="240" w:lineRule="auto"/>
              <w:rPr>
                <w:rFonts w:ascii="Times New Roman" w:hAnsi="Times New Roman"/>
                <w:sz w:val="22"/>
                <w:szCs w:val="22"/>
                <w:lang w:eastAsia="zh-CN"/>
              </w:rPr>
            </w:pPr>
          </w:p>
          <w:p w14:paraId="12346F7E"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00A5F3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w:t>
            </w:r>
            <w:r>
              <w:rPr>
                <w:rFonts w:ascii="Times New Roman" w:hAnsi="Times New Roman"/>
                <w:sz w:val="22"/>
                <w:szCs w:val="22"/>
                <w:lang w:eastAsia="zh-CN"/>
              </w:rPr>
              <w:t>technique is agreeable to be captured)</w:t>
            </w:r>
          </w:p>
          <w:p w14:paraId="79809D43" w14:textId="77777777" w:rsidR="00755545" w:rsidRDefault="00782343" w:rsidP="00782343">
            <w:pPr>
              <w:pStyle w:val="af3"/>
              <w:numPr>
                <w:ilvl w:val="0"/>
                <w:numId w:val="9"/>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561E0681" w14:textId="77777777" w:rsidR="00755545" w:rsidRDefault="00782343" w:rsidP="00782343">
            <w:pPr>
              <w:pStyle w:val="af3"/>
              <w:numPr>
                <w:ilvl w:val="1"/>
                <w:numId w:val="9"/>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58EC6F49"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Background:</w:t>
            </w:r>
          </w:p>
          <w:p w14:paraId="017616F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gNB digital </w:t>
            </w:r>
            <w:r>
              <w:rPr>
                <w:rFonts w:ascii="Times New Roman" w:hAnsi="Times New Roman"/>
                <w:sz w:val="22"/>
                <w:szCs w:val="22"/>
                <w:lang w:eastAsia="zh-CN"/>
              </w:rPr>
              <w:t>pre-distortion over the air, the UEs assist the gNB in reducing nonlinear impairments introduced by the PA, by processing (e.g., calculation of the cross correlation of received signal after applying non-linear kernels) and reporting the information needed</w:t>
            </w:r>
            <w:r>
              <w:rPr>
                <w:rFonts w:ascii="Times New Roman" w:hAnsi="Times New Roman"/>
                <w:sz w:val="22"/>
                <w:szCs w:val="22"/>
                <w:lang w:eastAsia="zh-CN"/>
              </w:rPr>
              <w:t xml:space="preserve"> for gNB digital pre-distortion, on training signals</w:t>
            </w:r>
          </w:p>
          <w:p w14:paraId="2A5CCF17" w14:textId="77777777" w:rsidR="00755545" w:rsidRDefault="00782343" w:rsidP="00782343">
            <w:pPr>
              <w:pStyle w:val="af3"/>
              <w:numPr>
                <w:ilvl w:val="2"/>
                <w:numId w:val="9"/>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w:t>
            </w:r>
            <w:r>
              <w:rPr>
                <w:rFonts w:ascii="Times New Roman" w:hAnsi="Times New Roman"/>
                <w:strike/>
                <w:color w:val="0070C0"/>
                <w:sz w:val="22"/>
                <w:szCs w:val="22"/>
                <w:lang w:eastAsia="zh-CN"/>
              </w:rPr>
              <w:t xml:space="preserve"> periodically or some signaling to the UE.</w:t>
            </w:r>
          </w:p>
          <w:p w14:paraId="45815D67" w14:textId="77777777" w:rsidR="00755545" w:rsidRDefault="00782343" w:rsidP="00782343">
            <w:pPr>
              <w:pStyle w:val="aff2"/>
              <w:numPr>
                <w:ilvl w:val="1"/>
                <w:numId w:val="9"/>
              </w:numPr>
              <w:spacing w:before="120"/>
              <w:jc w:val="both"/>
              <w:rPr>
                <w:rFonts w:eastAsia="宋体"/>
                <w:lang w:eastAsia="zh-CN"/>
              </w:rPr>
            </w:pPr>
            <w:r>
              <w:rPr>
                <w:rFonts w:eastAsia="宋体"/>
                <w:lang w:eastAsia="zh-CN"/>
              </w:rPr>
              <w:t>Potential specification impacts are:</w:t>
            </w:r>
          </w:p>
          <w:p w14:paraId="0EE918AB"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1F6404A1"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w:t>
            </w:r>
            <w:r>
              <w:rPr>
                <w:color w:val="0070C0"/>
                <w:sz w:val="22"/>
                <w:szCs w:val="22"/>
                <w:lang w:eastAsia="zh-CN"/>
              </w:rPr>
              <w:t>-linear kernel out of a list</w:t>
            </w:r>
            <w:r>
              <w:rPr>
                <w:rFonts w:ascii="Times New Roman" w:hAnsi="Times New Roman"/>
                <w:color w:val="0070C0"/>
                <w:sz w:val="22"/>
                <w:szCs w:val="22"/>
                <w:lang w:eastAsia="zh-CN"/>
              </w:rPr>
              <w:t>)</w:t>
            </w:r>
          </w:p>
          <w:p w14:paraId="5B126A48"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6C84252B"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492DABC" w14:textId="77777777" w:rsidR="00755545" w:rsidRDefault="00782343" w:rsidP="00782343">
            <w:pPr>
              <w:pStyle w:val="aff2"/>
              <w:numPr>
                <w:ilvl w:val="2"/>
                <w:numId w:val="9"/>
              </w:numPr>
              <w:spacing w:before="120"/>
              <w:jc w:val="both"/>
              <w:rPr>
                <w:rFonts w:eastAsia="宋体"/>
                <w:color w:val="0070C0"/>
                <w:lang w:eastAsia="zh-CN"/>
              </w:rPr>
            </w:pPr>
            <w:r>
              <w:rPr>
                <w:rFonts w:eastAsia="宋体"/>
                <w:color w:val="0070C0"/>
                <w:lang w:eastAsia="zh-CN"/>
              </w:rPr>
              <w:t xml:space="preserve">Legacy UEs are </w:t>
            </w:r>
            <w:r>
              <w:rPr>
                <w:rFonts w:eastAsia="宋体"/>
                <w:color w:val="0070C0"/>
                <w:lang w:eastAsia="zh-CN"/>
              </w:rPr>
              <w:t>not aware of the new CSI-RS. It is the gNB’s task to split transmissions to legacy and enhanced UEs in accordance with transmitted signal quality</w:t>
            </w:r>
          </w:p>
          <w:p w14:paraId="30DE185E" w14:textId="77777777" w:rsidR="00755545" w:rsidRDefault="00782343" w:rsidP="00782343">
            <w:pPr>
              <w:pStyle w:val="af3"/>
              <w:numPr>
                <w:ilvl w:val="0"/>
                <w:numId w:val="9"/>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53599F38"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lastRenderedPageBreak/>
              <w:t>Background:</w:t>
            </w:r>
          </w:p>
          <w:p w14:paraId="303E15B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gNB assist the UE in reducing </w:t>
            </w:r>
            <w:r>
              <w:rPr>
                <w:rFonts w:ascii="Times New Roman" w:hAnsi="Times New Roman"/>
                <w:sz w:val="22"/>
                <w:szCs w:val="22"/>
                <w:lang w:eastAsia="zh-CN"/>
              </w:rPr>
              <w:t>nonlinear impairments introduced by its PA (e.g., non-linear equalization stage that will “invert” the non-linearity), by sending RS signal at low periodically or some signaling to the UE.</w:t>
            </w:r>
          </w:p>
          <w:p w14:paraId="58D3D64F" w14:textId="77777777" w:rsidR="00755545" w:rsidRDefault="00782343" w:rsidP="00782343">
            <w:pPr>
              <w:pStyle w:val="aff2"/>
              <w:numPr>
                <w:ilvl w:val="1"/>
                <w:numId w:val="9"/>
              </w:numPr>
              <w:rPr>
                <w:rFonts w:eastAsia="宋体"/>
                <w:lang w:eastAsia="zh-CN"/>
              </w:rPr>
            </w:pPr>
            <w:r>
              <w:rPr>
                <w:rFonts w:eastAsia="宋体"/>
                <w:lang w:eastAsia="zh-CN"/>
              </w:rPr>
              <w:t>Potential specification impacts are:</w:t>
            </w:r>
          </w:p>
          <w:p w14:paraId="51D183D1"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w:t>
            </w:r>
            <w:r>
              <w:rPr>
                <w:rFonts w:ascii="Times New Roman" w:hAnsi="Times New Roman"/>
                <w:color w:val="0070C0"/>
                <w:sz w:val="22"/>
                <w:szCs w:val="22"/>
                <w:lang w:eastAsia="zh-CN"/>
              </w:rPr>
              <w:t>, UEs capability, list of power amplifier models)</w:t>
            </w:r>
          </w:p>
          <w:p w14:paraId="6DBAD113" w14:textId="77777777" w:rsidR="00755545" w:rsidRDefault="00782343" w:rsidP="00782343">
            <w:pPr>
              <w:pStyle w:val="aff2"/>
              <w:numPr>
                <w:ilvl w:val="2"/>
                <w:numId w:val="9"/>
              </w:numPr>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14:paraId="32F3B22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w:t>
            </w:r>
            <w:r>
              <w:rPr>
                <w:rFonts w:ascii="Times New Roman" w:eastAsiaTheme="minorEastAsia" w:hAnsi="Times New Roman"/>
                <w:color w:val="0070C0"/>
                <w:sz w:val="22"/>
                <w:szCs w:val="22"/>
                <w:u w:val="single"/>
                <w:lang w:eastAsia="ko-KR"/>
              </w:rPr>
              <w:t>y UEs, if any):</w:t>
            </w:r>
          </w:p>
          <w:p w14:paraId="4A072DF5" w14:textId="77777777" w:rsidR="00755545" w:rsidRDefault="00782343" w:rsidP="00782343">
            <w:pPr>
              <w:pStyle w:val="aff2"/>
              <w:numPr>
                <w:ilvl w:val="2"/>
                <w:numId w:val="9"/>
              </w:numPr>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rsidR="00755545" w14:paraId="476D0A1B" w14:textId="77777777">
        <w:tc>
          <w:tcPr>
            <w:tcW w:w="1704" w:type="dxa"/>
          </w:tcPr>
          <w:p w14:paraId="54F1461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71A6FC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C3F8241"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Depending on the required change in BS RF requirements from </w:t>
            </w:r>
            <w:r>
              <w:rPr>
                <w:rFonts w:ascii="Times New Roman" w:eastAsia="等线" w:hAnsi="Times New Roman"/>
                <w:sz w:val="22"/>
                <w:szCs w:val="22"/>
                <w:lang w:eastAsia="zh-CN"/>
              </w:rPr>
              <w:t>relaxation of pre-distortions, inputs from RAN4 may be needed.</w:t>
            </w:r>
          </w:p>
          <w:p w14:paraId="0B74EAB5"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 on potential UE requirements from support of post-distortion may be needed.</w:t>
            </w:r>
          </w:p>
          <w:p w14:paraId="1F5CD53B" w14:textId="77777777" w:rsidR="00755545" w:rsidRDefault="00755545">
            <w:pPr>
              <w:pStyle w:val="af3"/>
              <w:spacing w:after="0"/>
              <w:rPr>
                <w:rFonts w:ascii="Times New Roman" w:hAnsi="Times New Roman"/>
                <w:sz w:val="22"/>
                <w:szCs w:val="22"/>
                <w:lang w:eastAsia="zh-CN"/>
              </w:rPr>
            </w:pPr>
          </w:p>
        </w:tc>
      </w:tr>
      <w:tr w:rsidR="00755545" w14:paraId="61C920DD" w14:textId="77777777">
        <w:tc>
          <w:tcPr>
            <w:tcW w:w="1704" w:type="dxa"/>
          </w:tcPr>
          <w:p w14:paraId="3D29873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347DC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55545" w14:paraId="11214A4A" w14:textId="77777777">
        <w:tc>
          <w:tcPr>
            <w:tcW w:w="1704" w:type="dxa"/>
          </w:tcPr>
          <w:p w14:paraId="7BFEB0B3" w14:textId="77777777" w:rsidR="00755545" w:rsidRDefault="00755545">
            <w:pPr>
              <w:pStyle w:val="af3"/>
              <w:spacing w:after="0"/>
              <w:rPr>
                <w:rFonts w:ascii="Times New Roman" w:eastAsiaTheme="minorEastAsia" w:hAnsi="Times New Roman"/>
                <w:sz w:val="22"/>
                <w:szCs w:val="22"/>
                <w:lang w:eastAsia="ko-KR"/>
              </w:rPr>
            </w:pPr>
          </w:p>
        </w:tc>
        <w:tc>
          <w:tcPr>
            <w:tcW w:w="7645" w:type="dxa"/>
          </w:tcPr>
          <w:p w14:paraId="74CDAAE0" w14:textId="77777777" w:rsidR="00755545" w:rsidRDefault="00755545">
            <w:pPr>
              <w:pStyle w:val="af3"/>
              <w:spacing w:after="0"/>
              <w:rPr>
                <w:rFonts w:ascii="Times New Roman" w:eastAsia="等线" w:hAnsi="Times New Roman"/>
                <w:sz w:val="22"/>
                <w:szCs w:val="22"/>
                <w:lang w:eastAsia="zh-CN"/>
              </w:rPr>
            </w:pPr>
          </w:p>
        </w:tc>
      </w:tr>
    </w:tbl>
    <w:p w14:paraId="452BB68C" w14:textId="77777777" w:rsidR="00755545" w:rsidRDefault="00755545">
      <w:pPr>
        <w:pStyle w:val="af3"/>
        <w:spacing w:after="0"/>
        <w:rPr>
          <w:rFonts w:ascii="Times New Roman" w:eastAsiaTheme="minorEastAsia" w:hAnsi="Times New Roman"/>
          <w:sz w:val="22"/>
          <w:szCs w:val="22"/>
          <w:lang w:eastAsia="ko-KR"/>
        </w:rPr>
      </w:pPr>
    </w:p>
    <w:p w14:paraId="39070582" w14:textId="77777777" w:rsidR="00755545" w:rsidRDefault="00755545">
      <w:pPr>
        <w:pStyle w:val="af3"/>
        <w:spacing w:after="0"/>
        <w:rPr>
          <w:rFonts w:ascii="Times New Roman" w:eastAsiaTheme="minorEastAsia" w:hAnsi="Times New Roman"/>
          <w:sz w:val="22"/>
          <w:szCs w:val="22"/>
          <w:lang w:eastAsia="ko-KR"/>
        </w:rPr>
      </w:pPr>
    </w:p>
    <w:p w14:paraId="5D6B0E3D" w14:textId="77777777" w:rsidR="00755545" w:rsidRDefault="00755545">
      <w:pPr>
        <w:pStyle w:val="af3"/>
        <w:spacing w:after="0"/>
        <w:rPr>
          <w:rFonts w:ascii="Times New Roman" w:hAnsi="Times New Roman"/>
          <w:sz w:val="22"/>
          <w:szCs w:val="22"/>
          <w:lang w:eastAsia="zh-CN"/>
        </w:rPr>
      </w:pPr>
    </w:p>
    <w:p w14:paraId="6F0E14F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#5-3B)</w:t>
      </w:r>
    </w:p>
    <w:p w14:paraId="0A4773F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w:t>
      </w:r>
      <w:r>
        <w:rPr>
          <w:rFonts w:ascii="Times New Roman" w:hAnsi="Times New Roman"/>
          <w:sz w:val="22"/>
          <w:szCs w:val="22"/>
          <w:lang w:eastAsia="zh-CN"/>
        </w:rPr>
        <w:t>e expected to be captured into TR (if technique is agreeable to be captured)</w:t>
      </w:r>
    </w:p>
    <w:p w14:paraId="7239A18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7F6921C" w14:textId="77777777" w:rsidR="00755545" w:rsidRDefault="00782343" w:rsidP="00782343">
      <w:pPr>
        <w:pStyle w:val="aff2"/>
        <w:numPr>
          <w:ilvl w:val="1"/>
          <w:numId w:val="9"/>
        </w:numPr>
        <w:overflowPunct w:val="0"/>
        <w:snapToGrid w:val="0"/>
        <w:rPr>
          <w:sz w:val="21"/>
          <w:szCs w:val="21"/>
          <w:lang w:eastAsia="zh-CN"/>
        </w:rPr>
      </w:pPr>
      <w:r>
        <w:t>channel aware tone reservation that decrease PAPR.</w:t>
      </w:r>
    </w:p>
    <w:p w14:paraId="394FFC89" w14:textId="77777777" w:rsidR="00755545" w:rsidRDefault="00782343" w:rsidP="00782343">
      <w:pPr>
        <w:pStyle w:val="aff2"/>
        <w:numPr>
          <w:ilvl w:val="2"/>
          <w:numId w:val="9"/>
        </w:numPr>
        <w:overflowPunct w:val="0"/>
        <w:snapToGrid w:val="0"/>
        <w:spacing w:before="120"/>
        <w:jc w:val="both"/>
      </w:pPr>
      <w:r>
        <w:t xml:space="preserve">The UE must be notified of the sub-carriers carrying the TR </w:t>
      </w:r>
      <w:r>
        <w:t>signal</w:t>
      </w:r>
    </w:p>
    <w:p w14:paraId="4C97EEBB" w14:textId="77777777" w:rsidR="00755545" w:rsidRDefault="00782343" w:rsidP="00782343">
      <w:pPr>
        <w:pStyle w:val="aff2"/>
        <w:numPr>
          <w:ilvl w:val="1"/>
          <w:numId w:val="9"/>
        </w:numPr>
        <w:overflowPunct w:val="0"/>
        <w:snapToGrid w:val="0"/>
        <w:rPr>
          <w:rFonts w:eastAsia="宋体"/>
          <w:lang w:eastAsia="zh-CN"/>
        </w:rPr>
      </w:pPr>
      <w:r>
        <w:rPr>
          <w:rFonts w:eastAsia="宋体"/>
          <w:lang w:eastAsia="zh-CN"/>
        </w:rPr>
        <w:t>Background:</w:t>
      </w:r>
    </w:p>
    <w:p w14:paraId="7BAE696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w:t>
      </w:r>
      <w:r>
        <w:rPr>
          <w:rFonts w:ascii="Times New Roman" w:hAnsi="Times New Roman"/>
          <w:sz w:val="22"/>
          <w:szCs w:val="22"/>
          <w:lang w:eastAsia="zh-CN"/>
        </w:rPr>
        <w:t xml:space="preserve">d system performance. For example, disabling use of DPD that would potentially increase out of band emissions or tx EVM, but would potentially conserve transmitter power consumption. </w:t>
      </w:r>
    </w:p>
    <w:p w14:paraId="6D0E7CB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w:t>
      </w:r>
      <w:r>
        <w:rPr>
          <w:rFonts w:ascii="Times New Roman" w:hAnsi="Times New Roman"/>
          <w:sz w:val="22"/>
          <w:szCs w:val="22"/>
          <w:lang w:eastAsia="zh-CN"/>
        </w:rPr>
        <w:t>rent to the UE</w:t>
      </w:r>
    </w:p>
    <w:p w14:paraId="5FD372B0" w14:textId="77777777" w:rsidR="00755545" w:rsidRDefault="00782343" w:rsidP="00782343">
      <w:pPr>
        <w:pStyle w:val="aff2"/>
        <w:numPr>
          <w:ilvl w:val="1"/>
          <w:numId w:val="9"/>
        </w:numPr>
        <w:rPr>
          <w:rFonts w:eastAsia="宋体"/>
          <w:lang w:eastAsia="zh-CN"/>
        </w:rPr>
      </w:pPr>
      <w:r>
        <w:rPr>
          <w:rFonts w:eastAsia="宋体"/>
          <w:lang w:eastAsia="zh-CN"/>
        </w:rPr>
        <w:t>Potential specification impacts are:</w:t>
      </w:r>
    </w:p>
    <w:p w14:paraId="4DE3ADAB"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328A49E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E41A8AF"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37F1414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D6121DF"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25D37E2" w14:textId="77777777" w:rsidR="00755545" w:rsidRDefault="00755545">
      <w:pPr>
        <w:pStyle w:val="aff2"/>
        <w:ind w:left="1440"/>
        <w:rPr>
          <w:rFonts w:eastAsia="宋体"/>
          <w:lang w:eastAsia="zh-CN"/>
        </w:rPr>
      </w:pPr>
    </w:p>
    <w:p w14:paraId="5D35CB11" w14:textId="77777777" w:rsidR="00755545" w:rsidRDefault="00755545">
      <w:pPr>
        <w:pStyle w:val="aff2"/>
        <w:overflowPunct w:val="0"/>
        <w:snapToGrid w:val="0"/>
        <w:ind w:left="1440"/>
        <w:rPr>
          <w:sz w:val="21"/>
          <w:szCs w:val="21"/>
          <w:lang w:eastAsia="zh-CN"/>
        </w:rPr>
      </w:pPr>
    </w:p>
    <w:p w14:paraId="73BC2F9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w:t>
      </w:r>
      <w:r>
        <w:rPr>
          <w:rFonts w:ascii="Times New Roman" w:hAnsi="Times New Roman"/>
          <w:sz w:val="22"/>
          <w:szCs w:val="22"/>
          <w:lang w:eastAsia="zh-CN"/>
        </w:rPr>
        <w:t>evaluations (not part of agreement)</w:t>
      </w:r>
    </w:p>
    <w:p w14:paraId="157A29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AA5E3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191C2124" w14:textId="77777777" w:rsidR="00755545" w:rsidRDefault="00755545">
      <w:pPr>
        <w:pStyle w:val="af3"/>
        <w:spacing w:after="0"/>
        <w:rPr>
          <w:rFonts w:ascii="Times New Roman" w:eastAsiaTheme="minorEastAsia" w:hAnsi="Times New Roman"/>
          <w:sz w:val="22"/>
          <w:szCs w:val="22"/>
          <w:lang w:eastAsia="ko-KR"/>
        </w:rPr>
      </w:pPr>
    </w:p>
    <w:p w14:paraId="67302BE1"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#5-3B</w:t>
      </w:r>
    </w:p>
    <w:p w14:paraId="3E1053B8" w14:textId="77777777" w:rsidR="00755545" w:rsidRDefault="00782343">
      <w:pPr>
        <w:rPr>
          <w:sz w:val="22"/>
          <w:szCs w:val="22"/>
        </w:rPr>
      </w:pPr>
      <w:r>
        <w:rPr>
          <w:sz w:val="22"/>
          <w:szCs w:val="22"/>
        </w:rPr>
        <w:t>Moderator asks companies to also provide view and details, including the following aspects:</w:t>
      </w:r>
    </w:p>
    <w:p w14:paraId="136892C9" w14:textId="77777777" w:rsidR="00755545" w:rsidRDefault="00782343" w:rsidP="00782343">
      <w:pPr>
        <w:pStyle w:val="aff2"/>
        <w:numPr>
          <w:ilvl w:val="0"/>
          <w:numId w:val="22"/>
        </w:numPr>
      </w:pPr>
      <w:r>
        <w:t xml:space="preserve">Which details should be </w:t>
      </w:r>
      <w:r>
        <w:t>included in the main proposal description (not the additional information for evaluation)</w:t>
      </w:r>
    </w:p>
    <w:p w14:paraId="2DD3F3CD" w14:textId="77777777" w:rsidR="00755545" w:rsidRDefault="00782343" w:rsidP="00782343">
      <w:pPr>
        <w:pStyle w:val="aff2"/>
        <w:numPr>
          <w:ilvl w:val="0"/>
          <w:numId w:val="22"/>
        </w:numPr>
      </w:pPr>
      <w:r>
        <w:t>Text proposal to be used to fill in ‘background’, ‘potential specification impact’, and ‘additional consideration aspects’</w:t>
      </w:r>
    </w:p>
    <w:p w14:paraId="373CBD9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w:t>
      </w:r>
      <w:r>
        <w:rPr>
          <w:rFonts w:ascii="Times New Roman" w:eastAsiaTheme="minorEastAsia" w:hAnsi="Times New Roman"/>
          <w:sz w:val="22"/>
          <w:szCs w:val="22"/>
          <w:lang w:eastAsia="ko-KR"/>
        </w:rPr>
        <w:t>5-3B can be left up to implementation and therefore should not be the focus of the SI. Moderator asks proponents can provide comments on this aspect.</w:t>
      </w:r>
    </w:p>
    <w:p w14:paraId="30421396" w14:textId="77777777" w:rsidR="00755545" w:rsidRDefault="00755545"/>
    <w:tbl>
      <w:tblPr>
        <w:tblStyle w:val="aff3"/>
        <w:tblW w:w="9350" w:type="dxa"/>
        <w:tblInd w:w="-3" w:type="dxa"/>
        <w:tblLook w:val="04A0" w:firstRow="1" w:lastRow="0" w:firstColumn="1" w:lastColumn="0" w:noHBand="0" w:noVBand="1"/>
      </w:tblPr>
      <w:tblGrid>
        <w:gridCol w:w="1704"/>
        <w:gridCol w:w="7646"/>
      </w:tblGrid>
      <w:tr w:rsidR="00755545" w14:paraId="71F9A2A1" w14:textId="77777777" w:rsidTr="00782343">
        <w:tc>
          <w:tcPr>
            <w:tcW w:w="1704" w:type="dxa"/>
            <w:shd w:val="clear" w:color="auto" w:fill="FBE4D5" w:themeFill="accent2" w:themeFillTint="33"/>
          </w:tcPr>
          <w:p w14:paraId="71F631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CC80F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AF42392" w14:textId="77777777" w:rsidTr="00782343">
        <w:tc>
          <w:tcPr>
            <w:tcW w:w="1704" w:type="dxa"/>
            <w:shd w:val="clear" w:color="auto" w:fill="C5E0B3" w:themeFill="accent6" w:themeFillTint="66"/>
          </w:tcPr>
          <w:p w14:paraId="10E0F06E"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20745BD8"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w:t>
            </w:r>
            <w:r>
              <w:rPr>
                <w:rFonts w:ascii="Times New Roman" w:eastAsia="等线" w:hAnsi="Times New Roman"/>
                <w:sz w:val="22"/>
                <w:szCs w:val="22"/>
                <w:lang w:eastAsia="zh-CN"/>
              </w:rPr>
              <w:t>de information on this, as it can be important for the overall work.</w:t>
            </w:r>
          </w:p>
        </w:tc>
      </w:tr>
      <w:tr w:rsidR="00755545" w14:paraId="5993E76C" w14:textId="77777777" w:rsidTr="00782343">
        <w:tc>
          <w:tcPr>
            <w:tcW w:w="1704" w:type="dxa"/>
          </w:tcPr>
          <w:p w14:paraId="7305510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E038F0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755545" w14:paraId="5384EBB4" w14:textId="77777777" w:rsidTr="00782343">
        <w:tc>
          <w:tcPr>
            <w:tcW w:w="1704" w:type="dxa"/>
          </w:tcPr>
          <w:p w14:paraId="1A220430" w14:textId="77777777" w:rsidR="00755545" w:rsidRDefault="00782343">
            <w:pPr>
              <w:pStyle w:val="af3"/>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260752C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01FF254A" w14:textId="77777777" w:rsidR="00755545" w:rsidRDefault="00755545">
            <w:pPr>
              <w:pStyle w:val="af3"/>
              <w:spacing w:after="0" w:line="240" w:lineRule="auto"/>
              <w:rPr>
                <w:rFonts w:ascii="Times New Roman" w:hAnsi="Times New Roman"/>
                <w:sz w:val="22"/>
                <w:szCs w:val="22"/>
                <w:lang w:eastAsia="zh-CN"/>
              </w:rPr>
            </w:pPr>
          </w:p>
          <w:p w14:paraId="3446339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part of </w:t>
            </w:r>
            <w:r>
              <w:rPr>
                <w:rFonts w:ascii="Times New Roman" w:hAnsi="Times New Roman"/>
                <w:sz w:val="22"/>
                <w:szCs w:val="22"/>
                <w:lang w:eastAsia="zh-CN"/>
              </w:rPr>
              <w:t>agreement)</w:t>
            </w:r>
          </w:p>
          <w:p w14:paraId="0435178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3D5267C" w14:textId="77777777" w:rsidR="00755545" w:rsidRDefault="00782343" w:rsidP="00782343">
            <w:pPr>
              <w:pStyle w:val="af3"/>
              <w:numPr>
                <w:ilvl w:val="1"/>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2332279C"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 xml:space="preserve">Tone reservation is a known method that introduces specific tones in a subset of allocated sub-carriers to reduce the PAPR of a </w:t>
            </w:r>
            <w:r>
              <w:rPr>
                <w:rFonts w:ascii="Times New Roman" w:hAnsi="Times New Roman"/>
                <w:sz w:val="22"/>
                <w:szCs w:val="22"/>
                <w:lang w:eastAsia="zh-CN"/>
              </w:rPr>
              <w:t>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Channel aware Tone Reservation exploits the channel nulls to carry those tones and provide additional 1-1.5dB gain over </w:t>
            </w:r>
            <w:proofErr w:type="gramStart"/>
            <w:r>
              <w:rPr>
                <w:rFonts w:ascii="Times New Roman" w:hAnsi="Times New Roman"/>
                <w:sz w:val="22"/>
                <w:szCs w:val="22"/>
                <w:lang w:eastAsia="zh-CN"/>
              </w:rPr>
              <w:t>non channel</w:t>
            </w:r>
            <w:proofErr w:type="gramEnd"/>
            <w:r>
              <w:rPr>
                <w:rFonts w:ascii="Times New Roman" w:hAnsi="Times New Roman"/>
                <w:sz w:val="22"/>
                <w:szCs w:val="22"/>
                <w:lang w:eastAsia="zh-CN"/>
              </w:rPr>
              <w:t xml:space="preserve"> aware TR (and a total of 2.5-3</w:t>
            </w:r>
            <w:r>
              <w:rPr>
                <w:rFonts w:ascii="Times New Roman" w:hAnsi="Times New Roman"/>
                <w:sz w:val="22"/>
                <w:szCs w:val="22"/>
                <w:lang w:eastAsia="zh-CN"/>
              </w:rPr>
              <w:t xml:space="preserve"> dB gain over non-TR transmission).</w:t>
            </w:r>
          </w:p>
          <w:p w14:paraId="562646DD"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w:t>
            </w:r>
            <w:r>
              <w:rPr>
                <w:rFonts w:ascii="Times New Roman" w:hAnsi="Times New Roman"/>
                <w:sz w:val="22"/>
                <w:szCs w:val="22"/>
                <w:lang w:eastAsia="zh-CN"/>
              </w:rPr>
              <w:t>d to rate match the data signal around the tones throughput all the symbols. The granularity of the tones is SCs (or several adjacent SCs) and can have several occurrences in frequency.</w:t>
            </w:r>
          </w:p>
          <w:p w14:paraId="15797929" w14:textId="77777777" w:rsidR="00755545" w:rsidRDefault="00755545">
            <w:pPr>
              <w:pStyle w:val="af3"/>
              <w:spacing w:after="0"/>
              <w:ind w:left="2160"/>
              <w:rPr>
                <w:rFonts w:ascii="Times New Roman" w:hAnsi="Times New Roman"/>
                <w:color w:val="0070C0"/>
                <w:sz w:val="22"/>
                <w:szCs w:val="22"/>
                <w:lang w:eastAsia="zh-CN"/>
              </w:rPr>
            </w:pPr>
          </w:p>
          <w:p w14:paraId="7029CA7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w:t>
            </w:r>
            <w:r>
              <w:rPr>
                <w:rFonts w:ascii="Times New Roman" w:hAnsi="Times New Roman"/>
                <w:sz w:val="22"/>
                <w:szCs w:val="22"/>
                <w:lang w:eastAsia="zh-CN"/>
              </w:rPr>
              <w:t>pecific description, and due to uniqueness in the some of the attributes (e.g., can’t be transparent to the UE), we suggest handling it apart from the general description:</w:t>
            </w:r>
          </w:p>
          <w:p w14:paraId="0E486C3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w:t>
            </w:r>
            <w:r>
              <w:rPr>
                <w:rFonts w:ascii="Times New Roman" w:hAnsi="Times New Roman"/>
                <w:sz w:val="22"/>
                <w:szCs w:val="22"/>
                <w:lang w:eastAsia="zh-CN"/>
              </w:rPr>
              <w:t>aptured)</w:t>
            </w:r>
          </w:p>
          <w:p w14:paraId="0B6CCDC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68201E6B" w14:textId="77777777" w:rsidR="00755545" w:rsidRDefault="00782343" w:rsidP="00782343">
            <w:pPr>
              <w:pStyle w:val="aff2"/>
              <w:numPr>
                <w:ilvl w:val="1"/>
                <w:numId w:val="9"/>
              </w:numPr>
              <w:overflowPunct w:val="0"/>
              <w:snapToGrid w:val="0"/>
              <w:spacing w:before="120"/>
              <w:jc w:val="both"/>
              <w:rPr>
                <w:sz w:val="21"/>
                <w:szCs w:val="21"/>
                <w:lang w:eastAsia="zh-CN"/>
              </w:rPr>
            </w:pPr>
            <w:r>
              <w:t>channel aware tone reservation that decrease</w:t>
            </w:r>
            <w:r>
              <w:rPr>
                <w:color w:val="0070C0"/>
              </w:rPr>
              <w:t>s</w:t>
            </w:r>
            <w:r>
              <w:t xml:space="preserve"> PAPR.</w:t>
            </w:r>
          </w:p>
          <w:p w14:paraId="333BCCC2" w14:textId="77777777" w:rsidR="00755545" w:rsidRDefault="00782343" w:rsidP="00782343">
            <w:pPr>
              <w:pStyle w:val="aff2"/>
              <w:numPr>
                <w:ilvl w:val="2"/>
                <w:numId w:val="9"/>
              </w:numPr>
              <w:overflowPunct w:val="0"/>
              <w:snapToGrid w:val="0"/>
              <w:spacing w:before="120"/>
              <w:jc w:val="both"/>
            </w:pPr>
            <w:r>
              <w:rPr>
                <w:color w:val="0070C0"/>
              </w:rPr>
              <w:t xml:space="preserve">Background: </w:t>
            </w:r>
            <w:r>
              <w:rPr>
                <w:color w:val="0070C0"/>
                <w:lang w:eastAsia="zh-CN"/>
              </w:rPr>
              <w:t xml:space="preserve">Channel aware Tone Reservation exploits the channel nulls to carry TR tones, providing additional gain over </w:t>
            </w:r>
            <w:proofErr w:type="gramStart"/>
            <w:r>
              <w:rPr>
                <w:color w:val="0070C0"/>
                <w:lang w:eastAsia="zh-CN"/>
              </w:rPr>
              <w:t>non channel</w:t>
            </w:r>
            <w:proofErr w:type="gramEnd"/>
            <w:r>
              <w:rPr>
                <w:color w:val="0070C0"/>
                <w:lang w:eastAsia="zh-CN"/>
              </w:rPr>
              <w:t xml:space="preserve"> aware tone reservation. </w:t>
            </w:r>
            <w:r>
              <w:rPr>
                <w:lang w:eastAsia="zh-CN"/>
              </w:rPr>
              <w:t>T</w:t>
            </w:r>
            <w:r>
              <w:t xml:space="preserve">he UE must be notified of the sub-carriers carrying the TR signal </w:t>
            </w:r>
            <w:r>
              <w:rPr>
                <w:color w:val="0070C0"/>
              </w:rPr>
              <w:t>for rate matching purposes</w:t>
            </w:r>
          </w:p>
          <w:p w14:paraId="182AF8CF" w14:textId="77777777" w:rsidR="00755545" w:rsidRDefault="00782343" w:rsidP="00782343">
            <w:pPr>
              <w:pStyle w:val="aff2"/>
              <w:numPr>
                <w:ilvl w:val="2"/>
                <w:numId w:val="9"/>
              </w:numPr>
              <w:overflowPunct w:val="0"/>
              <w:snapToGrid w:val="0"/>
              <w:spacing w:before="120"/>
              <w:jc w:val="both"/>
              <w:rPr>
                <w:color w:val="0070C0"/>
              </w:rPr>
            </w:pPr>
            <w:r>
              <w:rPr>
                <w:rFonts w:eastAsia="宋体"/>
                <w:color w:val="0070C0"/>
                <w:lang w:eastAsia="zh-CN"/>
              </w:rPr>
              <w:t>Potential specific</w:t>
            </w:r>
            <w:r>
              <w:rPr>
                <w:rFonts w:eastAsia="宋体"/>
                <w:color w:val="0070C0"/>
                <w:lang w:eastAsia="zh-CN"/>
              </w:rPr>
              <w:t>ation impacts are either or both of:</w:t>
            </w:r>
          </w:p>
          <w:p w14:paraId="4397D7DE" w14:textId="77777777" w:rsidR="00755545" w:rsidRDefault="00782343" w:rsidP="00782343">
            <w:pPr>
              <w:pStyle w:val="af3"/>
              <w:numPr>
                <w:ilvl w:val="3"/>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3341421B" w14:textId="77777777" w:rsidR="00755545" w:rsidRDefault="00782343" w:rsidP="00782343">
            <w:pPr>
              <w:pStyle w:val="af3"/>
              <w:numPr>
                <w:ilvl w:val="3"/>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6991D33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A608A72" w14:textId="77777777" w:rsidR="00755545" w:rsidRDefault="00782343" w:rsidP="00782343">
            <w:pPr>
              <w:pStyle w:val="aff2"/>
              <w:numPr>
                <w:ilvl w:val="3"/>
                <w:numId w:val="9"/>
              </w:numPr>
              <w:rPr>
                <w:rFonts w:eastAsia="宋体"/>
                <w:color w:val="0070C0"/>
                <w:lang w:eastAsia="zh-CN"/>
              </w:rPr>
            </w:pPr>
            <w:r>
              <w:rPr>
                <w:rFonts w:eastAsia="宋体"/>
                <w:color w:val="0070C0"/>
                <w:lang w:eastAsia="zh-CN"/>
              </w:rPr>
              <w:t xml:space="preserve">Legacy UEs are not aware of the new rate matching patterns. It is the gNB’s task to split transmissions to legacy and enhanced UEs in accordance with transmitted signal </w:t>
            </w:r>
            <w:r>
              <w:rPr>
                <w:rFonts w:eastAsia="宋体"/>
                <w:color w:val="0070C0"/>
                <w:lang w:eastAsia="zh-CN"/>
              </w:rPr>
              <w:t>quality</w:t>
            </w:r>
          </w:p>
          <w:p w14:paraId="04AC0A5D" w14:textId="77777777" w:rsidR="00755545" w:rsidRDefault="00782343" w:rsidP="00782343">
            <w:pPr>
              <w:pStyle w:val="aff2"/>
              <w:numPr>
                <w:ilvl w:val="1"/>
                <w:numId w:val="9"/>
              </w:numPr>
              <w:overflowPunct w:val="0"/>
              <w:snapToGrid w:val="0"/>
              <w:spacing w:before="120"/>
              <w:jc w:val="both"/>
              <w:rPr>
                <w:rFonts w:eastAsia="宋体"/>
                <w:lang w:eastAsia="zh-CN"/>
              </w:rPr>
            </w:pPr>
            <w:r>
              <w:rPr>
                <w:rFonts w:eastAsia="宋体"/>
                <w:lang w:eastAsia="zh-CN"/>
              </w:rPr>
              <w:t>Background:</w:t>
            </w:r>
          </w:p>
          <w:p w14:paraId="5716482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w:t>
            </w:r>
            <w:r>
              <w:rPr>
                <w:rFonts w:ascii="Times New Roman" w:hAnsi="Times New Roman"/>
                <w:sz w:val="22"/>
                <w:szCs w:val="22"/>
                <w:lang w:eastAsia="zh-CN"/>
              </w:rPr>
              <w:t xml:space="preserve">ed system performance. For example, disabling use of DPD that would potentially increase out of band emissions or tx EVM, but would potentially conserve transmitter power consumption. </w:t>
            </w:r>
          </w:p>
          <w:p w14:paraId="0CDC07F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w:t>
            </w:r>
            <w:r>
              <w:rPr>
                <w:rFonts w:ascii="Times New Roman" w:hAnsi="Times New Roman"/>
                <w:sz w:val="22"/>
                <w:szCs w:val="22"/>
                <w:lang w:eastAsia="zh-CN"/>
              </w:rPr>
              <w:t>arent to the UE</w:t>
            </w:r>
          </w:p>
          <w:p w14:paraId="702A8736" w14:textId="77777777" w:rsidR="00755545" w:rsidRDefault="00782343" w:rsidP="00782343">
            <w:pPr>
              <w:pStyle w:val="aff2"/>
              <w:numPr>
                <w:ilvl w:val="1"/>
                <w:numId w:val="9"/>
              </w:numPr>
              <w:spacing w:before="120"/>
              <w:jc w:val="both"/>
              <w:rPr>
                <w:rFonts w:eastAsia="宋体"/>
                <w:lang w:eastAsia="zh-CN"/>
              </w:rPr>
            </w:pPr>
            <w:r>
              <w:rPr>
                <w:rFonts w:eastAsia="宋体"/>
                <w:lang w:eastAsia="zh-CN"/>
              </w:rPr>
              <w:t>Potential specification impacts are:</w:t>
            </w:r>
          </w:p>
          <w:p w14:paraId="2A9225D1" w14:textId="77777777" w:rsidR="00755545" w:rsidRDefault="00782343" w:rsidP="00782343">
            <w:pPr>
              <w:pStyle w:val="aff2"/>
              <w:numPr>
                <w:ilvl w:val="2"/>
                <w:numId w:val="9"/>
              </w:numPr>
              <w:spacing w:before="120"/>
              <w:jc w:val="both"/>
              <w:rPr>
                <w:rFonts w:eastAsia="宋体"/>
                <w:color w:val="C00000"/>
                <w:u w:val="single"/>
                <w:lang w:eastAsia="zh-CN"/>
              </w:rPr>
            </w:pPr>
            <w:r>
              <w:rPr>
                <w:rFonts w:eastAsia="宋体"/>
                <w:color w:val="C00000"/>
                <w:u w:val="single"/>
                <w:lang w:eastAsia="zh-CN"/>
              </w:rPr>
              <w:t>[To be filled]</w:t>
            </w:r>
          </w:p>
          <w:p w14:paraId="43C19ED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F85940" w14:textId="77777777" w:rsidR="00755545" w:rsidRDefault="00782343" w:rsidP="00782343">
            <w:pPr>
              <w:pStyle w:val="aff2"/>
              <w:numPr>
                <w:ilvl w:val="2"/>
                <w:numId w:val="9"/>
              </w:numPr>
              <w:spacing w:before="120"/>
              <w:jc w:val="both"/>
              <w:rPr>
                <w:rFonts w:eastAsia="宋体"/>
                <w:color w:val="C00000"/>
                <w:u w:val="single"/>
                <w:lang w:eastAsia="zh-CN"/>
              </w:rPr>
            </w:pPr>
            <w:r>
              <w:rPr>
                <w:rFonts w:eastAsia="宋体"/>
                <w:color w:val="C00000"/>
                <w:u w:val="single"/>
                <w:lang w:eastAsia="zh-CN"/>
              </w:rPr>
              <w:t>[To be filled]</w:t>
            </w:r>
          </w:p>
        </w:tc>
      </w:tr>
      <w:tr w:rsidR="00755545" w14:paraId="2A8D26A6" w14:textId="77777777" w:rsidTr="00782343">
        <w:tc>
          <w:tcPr>
            <w:tcW w:w="1704" w:type="dxa"/>
          </w:tcPr>
          <w:p w14:paraId="2D53312F"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B9294EA"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167C1BA"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If the proposal </w:t>
            </w:r>
            <w:proofErr w:type="gramStart"/>
            <w:r>
              <w:rPr>
                <w:rFonts w:ascii="Times New Roman" w:eastAsia="等线" w:hAnsi="Times New Roman"/>
                <w:sz w:val="22"/>
                <w:szCs w:val="22"/>
                <w:lang w:eastAsia="zh-CN"/>
              </w:rPr>
              <w:t>result</w:t>
            </w:r>
            <w:proofErr w:type="gramEnd"/>
            <w:r>
              <w:rPr>
                <w:rFonts w:ascii="Times New Roman" w:eastAsia="等线" w:hAnsi="Times New Roman"/>
                <w:sz w:val="22"/>
                <w:szCs w:val="22"/>
                <w:lang w:eastAsia="zh-CN"/>
              </w:rPr>
              <w:t xml:space="preserve"> in any </w:t>
            </w:r>
            <w:r>
              <w:rPr>
                <w:rFonts w:ascii="Times New Roman" w:eastAsia="等线" w:hAnsi="Times New Roman"/>
                <w:sz w:val="22"/>
                <w:szCs w:val="22"/>
                <w:lang w:eastAsia="zh-CN"/>
              </w:rPr>
              <w:t>significant changes to RF requirements either at gNB or UE, some inputs from RAN4 may be needed.</w:t>
            </w:r>
          </w:p>
          <w:p w14:paraId="347FEBFD" w14:textId="77777777" w:rsidR="00755545" w:rsidRDefault="00755545">
            <w:pPr>
              <w:pStyle w:val="af3"/>
              <w:spacing w:after="0" w:line="240" w:lineRule="auto"/>
              <w:rPr>
                <w:rFonts w:ascii="Times New Roman" w:hAnsi="Times New Roman"/>
                <w:sz w:val="22"/>
                <w:szCs w:val="22"/>
                <w:lang w:eastAsia="zh-CN"/>
              </w:rPr>
            </w:pPr>
          </w:p>
        </w:tc>
      </w:tr>
      <w:tr w:rsidR="00755545" w14:paraId="3DD533E5" w14:textId="77777777" w:rsidTr="00782343">
        <w:tc>
          <w:tcPr>
            <w:tcW w:w="1704" w:type="dxa"/>
          </w:tcPr>
          <w:p w14:paraId="04106A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04DA17F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82343" w14:paraId="0437C944" w14:textId="77777777" w:rsidTr="00782343">
        <w:tc>
          <w:tcPr>
            <w:tcW w:w="1704" w:type="dxa"/>
          </w:tcPr>
          <w:p w14:paraId="3734ACA3" w14:textId="77777777" w:rsidR="00782343" w:rsidRDefault="00782343" w:rsidP="00782343">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7ACFB7E3" w14:textId="77777777" w:rsidR="00782343" w:rsidRDefault="00782343" w:rsidP="00782343">
            <w:pPr>
              <w:pStyle w:val="af3"/>
              <w:overflowPunct w:val="0"/>
              <w:spacing w:after="0"/>
              <w:rPr>
                <w:rFonts w:ascii="Times New Roman" w:hAnsi="Times New Roman" w:hint="eastAsia"/>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0DCE7508" w14:textId="77777777" w:rsidR="00782343" w:rsidRDefault="00782343" w:rsidP="00782343">
            <w:pPr>
              <w:pStyle w:val="af3"/>
              <w:numPr>
                <w:ilvl w:val="0"/>
                <w:numId w:val="66"/>
              </w:numPr>
              <w:overflowPunct w:val="0"/>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46C673B" w14:textId="77777777" w:rsidR="00782343" w:rsidRPr="002F0D46" w:rsidRDefault="00782343" w:rsidP="00782343">
            <w:pPr>
              <w:pStyle w:val="aff2"/>
              <w:numPr>
                <w:ilvl w:val="1"/>
                <w:numId w:val="66"/>
              </w:numPr>
              <w:snapToGrid w:val="0"/>
              <w:spacing w:before="120"/>
              <w:jc w:val="both"/>
              <w:rPr>
                <w:sz w:val="21"/>
                <w:szCs w:val="21"/>
                <w:lang w:eastAsia="zh-CN"/>
              </w:rPr>
            </w:pPr>
            <w:commentRangeStart w:id="766"/>
            <w:r w:rsidRPr="002F0D46">
              <w:rPr>
                <w:strike/>
                <w:color w:val="002060"/>
              </w:rPr>
              <w:t xml:space="preserve">channel </w:t>
            </w:r>
            <w:commentRangeEnd w:id="766"/>
            <w:r>
              <w:rPr>
                <w:rStyle w:val="a5"/>
                <w:rFonts w:eastAsia="宋体"/>
                <w:lang w:eastAsia="zh-CN"/>
              </w:rPr>
              <w:commentReference w:id="766"/>
            </w:r>
            <w:r w:rsidRPr="002F0D46">
              <w:rPr>
                <w:strike/>
                <w:color w:val="002060"/>
              </w:rPr>
              <w:t>aware</w:t>
            </w:r>
            <w:r w:rsidRPr="002F0D46">
              <w:rPr>
                <w:color w:val="002060"/>
              </w:rPr>
              <w:t xml:space="preserve"> </w:t>
            </w:r>
            <w:r w:rsidRPr="00B765B5">
              <w:t>tone reservation that decrease PAPR.</w:t>
            </w:r>
          </w:p>
          <w:p w14:paraId="0DC12C89" w14:textId="77777777" w:rsidR="00782343" w:rsidRPr="00B765B5" w:rsidRDefault="00782343" w:rsidP="00782343">
            <w:pPr>
              <w:pStyle w:val="aff2"/>
              <w:numPr>
                <w:ilvl w:val="2"/>
                <w:numId w:val="66"/>
              </w:numPr>
              <w:snapToGrid w:val="0"/>
              <w:spacing w:before="120"/>
              <w:jc w:val="both"/>
            </w:pPr>
            <w:r w:rsidRPr="00B765B5">
              <w:lastRenderedPageBreak/>
              <w:t>The UE must be notified of the sub-carriers carrying the TR signal</w:t>
            </w:r>
          </w:p>
          <w:p w14:paraId="46D63F0A" w14:textId="77777777" w:rsidR="00782343" w:rsidRPr="00B765B5" w:rsidRDefault="00782343" w:rsidP="00782343">
            <w:pPr>
              <w:pStyle w:val="aff2"/>
              <w:numPr>
                <w:ilvl w:val="1"/>
                <w:numId w:val="66"/>
              </w:numPr>
              <w:snapToGrid w:val="0"/>
              <w:spacing w:before="120"/>
              <w:jc w:val="both"/>
              <w:rPr>
                <w:rFonts w:eastAsia="宋体"/>
                <w:lang w:eastAsia="zh-CN"/>
              </w:rPr>
            </w:pPr>
            <w:r w:rsidRPr="00B765B5">
              <w:rPr>
                <w:rFonts w:eastAsia="宋体"/>
                <w:lang w:eastAsia="zh-CN"/>
              </w:rPr>
              <w:t>Background:</w:t>
            </w:r>
          </w:p>
          <w:p w14:paraId="243D301C" w14:textId="77777777" w:rsidR="00782343" w:rsidRPr="00B765B5" w:rsidRDefault="00782343" w:rsidP="00782343">
            <w:pPr>
              <w:pStyle w:val="af3"/>
              <w:numPr>
                <w:ilvl w:val="2"/>
                <w:numId w:val="66"/>
              </w:numPr>
              <w:overflowPunct w:val="0"/>
              <w:spacing w:before="120" w:after="0"/>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sidRPr="00B765B5">
              <w:rPr>
                <w:rFonts w:ascii="Times New Roman" w:hAnsi="Times New Roman"/>
                <w:sz w:val="22"/>
                <w:szCs w:val="22"/>
                <w:lang w:eastAsia="zh-CN"/>
              </w:rPr>
              <w:t>etc,,</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A6B74F7" w14:textId="77777777" w:rsidR="00782343" w:rsidRPr="00B765B5" w:rsidRDefault="00782343" w:rsidP="00782343">
            <w:pPr>
              <w:pStyle w:val="af3"/>
              <w:numPr>
                <w:ilvl w:val="1"/>
                <w:numId w:val="66"/>
              </w:numPr>
              <w:overflowPunct w:val="0"/>
              <w:spacing w:before="120" w:after="0"/>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67731CEB" w14:textId="77777777" w:rsidR="00782343" w:rsidRPr="00B765B5" w:rsidRDefault="00782343" w:rsidP="00782343">
            <w:pPr>
              <w:pStyle w:val="aff2"/>
              <w:numPr>
                <w:ilvl w:val="1"/>
                <w:numId w:val="66"/>
              </w:numPr>
              <w:overflowPunct w:val="0"/>
              <w:spacing w:before="120" w:line="254" w:lineRule="auto"/>
              <w:jc w:val="both"/>
              <w:rPr>
                <w:rFonts w:eastAsia="宋体"/>
                <w:lang w:eastAsia="zh-CN"/>
              </w:rPr>
            </w:pPr>
            <w:r w:rsidRPr="00B765B5">
              <w:rPr>
                <w:rFonts w:eastAsia="宋体"/>
                <w:lang w:eastAsia="zh-CN"/>
              </w:rPr>
              <w:t>Potential specification impacts are:</w:t>
            </w:r>
          </w:p>
          <w:p w14:paraId="46294082" w14:textId="77777777" w:rsidR="00782343" w:rsidRPr="00942B6C" w:rsidRDefault="00782343" w:rsidP="00782343">
            <w:pPr>
              <w:pStyle w:val="aff2"/>
              <w:numPr>
                <w:ilvl w:val="2"/>
                <w:numId w:val="66"/>
              </w:numPr>
              <w:overflowPunct w:val="0"/>
              <w:spacing w:before="120" w:line="254" w:lineRule="auto"/>
              <w:jc w:val="both"/>
              <w:rPr>
                <w:rFonts w:eastAsia="宋体"/>
                <w:color w:val="C00000"/>
                <w:u w:val="single"/>
                <w:lang w:eastAsia="zh-CN"/>
              </w:rPr>
            </w:pPr>
            <w:r w:rsidRPr="00942B6C">
              <w:rPr>
                <w:rFonts w:eastAsia="宋体"/>
                <w:color w:val="C00000"/>
                <w:u w:val="single"/>
                <w:lang w:eastAsia="zh-CN"/>
              </w:rPr>
              <w:t>[To be filled]</w:t>
            </w:r>
          </w:p>
          <w:p w14:paraId="379C8C99" w14:textId="77777777" w:rsidR="00782343" w:rsidRDefault="00782343" w:rsidP="00782343">
            <w:pPr>
              <w:pStyle w:val="af3"/>
              <w:numPr>
                <w:ilvl w:val="1"/>
                <w:numId w:val="66"/>
              </w:numPr>
              <w:overflowPunct w:val="0"/>
              <w:spacing w:before="120"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BCAAD77" w14:textId="77777777" w:rsidR="00782343" w:rsidRPr="00942B6C" w:rsidRDefault="00782343" w:rsidP="00782343">
            <w:pPr>
              <w:pStyle w:val="aff2"/>
              <w:numPr>
                <w:ilvl w:val="2"/>
                <w:numId w:val="66"/>
              </w:numPr>
              <w:overflowPunct w:val="0"/>
              <w:spacing w:before="120" w:line="254" w:lineRule="auto"/>
              <w:jc w:val="both"/>
              <w:rPr>
                <w:rFonts w:eastAsia="宋体"/>
                <w:color w:val="C00000"/>
                <w:u w:val="single"/>
                <w:lang w:eastAsia="zh-CN"/>
              </w:rPr>
            </w:pPr>
            <w:r w:rsidRPr="00942B6C">
              <w:rPr>
                <w:rFonts w:eastAsia="宋体"/>
                <w:color w:val="C00000"/>
                <w:u w:val="single"/>
                <w:lang w:eastAsia="zh-CN"/>
              </w:rPr>
              <w:t>[To be filled]</w:t>
            </w:r>
          </w:p>
          <w:p w14:paraId="796D6693" w14:textId="77777777" w:rsidR="00782343" w:rsidRPr="00924563" w:rsidRDefault="00782343" w:rsidP="00782343">
            <w:pPr>
              <w:pStyle w:val="af3"/>
              <w:numPr>
                <w:ilvl w:val="1"/>
                <w:numId w:val="66"/>
              </w:numPr>
              <w:overflowPunct w:val="0"/>
              <w:spacing w:before="120"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5050604" w14:textId="77777777" w:rsidR="00782343" w:rsidRPr="00924563" w:rsidRDefault="00782343" w:rsidP="00782343">
            <w:pPr>
              <w:pStyle w:val="af3"/>
              <w:numPr>
                <w:ilvl w:val="2"/>
                <w:numId w:val="66"/>
              </w:numPr>
              <w:overflowPunct w:val="0"/>
              <w:spacing w:before="120"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CC4C7F4" w14:textId="77777777" w:rsidR="00782343" w:rsidRDefault="00782343" w:rsidP="00782343">
            <w:pPr>
              <w:pStyle w:val="af3"/>
              <w:overflowPunct w:val="0"/>
              <w:spacing w:after="0" w:line="240" w:lineRule="auto"/>
              <w:rPr>
                <w:rFonts w:ascii="Times New Roman" w:hAnsi="Times New Roman"/>
                <w:sz w:val="22"/>
                <w:szCs w:val="22"/>
                <w:lang w:eastAsia="zh-CN"/>
              </w:rPr>
            </w:pPr>
          </w:p>
        </w:tc>
      </w:tr>
    </w:tbl>
    <w:p w14:paraId="6B30DF36" w14:textId="77777777" w:rsidR="00755545" w:rsidRDefault="00755545">
      <w:pPr>
        <w:pStyle w:val="af3"/>
        <w:spacing w:after="0"/>
        <w:rPr>
          <w:rFonts w:ascii="Times New Roman" w:eastAsiaTheme="minorEastAsia" w:hAnsi="Times New Roman"/>
          <w:sz w:val="22"/>
          <w:szCs w:val="22"/>
          <w:lang w:eastAsia="ko-KR"/>
        </w:rPr>
      </w:pPr>
    </w:p>
    <w:p w14:paraId="4CF00C95" w14:textId="77777777" w:rsidR="00755545" w:rsidRDefault="00755545">
      <w:pPr>
        <w:pStyle w:val="af3"/>
        <w:spacing w:after="0"/>
        <w:rPr>
          <w:rFonts w:ascii="Times New Roman" w:eastAsiaTheme="minorEastAsia" w:hAnsi="Times New Roman"/>
          <w:sz w:val="22"/>
          <w:szCs w:val="22"/>
          <w:lang w:eastAsia="ko-KR"/>
        </w:rPr>
      </w:pPr>
    </w:p>
    <w:p w14:paraId="301F949C" w14:textId="77777777" w:rsidR="00755545" w:rsidRDefault="00755545">
      <w:pPr>
        <w:pStyle w:val="af3"/>
        <w:spacing w:after="0"/>
        <w:rPr>
          <w:rFonts w:ascii="Times New Roman" w:eastAsiaTheme="minorEastAsia" w:hAnsi="Times New Roman"/>
          <w:sz w:val="22"/>
          <w:szCs w:val="22"/>
          <w:lang w:eastAsia="ko-KR"/>
        </w:rPr>
      </w:pPr>
    </w:p>
    <w:p w14:paraId="4694EE67" w14:textId="77777777" w:rsidR="00755545" w:rsidRDefault="00755545">
      <w:pPr>
        <w:pStyle w:val="af3"/>
        <w:spacing w:after="0"/>
        <w:rPr>
          <w:rFonts w:ascii="Times New Roman" w:eastAsiaTheme="minorEastAsia" w:hAnsi="Times New Roman"/>
          <w:sz w:val="22"/>
          <w:szCs w:val="22"/>
          <w:lang w:eastAsia="ko-KR"/>
        </w:rPr>
      </w:pPr>
    </w:p>
    <w:p w14:paraId="5A8AB511"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#5-4B</w:t>
      </w:r>
    </w:p>
    <w:p w14:paraId="16512A3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w:t>
      </w:r>
      <w:r>
        <w:rPr>
          <w:rFonts w:ascii="Times New Roman" w:hAnsi="Times New Roman"/>
          <w:sz w:val="22"/>
          <w:szCs w:val="22"/>
          <w:lang w:eastAsia="zh-CN"/>
        </w:rPr>
        <w:t>agreeable to be captured)</w:t>
      </w:r>
    </w:p>
    <w:p w14:paraId="42CE309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29EC4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25B976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Background:</w:t>
      </w:r>
    </w:p>
    <w:p w14:paraId="5ECBF1E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10C208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w:t>
      </w:r>
      <w:r>
        <w:rPr>
          <w:rFonts w:ascii="Times New Roman" w:hAnsi="Times New Roman"/>
          <w:sz w:val="22"/>
          <w:szCs w:val="22"/>
          <w:lang w:eastAsia="zh-CN"/>
        </w:rPr>
        <w:t>-band signal or out-of-band.</w:t>
      </w:r>
    </w:p>
    <w:p w14:paraId="5949C8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E90F8A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A9F1E9E" w14:textId="77777777" w:rsidR="00755545" w:rsidRDefault="00782343" w:rsidP="00782343">
      <w:pPr>
        <w:pStyle w:val="aff2"/>
        <w:numPr>
          <w:ilvl w:val="1"/>
          <w:numId w:val="9"/>
        </w:numPr>
        <w:rPr>
          <w:rFonts w:eastAsia="宋体"/>
          <w:lang w:eastAsia="zh-CN"/>
        </w:rPr>
      </w:pPr>
      <w:r>
        <w:rPr>
          <w:rFonts w:eastAsia="宋体"/>
          <w:lang w:eastAsia="zh-CN"/>
        </w:rPr>
        <w:t>Potential specification impacts are:</w:t>
      </w:r>
    </w:p>
    <w:p w14:paraId="65665D0D"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230CAAC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38000263" w14:textId="77777777" w:rsidR="00755545" w:rsidRDefault="00782343" w:rsidP="00782343">
      <w:pPr>
        <w:pStyle w:val="aff2"/>
        <w:numPr>
          <w:ilvl w:val="2"/>
          <w:numId w:val="9"/>
        </w:numPr>
        <w:rPr>
          <w:rFonts w:eastAsia="宋体"/>
          <w:color w:val="C00000"/>
          <w:u w:val="single"/>
          <w:lang w:eastAsia="zh-CN"/>
        </w:rPr>
      </w:pPr>
      <w:r>
        <w:rPr>
          <w:rFonts w:eastAsia="宋体"/>
          <w:color w:val="C00000"/>
          <w:u w:val="single"/>
          <w:lang w:eastAsia="zh-CN"/>
        </w:rPr>
        <w:t>[To be filled]</w:t>
      </w:r>
    </w:p>
    <w:p w14:paraId="736859F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150CD"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956EC3" w14:textId="77777777" w:rsidR="00755545" w:rsidRDefault="00755545">
      <w:pPr>
        <w:pStyle w:val="af3"/>
        <w:spacing w:after="0"/>
        <w:rPr>
          <w:rFonts w:ascii="Times New Roman" w:eastAsiaTheme="minorEastAsia" w:hAnsi="Times New Roman"/>
          <w:sz w:val="22"/>
          <w:szCs w:val="22"/>
          <w:lang w:eastAsia="ko-KR"/>
        </w:rPr>
      </w:pPr>
    </w:p>
    <w:p w14:paraId="4EC701B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9978E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w:t>
      </w:r>
      <w:r>
        <w:rPr>
          <w:rFonts w:ascii="Times New Roman" w:hAnsi="Times New Roman"/>
          <w:sz w:val="22"/>
          <w:szCs w:val="22"/>
          <w:lang w:eastAsia="zh-CN"/>
        </w:rPr>
        <w:t>put backoff”) Adaptation</w:t>
      </w:r>
    </w:p>
    <w:p w14:paraId="71C05BA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7B893423" w14:textId="77777777" w:rsidR="00755545" w:rsidRDefault="00755545">
      <w:pPr>
        <w:pStyle w:val="af3"/>
        <w:spacing w:after="0"/>
        <w:rPr>
          <w:rFonts w:ascii="Times New Roman" w:eastAsiaTheme="minorEastAsia" w:hAnsi="Times New Roman"/>
          <w:sz w:val="22"/>
          <w:szCs w:val="22"/>
          <w:lang w:eastAsia="ko-KR"/>
        </w:rPr>
      </w:pPr>
    </w:p>
    <w:p w14:paraId="59A22982" w14:textId="77777777" w:rsidR="00755545" w:rsidRDefault="00755545">
      <w:pPr>
        <w:pStyle w:val="af3"/>
        <w:spacing w:after="0"/>
        <w:rPr>
          <w:rFonts w:ascii="Times New Roman" w:eastAsiaTheme="minorEastAsia" w:hAnsi="Times New Roman"/>
          <w:sz w:val="22"/>
          <w:szCs w:val="22"/>
          <w:lang w:eastAsia="ko-KR"/>
        </w:rPr>
      </w:pPr>
    </w:p>
    <w:p w14:paraId="3D1F57BD"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#5-4B</w:t>
      </w:r>
    </w:p>
    <w:p w14:paraId="7675BCA2" w14:textId="77777777" w:rsidR="00755545" w:rsidRDefault="00782343">
      <w:pPr>
        <w:rPr>
          <w:sz w:val="22"/>
          <w:szCs w:val="22"/>
        </w:rPr>
      </w:pPr>
      <w:r>
        <w:rPr>
          <w:sz w:val="22"/>
          <w:szCs w:val="22"/>
        </w:rPr>
        <w:t>Moderator asks companies to also provide view and details, including the following aspects:</w:t>
      </w:r>
    </w:p>
    <w:p w14:paraId="1DD27DED" w14:textId="77777777" w:rsidR="00755545" w:rsidRDefault="00782343" w:rsidP="00782343">
      <w:pPr>
        <w:pStyle w:val="aff2"/>
        <w:numPr>
          <w:ilvl w:val="0"/>
          <w:numId w:val="22"/>
        </w:numPr>
      </w:pPr>
      <w:r>
        <w:t xml:space="preserve">Which details should be included in the main proposal description (not the additional information </w:t>
      </w:r>
      <w:r>
        <w:t>for evaluation)</w:t>
      </w:r>
    </w:p>
    <w:p w14:paraId="2F35B64E" w14:textId="77777777" w:rsidR="00755545" w:rsidRDefault="00782343" w:rsidP="00782343">
      <w:pPr>
        <w:pStyle w:val="aff2"/>
        <w:numPr>
          <w:ilvl w:val="0"/>
          <w:numId w:val="22"/>
        </w:numPr>
      </w:pPr>
      <w:r>
        <w:t>Text proposal to be used to fill in ‘background’, ‘potential specification impact’, and ‘additional consideration aspects’</w:t>
      </w:r>
    </w:p>
    <w:p w14:paraId="3A9F939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Several companies commented that Proposal #5-4B can be left up to implementation and therefore should not be the </w:t>
      </w:r>
      <w:r>
        <w:rPr>
          <w:rFonts w:ascii="Times New Roman" w:eastAsiaTheme="minorEastAsia" w:hAnsi="Times New Roman"/>
          <w:sz w:val="22"/>
          <w:szCs w:val="22"/>
          <w:lang w:eastAsia="ko-KR"/>
        </w:rPr>
        <w:t>focus of the SI. Moderator asks proponents can provide comments on this aspect.</w:t>
      </w:r>
    </w:p>
    <w:p w14:paraId="16ED1B96" w14:textId="77777777" w:rsidR="00755545" w:rsidRDefault="00755545">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755545" w14:paraId="6EAF5BF6" w14:textId="77777777" w:rsidTr="00782343">
        <w:tc>
          <w:tcPr>
            <w:tcW w:w="1704" w:type="dxa"/>
            <w:shd w:val="clear" w:color="auto" w:fill="FBE4D5" w:themeFill="accent2" w:themeFillTint="33"/>
          </w:tcPr>
          <w:p w14:paraId="2148114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CB84B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79AFA1E" w14:textId="77777777" w:rsidTr="00782343">
        <w:tc>
          <w:tcPr>
            <w:tcW w:w="1704" w:type="dxa"/>
            <w:shd w:val="clear" w:color="auto" w:fill="C5E0B3" w:themeFill="accent6" w:themeFillTint="66"/>
          </w:tcPr>
          <w:p w14:paraId="5867D364"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22259A3E" w14:textId="77777777" w:rsidR="00755545" w:rsidRDefault="0078234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755545" w14:paraId="64F236F9" w14:textId="77777777" w:rsidTr="00782343">
        <w:tc>
          <w:tcPr>
            <w:tcW w:w="1704" w:type="dxa"/>
          </w:tcPr>
          <w:p w14:paraId="2F7A1037" w14:textId="77777777" w:rsidR="00755545" w:rsidRDefault="00782343">
            <w:pPr>
              <w:pStyle w:val="af3"/>
              <w:spacing w:after="0"/>
              <w:rPr>
                <w:rFonts w:ascii="Times New Roman" w:hAnsi="Times New Roman"/>
                <w:sz w:val="22"/>
                <w:szCs w:val="22"/>
                <w:lang w:eastAsia="zh-CN"/>
              </w:rPr>
            </w:pPr>
            <w:r>
              <w:t>CATT</w:t>
            </w:r>
          </w:p>
        </w:tc>
        <w:tc>
          <w:tcPr>
            <w:tcW w:w="7646" w:type="dxa"/>
          </w:tcPr>
          <w:p w14:paraId="78CCD41C" w14:textId="77777777" w:rsidR="00755545" w:rsidRDefault="00782343">
            <w:pPr>
              <w:pStyle w:val="af3"/>
              <w:spacing w:after="0"/>
              <w:rPr>
                <w:rFonts w:ascii="Times New Roman" w:hAnsi="Times New Roman"/>
                <w:sz w:val="22"/>
                <w:szCs w:val="22"/>
                <w:lang w:eastAsia="zh-CN"/>
              </w:rPr>
            </w:pPr>
            <w:r>
              <w:t xml:space="preserve">This is an implementation issue and not part of NES. </w:t>
            </w:r>
          </w:p>
        </w:tc>
      </w:tr>
      <w:tr w:rsidR="00755545" w14:paraId="632C36FC" w14:textId="77777777" w:rsidTr="00782343">
        <w:tc>
          <w:tcPr>
            <w:tcW w:w="1704" w:type="dxa"/>
          </w:tcPr>
          <w:p w14:paraId="3B33D1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DFC4D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755545" w14:paraId="5D96D21B" w14:textId="77777777" w:rsidTr="00782343">
        <w:tc>
          <w:tcPr>
            <w:tcW w:w="1704" w:type="dxa"/>
          </w:tcPr>
          <w:p w14:paraId="32465E3B"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5099BA80" w14:textId="77777777" w:rsidR="00755545" w:rsidRDefault="0078234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34949BC4" w14:textId="77777777" w:rsidR="00755545" w:rsidRDefault="00782343" w:rsidP="00782343">
            <w:pPr>
              <w:pStyle w:val="af3"/>
              <w:numPr>
                <w:ilvl w:val="0"/>
                <w:numId w:val="23"/>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Depending on the change in </w:t>
            </w:r>
            <w:r>
              <w:rPr>
                <w:rFonts w:ascii="Times New Roman" w:eastAsia="等线" w:hAnsi="Times New Roman"/>
                <w:sz w:val="22"/>
                <w:szCs w:val="22"/>
                <w:lang w:eastAsia="zh-CN"/>
              </w:rPr>
              <w:t>power loaded to RE, some input from RAN4 on spectral flatness (RE power control dynamic range) and other output power related aspects may be needed.</w:t>
            </w:r>
          </w:p>
          <w:p w14:paraId="44286AD2" w14:textId="77777777" w:rsidR="00755545" w:rsidRDefault="00755545">
            <w:pPr>
              <w:pStyle w:val="af3"/>
              <w:spacing w:after="0"/>
              <w:rPr>
                <w:rFonts w:ascii="Times New Roman" w:hAnsi="Times New Roman"/>
                <w:sz w:val="22"/>
                <w:szCs w:val="22"/>
                <w:lang w:eastAsia="zh-CN"/>
              </w:rPr>
            </w:pPr>
          </w:p>
        </w:tc>
      </w:tr>
      <w:tr w:rsidR="00755545" w14:paraId="09FFB2EC" w14:textId="77777777" w:rsidTr="00782343">
        <w:tc>
          <w:tcPr>
            <w:tcW w:w="1704" w:type="dxa"/>
          </w:tcPr>
          <w:p w14:paraId="7E072B2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40F4CB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82343" w14:paraId="122C8522" w14:textId="77777777" w:rsidTr="00782343">
        <w:tc>
          <w:tcPr>
            <w:tcW w:w="1704" w:type="dxa"/>
          </w:tcPr>
          <w:p w14:paraId="317FCD7E" w14:textId="77777777" w:rsidR="00782343" w:rsidRDefault="00782343" w:rsidP="00782343">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EFB38BD" w14:textId="77777777" w:rsidR="00782343" w:rsidRPr="002F0D46" w:rsidRDefault="00782343" w:rsidP="00782343">
            <w:pPr>
              <w:spacing w:after="120"/>
              <w:rPr>
                <w:u w:val="single"/>
                <w:lang w:eastAsia="zh-CN"/>
              </w:rPr>
            </w:pPr>
            <w:r w:rsidRPr="00FF0494">
              <w:rPr>
                <w:lang w:eastAsia="zh-CN"/>
              </w:rPr>
              <w:t>PA Input Power Bias ("input backoff”) Adaptation</w:t>
            </w:r>
            <w:r>
              <w:rPr>
                <w:lang w:eastAsia="zh-CN"/>
              </w:rPr>
              <w:t xml:space="preserve"> is activated only in case of zero or very low load. In zero load case, the gNB can go to sleep mode or shut off in order to save more energy. In very low load case, it is not clear how much additional unwanted in-band and out-of-band emission</w:t>
            </w:r>
            <w:r w:rsidRPr="00CE00E1">
              <w:rPr>
                <w:lang w:eastAsia="zh-CN"/>
              </w:rPr>
              <w:t xml:space="preserve"> </w:t>
            </w:r>
            <w:r>
              <w:rPr>
                <w:lang w:eastAsia="zh-CN"/>
              </w:rPr>
              <w:t>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sidRPr="002F0D46">
              <w:rPr>
                <w:u w:val="single"/>
                <w:lang w:eastAsia="zh-CN"/>
              </w:rPr>
              <w:t>So, this technique requires RAN4 expertise for further study.</w:t>
            </w:r>
          </w:p>
          <w:p w14:paraId="56BC5598" w14:textId="77777777" w:rsidR="00782343" w:rsidRDefault="00782343" w:rsidP="00782343">
            <w:pPr>
              <w:pStyle w:val="af3"/>
              <w:spacing w:after="0"/>
              <w:rPr>
                <w:rFonts w:ascii="Times New Roman" w:hAnsi="Times New Roman"/>
                <w:sz w:val="22"/>
                <w:szCs w:val="22"/>
                <w:lang w:eastAsia="zh-CN"/>
              </w:rPr>
            </w:pPr>
          </w:p>
        </w:tc>
      </w:tr>
    </w:tbl>
    <w:p w14:paraId="50FC25D1" w14:textId="77777777" w:rsidR="00755545" w:rsidRDefault="00755545">
      <w:pPr>
        <w:pStyle w:val="af3"/>
        <w:spacing w:after="0"/>
        <w:rPr>
          <w:rFonts w:ascii="Times New Roman" w:eastAsiaTheme="minorEastAsia" w:hAnsi="Times New Roman"/>
          <w:sz w:val="22"/>
          <w:szCs w:val="22"/>
          <w:lang w:eastAsia="ko-KR"/>
        </w:rPr>
      </w:pPr>
    </w:p>
    <w:p w14:paraId="7443B32A" w14:textId="77777777" w:rsidR="00755545" w:rsidRDefault="00755545">
      <w:pPr>
        <w:pStyle w:val="af3"/>
        <w:spacing w:after="0"/>
        <w:rPr>
          <w:rFonts w:ascii="Times New Roman" w:eastAsiaTheme="minorEastAsia" w:hAnsi="Times New Roman"/>
          <w:sz w:val="22"/>
          <w:szCs w:val="22"/>
          <w:lang w:eastAsia="ko-KR"/>
        </w:rPr>
      </w:pPr>
    </w:p>
    <w:p w14:paraId="643D5634" w14:textId="77777777" w:rsidR="00755545" w:rsidRDefault="00755545">
      <w:pPr>
        <w:pStyle w:val="af3"/>
        <w:spacing w:after="0"/>
        <w:rPr>
          <w:rFonts w:ascii="Times New Roman" w:eastAsiaTheme="minorEastAsia" w:hAnsi="Times New Roman"/>
          <w:sz w:val="22"/>
          <w:szCs w:val="22"/>
          <w:lang w:eastAsia="ko-KR"/>
        </w:rPr>
      </w:pPr>
    </w:p>
    <w:p w14:paraId="20210426" w14:textId="77777777" w:rsidR="00755545" w:rsidRDefault="00755545">
      <w:pPr>
        <w:pStyle w:val="af3"/>
        <w:spacing w:after="0"/>
        <w:rPr>
          <w:rFonts w:ascii="Times New Roman" w:eastAsiaTheme="minorEastAsia" w:hAnsi="Times New Roman"/>
          <w:sz w:val="22"/>
          <w:szCs w:val="22"/>
          <w:lang w:eastAsia="ko-KR"/>
        </w:rPr>
      </w:pPr>
    </w:p>
    <w:p w14:paraId="2DA8F7ED" w14:textId="77777777" w:rsidR="00755545" w:rsidRDefault="00782343">
      <w:pPr>
        <w:pStyle w:val="2"/>
        <w:rPr>
          <w:rFonts w:eastAsia="宋体"/>
          <w:lang w:eastAsia="zh-CN"/>
        </w:rPr>
      </w:pPr>
      <w:bookmarkStart w:id="767" w:name="_GoBack"/>
      <w:bookmarkEnd w:id="767"/>
      <w:r>
        <w:rPr>
          <w:rFonts w:eastAsia="宋体"/>
          <w:lang w:eastAsia="zh-CN"/>
        </w:rPr>
        <w:lastRenderedPageBreak/>
        <w:t>2.6 Other Energy Saving Aspects/</w:t>
      </w:r>
      <w:r>
        <w:rPr>
          <w:rFonts w:eastAsia="宋体"/>
          <w:lang w:eastAsia="zh-CN"/>
        </w:rPr>
        <w:t>Techniques</w:t>
      </w:r>
    </w:p>
    <w:p w14:paraId="463C1BE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B087BB1" w14:textId="77777777" w:rsidR="00755545" w:rsidRDefault="00782343" w:rsidP="00782343">
      <w:pPr>
        <w:pStyle w:val="aff2"/>
        <w:numPr>
          <w:ilvl w:val="1"/>
          <w:numId w:val="4"/>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5F7DDCF0" w14:textId="77777777" w:rsidR="00755545" w:rsidRDefault="00782343" w:rsidP="00782343">
      <w:pPr>
        <w:pStyle w:val="aff2"/>
        <w:numPr>
          <w:ilvl w:val="1"/>
          <w:numId w:val="4"/>
        </w:numPr>
        <w:rPr>
          <w:rFonts w:eastAsia="宋体"/>
          <w:lang w:eastAsia="zh-CN"/>
        </w:rPr>
      </w:pPr>
      <w:r>
        <w:rPr>
          <w:rFonts w:eastAsia="宋体"/>
          <w:lang w:eastAsia="zh-CN"/>
        </w:rPr>
        <w:t>Th</w:t>
      </w:r>
      <w:r>
        <w:rPr>
          <w:rFonts w:eastAsia="宋体"/>
          <w:lang w:eastAsia="zh-CN"/>
        </w:rPr>
        <w:t>e UE assistance information can be considered for network energy saving.</w:t>
      </w:r>
    </w:p>
    <w:p w14:paraId="7A91C06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48EE16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w:t>
      </w:r>
      <w:r>
        <w:rPr>
          <w:rFonts w:ascii="Times New Roman" w:hAnsi="Times New Roman"/>
          <w:sz w:val="22"/>
          <w:szCs w:val="22"/>
          <w:lang w:eastAsia="zh-CN"/>
        </w:rPr>
        <w:t xml:space="preserve"> and power consumption will reduce the energy saving benefits.</w:t>
      </w:r>
    </w:p>
    <w:p w14:paraId="3869BF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BE55DB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3949B7E9" w14:textId="77777777" w:rsidR="00755545" w:rsidRDefault="00782343" w:rsidP="00782343">
      <w:pPr>
        <w:numPr>
          <w:ilvl w:val="1"/>
          <w:numId w:val="4"/>
        </w:numPr>
        <w:spacing w:after="0"/>
        <w:jc w:val="both"/>
        <w:rPr>
          <w:sz w:val="22"/>
          <w:szCs w:val="22"/>
        </w:rPr>
      </w:pPr>
      <w:r>
        <w:rPr>
          <w:sz w:val="22"/>
          <w:szCs w:val="22"/>
        </w:rPr>
        <w:t>Technique #E-1: UE assi</w:t>
      </w:r>
      <w:r>
        <w:rPr>
          <w:sz w:val="22"/>
          <w:szCs w:val="22"/>
        </w:rPr>
        <w:t>stance information or feedback/report to further facilitate gNB network energy saving</w:t>
      </w:r>
    </w:p>
    <w:p w14:paraId="5C212B7A" w14:textId="77777777" w:rsidR="00755545" w:rsidRDefault="00782343" w:rsidP="00782343">
      <w:pPr>
        <w:numPr>
          <w:ilvl w:val="2"/>
          <w:numId w:val="4"/>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7F8DCC3F" w14:textId="77777777" w:rsidR="00755545" w:rsidRDefault="00782343" w:rsidP="00782343">
      <w:pPr>
        <w:numPr>
          <w:ilvl w:val="2"/>
          <w:numId w:val="4"/>
        </w:numPr>
        <w:spacing w:after="0"/>
        <w:jc w:val="both"/>
        <w:rPr>
          <w:sz w:val="22"/>
          <w:szCs w:val="22"/>
        </w:rPr>
      </w:pPr>
      <w:r>
        <w:rPr>
          <w:sz w:val="22"/>
          <w:szCs w:val="22"/>
        </w:rPr>
        <w:t>Support of UE’s mobility</w:t>
      </w:r>
      <w:r>
        <w:rPr>
          <w:sz w:val="22"/>
          <w:szCs w:val="22"/>
        </w:rPr>
        <w:t xml:space="preserve"> status and location can be considered to aid gNB’s perform energy saving techniques</w:t>
      </w:r>
    </w:p>
    <w:p w14:paraId="7DE1806C" w14:textId="77777777" w:rsidR="00755545" w:rsidRDefault="00782343" w:rsidP="00782343">
      <w:pPr>
        <w:numPr>
          <w:ilvl w:val="2"/>
          <w:numId w:val="4"/>
        </w:numPr>
        <w:spacing w:after="0"/>
        <w:jc w:val="both"/>
        <w:rPr>
          <w:sz w:val="22"/>
          <w:szCs w:val="22"/>
        </w:rPr>
      </w:pPr>
      <w:r>
        <w:rPr>
          <w:sz w:val="22"/>
          <w:szCs w:val="22"/>
        </w:rPr>
        <w:t>UE assistance information including traffic relation information, such as pattern, volume etc.</w:t>
      </w:r>
    </w:p>
    <w:p w14:paraId="4F08B308" w14:textId="77777777" w:rsidR="00755545" w:rsidRDefault="00782343" w:rsidP="00782343">
      <w:pPr>
        <w:numPr>
          <w:ilvl w:val="2"/>
          <w:numId w:val="4"/>
        </w:numPr>
        <w:spacing w:after="0"/>
        <w:jc w:val="both"/>
        <w:rPr>
          <w:sz w:val="22"/>
          <w:szCs w:val="22"/>
        </w:rPr>
      </w:pPr>
      <w:r>
        <w:rPr>
          <w:sz w:val="22"/>
          <w:szCs w:val="22"/>
        </w:rPr>
        <w:t>UE report of certain measurement, e.g., based on discovery reference signal.</w:t>
      </w:r>
    </w:p>
    <w:p w14:paraId="1BC9273B" w14:textId="77777777" w:rsidR="00755545" w:rsidRDefault="00782343" w:rsidP="00782343">
      <w:pPr>
        <w:numPr>
          <w:ilvl w:val="3"/>
          <w:numId w:val="4"/>
        </w:numPr>
        <w:spacing w:after="0"/>
        <w:jc w:val="both"/>
        <w:rPr>
          <w:color w:val="C00000"/>
          <w:sz w:val="22"/>
          <w:szCs w:val="22"/>
          <w:u w:val="single"/>
        </w:rPr>
      </w:pPr>
      <w:r>
        <w:rPr>
          <w:color w:val="C00000"/>
          <w:sz w:val="22"/>
          <w:szCs w:val="22"/>
          <w:u w:val="single"/>
        </w:rPr>
        <w:t>[Comment] This can be merged into A-1.</w:t>
      </w:r>
    </w:p>
    <w:p w14:paraId="0EF2B670" w14:textId="77777777" w:rsidR="00755545" w:rsidRDefault="00782343" w:rsidP="00782343">
      <w:pPr>
        <w:numPr>
          <w:ilvl w:val="2"/>
          <w:numId w:val="4"/>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104D9C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0C764B0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w:t>
      </w:r>
      <w:r>
        <w:rPr>
          <w:rFonts w:ascii="Times New Roman" w:hAnsi="Times New Roman"/>
          <w:sz w:val="22"/>
          <w:szCs w:val="22"/>
          <w:lang w:eastAsia="zh-CN"/>
        </w:rPr>
        <w:t>R.</w:t>
      </w:r>
    </w:p>
    <w:p w14:paraId="312A029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33B1748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39CF4E0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w:t>
      </w:r>
      <w:r>
        <w:rPr>
          <w:rFonts w:ascii="Times New Roman" w:hAnsi="Times New Roman"/>
          <w:sz w:val="22"/>
          <w:szCs w:val="22"/>
          <w:lang w:eastAsia="zh-CN"/>
        </w:rPr>
        <w:t>istance information for indicating an SR/CG PUSCH transmission during network energy saving state.</w:t>
      </w:r>
    </w:p>
    <w:p w14:paraId="60F25D1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4CE9BAF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w:t>
      </w:r>
      <w:r>
        <w:rPr>
          <w:rFonts w:ascii="Times New Roman" w:hAnsi="Times New Roman"/>
          <w:sz w:val="22"/>
          <w:szCs w:val="22"/>
          <w:lang w:eastAsia="zh-CN"/>
        </w:rPr>
        <w:t>nergy saving</w:t>
      </w:r>
    </w:p>
    <w:p w14:paraId="3DB70C8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26916C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w:t>
      </w:r>
      <w:r>
        <w:rPr>
          <w:rFonts w:ascii="Times New Roman" w:hAnsi="Times New Roman"/>
          <w:sz w:val="22"/>
          <w:szCs w:val="22"/>
          <w:lang w:eastAsia="zh-CN"/>
        </w:rPr>
        <w:t xml:space="preserve"> techniques</w:t>
      </w:r>
    </w:p>
    <w:p w14:paraId="049B817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CC1D2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ABA0F1"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w:t>
      </w:r>
      <w:r>
        <w:rPr>
          <w:rFonts w:ascii="Times New Roman" w:eastAsiaTheme="minorEastAsia" w:hAnsi="Times New Roman"/>
          <w:sz w:val="22"/>
          <w:szCs w:val="22"/>
          <w:lang w:eastAsia="ko-KR"/>
        </w:rPr>
        <w:t>state, e.g. polling number of idle UEs, polling UEs beyond certain coverage.</w:t>
      </w:r>
    </w:p>
    <w:p w14:paraId="5D4A0029" w14:textId="77777777" w:rsidR="00755545" w:rsidRDefault="00782343" w:rsidP="00782343">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UE request of SSB configuration</w:t>
      </w:r>
    </w:p>
    <w:p w14:paraId="7AF51116" w14:textId="77777777" w:rsidR="00755545" w:rsidRDefault="00782343" w:rsidP="00782343">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69D8449" w14:textId="77777777" w:rsidR="00755545" w:rsidRDefault="00755545">
      <w:pPr>
        <w:pStyle w:val="af3"/>
        <w:spacing w:after="0"/>
        <w:ind w:left="1440"/>
        <w:rPr>
          <w:rFonts w:ascii="Times New Roman" w:hAnsi="Times New Roman"/>
          <w:sz w:val="22"/>
          <w:szCs w:val="22"/>
          <w:lang w:eastAsia="zh-CN"/>
        </w:rPr>
      </w:pPr>
    </w:p>
    <w:p w14:paraId="03E8B1C6" w14:textId="77777777" w:rsidR="00755545" w:rsidRDefault="00755545">
      <w:pPr>
        <w:pStyle w:val="af3"/>
        <w:spacing w:after="0"/>
        <w:rPr>
          <w:rFonts w:ascii="Times New Roman" w:hAnsi="Times New Roman"/>
          <w:sz w:val="22"/>
          <w:szCs w:val="22"/>
          <w:lang w:eastAsia="zh-CN"/>
        </w:rPr>
      </w:pPr>
    </w:p>
    <w:p w14:paraId="10F8B6D3" w14:textId="77777777" w:rsidR="00755545" w:rsidRDefault="00755545">
      <w:pPr>
        <w:pStyle w:val="af3"/>
        <w:spacing w:after="0"/>
        <w:rPr>
          <w:rFonts w:ascii="Times New Roman" w:hAnsi="Times New Roman"/>
          <w:sz w:val="22"/>
          <w:szCs w:val="22"/>
          <w:lang w:eastAsia="zh-CN"/>
        </w:rPr>
      </w:pPr>
    </w:p>
    <w:p w14:paraId="308A717A" w14:textId="77777777" w:rsidR="00755545" w:rsidRDefault="00782343">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4A3031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w:t>
      </w:r>
      <w:r>
        <w:rPr>
          <w:rFonts w:ascii="Times New Roman" w:hAnsi="Times New Roman"/>
          <w:sz w:val="22"/>
          <w:szCs w:val="22"/>
          <w:lang w:eastAsia="zh-CN"/>
        </w:rPr>
        <w:t>and what information would be captured together with the techniques. Moderator suggests refining the technique description further based on what was discussed in RAN1 #110. Discussion should include any suggestions to splitting or merging the techniques li</w:t>
      </w:r>
      <w:r>
        <w:rPr>
          <w:rFonts w:ascii="Times New Roman" w:hAnsi="Times New Roman"/>
          <w:sz w:val="22"/>
          <w:szCs w:val="22"/>
          <w:lang w:eastAsia="zh-CN"/>
        </w:rPr>
        <w:t>sted.</w:t>
      </w:r>
    </w:p>
    <w:p w14:paraId="35E165D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30BD7E6" w14:textId="77777777" w:rsidR="00755545" w:rsidRDefault="00755545">
      <w:pPr>
        <w:pStyle w:val="af3"/>
        <w:spacing w:after="0"/>
        <w:rPr>
          <w:rFonts w:ascii="Times New Roman" w:hAnsi="Times New Roman"/>
          <w:sz w:val="22"/>
          <w:szCs w:val="22"/>
          <w:lang w:eastAsia="zh-CN"/>
        </w:rPr>
      </w:pPr>
    </w:p>
    <w:p w14:paraId="18664549" w14:textId="77777777" w:rsidR="00755545" w:rsidRDefault="00755545">
      <w:pPr>
        <w:pStyle w:val="af3"/>
        <w:spacing w:after="0"/>
        <w:rPr>
          <w:rFonts w:ascii="Times New Roman" w:hAnsi="Times New Roman"/>
          <w:sz w:val="22"/>
          <w:szCs w:val="22"/>
          <w:lang w:eastAsia="zh-CN"/>
        </w:rPr>
      </w:pPr>
    </w:p>
    <w:p w14:paraId="267CB3E0"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#6-1</w:t>
      </w:r>
    </w:p>
    <w:p w14:paraId="190D4E4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w:t>
      </w:r>
      <w:r>
        <w:rPr>
          <w:rFonts w:ascii="Times New Roman" w:hAnsi="Times New Roman"/>
          <w:sz w:val="22"/>
          <w:szCs w:val="22"/>
          <w:lang w:eastAsia="zh-CN"/>
        </w:rPr>
        <w:t xml:space="preserve"> discuss on whether to capture into the TR.</w:t>
      </w:r>
    </w:p>
    <w:p w14:paraId="2E7FB7B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74B8498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w:t>
      </w:r>
      <w:r>
        <w:rPr>
          <w:rFonts w:ascii="Times New Roman" w:eastAsiaTheme="minorEastAsia" w:hAnsi="Times New Roman"/>
          <w:sz w:val="22"/>
          <w:szCs w:val="22"/>
          <w:lang w:eastAsia="ko-KR"/>
        </w:rPr>
        <w:t>ether to go into a dormant power state or not.</w:t>
      </w:r>
    </w:p>
    <w:p w14:paraId="5CEA0D5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A0EDD7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753A2D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w:t>
      </w:r>
      <w:r>
        <w:rPr>
          <w:rFonts w:ascii="Times New Roman" w:hAnsi="Times New Roman"/>
          <w:sz w:val="22"/>
          <w:szCs w:val="22"/>
          <w:lang w:eastAsia="zh-CN"/>
        </w:rPr>
        <w:t>port of certain measurement, e.g., based on discovery reference signal.</w:t>
      </w:r>
    </w:p>
    <w:p w14:paraId="6E9A957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B6549D4" w14:textId="77777777" w:rsidR="00755545" w:rsidRDefault="00755545">
      <w:pPr>
        <w:pStyle w:val="af3"/>
        <w:spacing w:after="0"/>
        <w:rPr>
          <w:rFonts w:ascii="Times New Roman" w:hAnsi="Times New Roman"/>
          <w:sz w:val="22"/>
          <w:szCs w:val="22"/>
          <w:lang w:eastAsia="zh-CN"/>
        </w:rPr>
      </w:pPr>
    </w:p>
    <w:p w14:paraId="37CE220F" w14:textId="77777777" w:rsidR="00755545" w:rsidRDefault="00755545">
      <w:pPr>
        <w:pStyle w:val="af3"/>
        <w:spacing w:after="0"/>
        <w:rPr>
          <w:rFonts w:ascii="Times New Roman" w:hAnsi="Times New Roman"/>
          <w:sz w:val="22"/>
          <w:szCs w:val="22"/>
          <w:lang w:eastAsia="zh-CN"/>
        </w:rPr>
      </w:pPr>
    </w:p>
    <w:p w14:paraId="79FD5D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07F27573" w14:textId="77777777" w:rsidR="00755545" w:rsidRDefault="00782343" w:rsidP="00782343">
      <w:pPr>
        <w:pStyle w:val="af3"/>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Note (1)</w:t>
      </w:r>
    </w:p>
    <w:p w14:paraId="7B908215" w14:textId="77777777" w:rsidR="00755545" w:rsidRDefault="00782343" w:rsidP="00782343">
      <w:pPr>
        <w:pStyle w:val="af3"/>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This is </w:t>
      </w:r>
      <w:r>
        <w:rPr>
          <w:rFonts w:ascii="Times New Roman" w:hAnsi="Times New Roman"/>
          <w:sz w:val="22"/>
          <w:szCs w:val="22"/>
          <w:lang w:eastAsia="zh-CN"/>
        </w:rPr>
        <w:t>generally true however as it is assisted information, instead of techniques standalone, it may be preferred to be included/reflected into each technique, using a separate sub-section.</w:t>
      </w:r>
    </w:p>
    <w:p w14:paraId="71DB6081" w14:textId="77777777" w:rsidR="00755545" w:rsidRDefault="00755545">
      <w:pPr>
        <w:pStyle w:val="af3"/>
        <w:spacing w:after="0"/>
        <w:rPr>
          <w:rFonts w:ascii="Times New Roman" w:hAnsi="Times New Roman"/>
          <w:sz w:val="22"/>
          <w:szCs w:val="22"/>
          <w:lang w:eastAsia="zh-CN"/>
        </w:rPr>
      </w:pPr>
    </w:p>
    <w:p w14:paraId="08121EE4"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#6-1</w:t>
      </w:r>
    </w:p>
    <w:tbl>
      <w:tblPr>
        <w:tblStyle w:val="aff3"/>
        <w:tblW w:w="9350" w:type="dxa"/>
        <w:tblInd w:w="-3" w:type="dxa"/>
        <w:tblLook w:val="04A0" w:firstRow="1" w:lastRow="0" w:firstColumn="1" w:lastColumn="0" w:noHBand="0" w:noVBand="1"/>
      </w:tblPr>
      <w:tblGrid>
        <w:gridCol w:w="1704"/>
        <w:gridCol w:w="7646"/>
      </w:tblGrid>
      <w:tr w:rsidR="00755545" w14:paraId="5F0A3ACD" w14:textId="77777777">
        <w:tc>
          <w:tcPr>
            <w:tcW w:w="1704" w:type="dxa"/>
            <w:shd w:val="clear" w:color="auto" w:fill="D9D9D9" w:themeFill="background1" w:themeFillShade="D9"/>
          </w:tcPr>
          <w:p w14:paraId="3A37C5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895347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191BBF3" w14:textId="77777777">
        <w:tc>
          <w:tcPr>
            <w:tcW w:w="1704" w:type="dxa"/>
          </w:tcPr>
          <w:p w14:paraId="267EC3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68210CC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1 seems miss out the part about CG-PUSCH. And we add it as follows:</w:t>
            </w:r>
          </w:p>
          <w:p w14:paraId="56F51C1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44395B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w:t>
            </w:r>
            <w:r>
              <w:rPr>
                <w:rFonts w:ascii="Times New Roman" w:eastAsiaTheme="minorEastAsia" w:hAnsi="Times New Roman"/>
                <w:sz w:val="22"/>
                <w:szCs w:val="22"/>
                <w:lang w:eastAsia="ko-KR"/>
              </w:rPr>
              <w:t>aid gNB’s decision on whether to go into a dormant power state or not.</w:t>
            </w:r>
          </w:p>
          <w:p w14:paraId="7FD374E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6E37CF0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6E0F148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393E4D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w:t>
            </w:r>
            <w:r>
              <w:rPr>
                <w:rFonts w:ascii="Times New Roman" w:eastAsiaTheme="minorEastAsia" w:hAnsi="Times New Roman"/>
                <w:sz w:val="22"/>
                <w:szCs w:val="22"/>
                <w:lang w:eastAsia="ko-KR"/>
              </w:rPr>
              <w:t>Es beyond certain coverage.</w:t>
            </w:r>
          </w:p>
          <w:p w14:paraId="6BBF3644" w14:textId="77777777" w:rsidR="00755545" w:rsidRDefault="00755545">
            <w:pPr>
              <w:pStyle w:val="af3"/>
              <w:spacing w:after="0"/>
              <w:rPr>
                <w:rFonts w:ascii="Times New Roman" w:hAnsi="Times New Roman"/>
                <w:sz w:val="22"/>
                <w:szCs w:val="22"/>
                <w:lang w:eastAsia="zh-CN"/>
              </w:rPr>
            </w:pPr>
          </w:p>
        </w:tc>
      </w:tr>
      <w:tr w:rsidR="00755545" w14:paraId="6822D7B0" w14:textId="77777777">
        <w:tc>
          <w:tcPr>
            <w:tcW w:w="1704" w:type="dxa"/>
          </w:tcPr>
          <w:p w14:paraId="6EE42CD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29862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6B0516C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3D4719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B94520" w14:textId="77777777" w:rsidR="00755545" w:rsidRDefault="00755545">
            <w:pPr>
              <w:pStyle w:val="af3"/>
              <w:spacing w:after="0"/>
              <w:ind w:left="360"/>
              <w:rPr>
                <w:rFonts w:ascii="Times New Roman" w:hAnsi="Times New Roman"/>
                <w:sz w:val="22"/>
                <w:szCs w:val="22"/>
                <w:lang w:eastAsia="zh-CN"/>
              </w:rPr>
            </w:pPr>
          </w:p>
          <w:p w14:paraId="3D9DBBC9" w14:textId="77777777" w:rsidR="00755545" w:rsidRDefault="00782343">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9DBDE" w14:textId="77777777" w:rsidR="00755545" w:rsidRDefault="00782343">
            <w:pPr>
              <w:pStyle w:val="4"/>
              <w:spacing w:line="254" w:lineRule="auto"/>
              <w:ind w:left="1411" w:hanging="1411"/>
              <w:outlineLvl w:val="3"/>
              <w:rPr>
                <w:rFonts w:eastAsia="宋体"/>
                <w:szCs w:val="18"/>
                <w:lang w:eastAsia="zh-CN"/>
              </w:rPr>
            </w:pPr>
            <w:r>
              <w:rPr>
                <w:rFonts w:eastAsia="宋体"/>
                <w:szCs w:val="18"/>
                <w:lang w:eastAsia="zh-CN"/>
              </w:rPr>
              <w:t>Proposal #6-1</w:t>
            </w:r>
          </w:p>
          <w:p w14:paraId="31B4C94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w:t>
            </w:r>
            <w:r>
              <w:rPr>
                <w:rFonts w:ascii="Times New Roman" w:hAnsi="Times New Roman"/>
                <w:sz w:val="22"/>
                <w:szCs w:val="22"/>
                <w:lang w:eastAsia="zh-CN"/>
              </w:rPr>
              <w:t xml:space="preserve"> basis for further discussion and evaluations. If the text agreeable after further updates, discuss on whether to capture into the TR.</w:t>
            </w:r>
          </w:p>
          <w:p w14:paraId="7F9AD61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7214827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w:t>
            </w:r>
            <w:r>
              <w:rPr>
                <w:rFonts w:ascii="Times New Roman" w:eastAsiaTheme="minorEastAsia" w:hAnsi="Times New Roman"/>
                <w:sz w:val="22"/>
                <w:szCs w:val="22"/>
                <w:lang w:eastAsia="ko-KR"/>
              </w:rPr>
              <w:t>of PUCCH transmission with negative SR report can be considered to aid gNB’s decision on whether to go into a dormant power state or not.</w:t>
            </w:r>
          </w:p>
          <w:p w14:paraId="17DD824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7DB5AB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w:t>
            </w:r>
            <w:r>
              <w:rPr>
                <w:rFonts w:ascii="Times New Roman" w:hAnsi="Times New Roman"/>
                <w:sz w:val="22"/>
                <w:szCs w:val="22"/>
                <w:lang w:eastAsia="zh-CN"/>
              </w:rPr>
              <w:t>ance information including traffic relation information, such as pattern, volume etc.</w:t>
            </w:r>
          </w:p>
          <w:p w14:paraId="253433E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EB76CA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w:t>
            </w:r>
            <w:r>
              <w:rPr>
                <w:rFonts w:ascii="Times New Roman" w:eastAsiaTheme="minorEastAsia" w:hAnsi="Times New Roman"/>
                <w:sz w:val="22"/>
                <w:szCs w:val="22"/>
                <w:lang w:eastAsia="ko-KR"/>
              </w:rPr>
              <w:t>mber of idle UEs, polling UEs beyond certain coverage.</w:t>
            </w:r>
          </w:p>
          <w:p w14:paraId="3DCFE656" w14:textId="77777777" w:rsidR="00755545" w:rsidRDefault="00782343" w:rsidP="00782343">
            <w:pPr>
              <w:pStyle w:val="af3"/>
              <w:numPr>
                <w:ilvl w:val="1"/>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6BC43666" w14:textId="77777777" w:rsidR="00755545" w:rsidRDefault="00782343" w:rsidP="00782343">
            <w:pPr>
              <w:pStyle w:val="af3"/>
              <w:numPr>
                <w:ilvl w:val="1"/>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167D9FE" w14:textId="77777777" w:rsidR="00755545" w:rsidRDefault="00755545">
            <w:pPr>
              <w:pStyle w:val="af3"/>
              <w:spacing w:after="0"/>
              <w:rPr>
                <w:rFonts w:ascii="Times New Roman" w:hAnsi="Times New Roman"/>
                <w:sz w:val="22"/>
                <w:szCs w:val="22"/>
                <w:lang w:eastAsia="zh-CN"/>
              </w:rPr>
            </w:pPr>
          </w:p>
        </w:tc>
      </w:tr>
      <w:tr w:rsidR="00755545" w14:paraId="7D595C8F" w14:textId="77777777">
        <w:tc>
          <w:tcPr>
            <w:tcW w:w="1704" w:type="dxa"/>
          </w:tcPr>
          <w:p w14:paraId="1BB962C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320FAFC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1ED761AD" w14:textId="77777777" w:rsidR="00755545" w:rsidRDefault="00755545">
            <w:pPr>
              <w:pStyle w:val="af3"/>
              <w:spacing w:after="0"/>
              <w:rPr>
                <w:rFonts w:ascii="Times New Roman" w:hAnsi="Times New Roman"/>
                <w:sz w:val="22"/>
                <w:szCs w:val="22"/>
                <w:lang w:eastAsia="zh-CN"/>
              </w:rPr>
            </w:pPr>
          </w:p>
          <w:p w14:paraId="47CAF16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w:t>
            </w:r>
            <w:r>
              <w:rPr>
                <w:rFonts w:ascii="Times New Roman" w:eastAsiaTheme="minorEastAsia" w:hAnsi="Times New Roman"/>
                <w:sz w:val="22"/>
                <w:szCs w:val="22"/>
                <w:lang w:eastAsia="ko-KR"/>
              </w:rPr>
              <w:t>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4F9BE82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state, e.g. </w:t>
            </w:r>
            <w:r>
              <w:rPr>
                <w:rFonts w:ascii="Times New Roman" w:eastAsiaTheme="minorEastAsia" w:hAnsi="Times New Roman"/>
                <w:sz w:val="22"/>
                <w:szCs w:val="22"/>
                <w:lang w:eastAsia="ko-KR"/>
              </w:rPr>
              <w:t>polling number of idle UEs, polling UEs beyond certain coverage.</w:t>
            </w:r>
          </w:p>
          <w:p w14:paraId="2B2674BE" w14:textId="77777777" w:rsidR="00755545" w:rsidRDefault="00755545">
            <w:pPr>
              <w:pStyle w:val="af3"/>
              <w:spacing w:after="0"/>
              <w:rPr>
                <w:rFonts w:ascii="Times New Roman" w:hAnsi="Times New Roman"/>
                <w:sz w:val="22"/>
                <w:szCs w:val="22"/>
                <w:lang w:eastAsia="zh-CN"/>
              </w:rPr>
            </w:pPr>
          </w:p>
        </w:tc>
      </w:tr>
      <w:tr w:rsidR="00755545" w14:paraId="7C511E9D" w14:textId="77777777">
        <w:tc>
          <w:tcPr>
            <w:tcW w:w="1704" w:type="dxa"/>
          </w:tcPr>
          <w:p w14:paraId="6840DB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1B2BD9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755545" w14:paraId="3C2474DA" w14:textId="77777777">
        <w:tc>
          <w:tcPr>
            <w:tcW w:w="1704" w:type="dxa"/>
          </w:tcPr>
          <w:p w14:paraId="4F1063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2C5DFB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could discuss any text </w:t>
            </w:r>
            <w:r>
              <w:rPr>
                <w:rFonts w:ascii="Times New Roman" w:hAnsi="Times New Roman"/>
                <w:sz w:val="22"/>
                <w:szCs w:val="22"/>
                <w:lang w:eastAsia="zh-CN"/>
              </w:rPr>
              <w:t>description once the evaluation results with network energy saving gain observed</w:t>
            </w:r>
          </w:p>
        </w:tc>
      </w:tr>
      <w:tr w:rsidR="00755545" w14:paraId="1EF2C003" w14:textId="77777777">
        <w:tc>
          <w:tcPr>
            <w:tcW w:w="1704" w:type="dxa"/>
          </w:tcPr>
          <w:p w14:paraId="5DA3B552" w14:textId="77777777" w:rsidR="00755545" w:rsidRDefault="00755545">
            <w:pPr>
              <w:pStyle w:val="af3"/>
              <w:spacing w:after="0"/>
              <w:rPr>
                <w:rFonts w:ascii="Times New Roman" w:hAnsi="Times New Roman"/>
                <w:sz w:val="22"/>
                <w:szCs w:val="22"/>
                <w:lang w:eastAsia="zh-CN"/>
              </w:rPr>
            </w:pPr>
          </w:p>
        </w:tc>
        <w:tc>
          <w:tcPr>
            <w:tcW w:w="7645" w:type="dxa"/>
          </w:tcPr>
          <w:p w14:paraId="6C6FFABB" w14:textId="77777777" w:rsidR="00755545" w:rsidRDefault="00755545">
            <w:pPr>
              <w:pStyle w:val="af3"/>
              <w:spacing w:after="0"/>
              <w:rPr>
                <w:rFonts w:ascii="Times New Roman" w:hAnsi="Times New Roman"/>
                <w:sz w:val="22"/>
                <w:szCs w:val="22"/>
                <w:lang w:eastAsia="zh-CN"/>
              </w:rPr>
            </w:pPr>
          </w:p>
        </w:tc>
      </w:tr>
    </w:tbl>
    <w:p w14:paraId="61BCF21A" w14:textId="77777777" w:rsidR="00755545" w:rsidRDefault="00755545">
      <w:pPr>
        <w:pStyle w:val="af3"/>
        <w:spacing w:after="0"/>
        <w:rPr>
          <w:rFonts w:ascii="Times New Roman" w:hAnsi="Times New Roman"/>
          <w:sz w:val="22"/>
          <w:szCs w:val="22"/>
          <w:lang w:eastAsia="zh-CN"/>
        </w:rPr>
      </w:pPr>
    </w:p>
    <w:p w14:paraId="28A0C66F" w14:textId="77777777" w:rsidR="00755545" w:rsidRDefault="00755545">
      <w:pPr>
        <w:pStyle w:val="af3"/>
        <w:spacing w:after="0"/>
        <w:rPr>
          <w:rFonts w:ascii="Times New Roman" w:hAnsi="Times New Roman"/>
          <w:sz w:val="22"/>
          <w:szCs w:val="22"/>
          <w:lang w:eastAsia="zh-CN"/>
        </w:rPr>
      </w:pPr>
    </w:p>
    <w:p w14:paraId="3AE954E2" w14:textId="77777777" w:rsidR="00755545" w:rsidRDefault="00755545">
      <w:pPr>
        <w:pStyle w:val="af3"/>
        <w:spacing w:after="0"/>
        <w:rPr>
          <w:rFonts w:ascii="Times New Roman" w:hAnsi="Times New Roman"/>
          <w:sz w:val="22"/>
          <w:szCs w:val="22"/>
          <w:lang w:eastAsia="zh-CN"/>
        </w:rPr>
      </w:pPr>
    </w:p>
    <w:p w14:paraId="246A43A9" w14:textId="77777777" w:rsidR="00755545" w:rsidRDefault="00782343">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BB270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w:t>
      </w:r>
      <w:r>
        <w:rPr>
          <w:rFonts w:ascii="Times New Roman" w:hAnsi="Times New Roman"/>
          <w:sz w:val="22"/>
          <w:szCs w:val="22"/>
          <w:lang w:eastAsia="zh-CN"/>
        </w:rPr>
        <w:t>cussions.</w:t>
      </w:r>
    </w:p>
    <w:p w14:paraId="27A224D6" w14:textId="77777777" w:rsidR="00755545" w:rsidRDefault="00755545">
      <w:pPr>
        <w:pStyle w:val="af3"/>
        <w:spacing w:after="0"/>
        <w:rPr>
          <w:rFonts w:ascii="Times New Roman" w:hAnsi="Times New Roman"/>
          <w:sz w:val="22"/>
          <w:szCs w:val="22"/>
          <w:lang w:eastAsia="zh-CN"/>
        </w:rPr>
      </w:pPr>
    </w:p>
    <w:p w14:paraId="126BF43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83DC75"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7AD5A7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407502B1"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w:t>
      </w:r>
      <w:r>
        <w:rPr>
          <w:rFonts w:ascii="Times New Roman" w:hAnsi="Times New Roman"/>
          <w:sz w:val="22"/>
          <w:szCs w:val="22"/>
          <w:lang w:eastAsia="zh-CN"/>
        </w:rPr>
        <w:t>However, based on comments, moderator thinks further clarification is needed.</w:t>
      </w:r>
    </w:p>
    <w:p w14:paraId="63F50A41" w14:textId="77777777" w:rsidR="00755545" w:rsidRDefault="00755545">
      <w:pPr>
        <w:pStyle w:val="af3"/>
        <w:spacing w:after="0"/>
        <w:rPr>
          <w:rFonts w:ascii="Times New Roman" w:hAnsi="Times New Roman"/>
          <w:sz w:val="22"/>
          <w:szCs w:val="22"/>
          <w:lang w:eastAsia="zh-CN"/>
        </w:rPr>
      </w:pPr>
    </w:p>
    <w:p w14:paraId="4A97442B" w14:textId="77777777" w:rsidR="00755545" w:rsidRDefault="00782343">
      <w:pPr>
        <w:rPr>
          <w:rFonts w:ascii="Arial" w:hAnsi="Arial" w:cs="Arial"/>
          <w:sz w:val="24"/>
          <w:szCs w:val="24"/>
        </w:rPr>
      </w:pPr>
      <w:r>
        <w:rPr>
          <w:rFonts w:ascii="Arial" w:hAnsi="Arial" w:cs="Arial"/>
          <w:sz w:val="24"/>
          <w:szCs w:val="24"/>
        </w:rPr>
        <w:t>Proposal #6-1A</w:t>
      </w:r>
    </w:p>
    <w:p w14:paraId="281EF65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into the </w:t>
      </w:r>
      <w:r>
        <w:rPr>
          <w:rFonts w:ascii="Times New Roman" w:hAnsi="Times New Roman"/>
          <w:sz w:val="22"/>
          <w:szCs w:val="22"/>
          <w:lang w:eastAsia="zh-CN"/>
        </w:rPr>
        <w:t>TR.</w:t>
      </w:r>
    </w:p>
    <w:p w14:paraId="46DC735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1240C7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w:t>
      </w:r>
      <w:r>
        <w:rPr>
          <w:rFonts w:ascii="Times New Roman" w:eastAsiaTheme="minorEastAsia" w:hAnsi="Times New Roman"/>
          <w:strike/>
          <w:color w:val="C00000"/>
          <w:sz w:val="22"/>
          <w:szCs w:val="22"/>
          <w:lang w:eastAsia="ko-KR"/>
        </w:rPr>
        <w:t>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5A4030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B84B50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 xml:space="preserve">traffic relation information, such as pattern, </w:t>
      </w:r>
      <w:r>
        <w:rPr>
          <w:rFonts w:ascii="Times New Roman" w:hAnsi="Times New Roman"/>
          <w:sz w:val="22"/>
          <w:szCs w:val="22"/>
          <w:lang w:eastAsia="zh-CN"/>
        </w:rPr>
        <w:t>volume etc.</w:t>
      </w:r>
    </w:p>
    <w:p w14:paraId="5D213AA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ED447EC"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w:t>
      </w:r>
      <w:r>
        <w:rPr>
          <w:rFonts w:ascii="Times New Roman" w:eastAsiaTheme="minorEastAsia" w:hAnsi="Times New Roman"/>
          <w:sz w:val="22"/>
          <w:szCs w:val="22"/>
          <w:lang w:eastAsia="ko-KR"/>
        </w:rPr>
        <w:t>ge.</w:t>
      </w:r>
    </w:p>
    <w:p w14:paraId="10D82378"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4ED57A4D"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6EC1AF4A" w14:textId="77777777" w:rsidR="00755545" w:rsidRDefault="00755545">
      <w:pPr>
        <w:pStyle w:val="af3"/>
        <w:spacing w:after="0"/>
        <w:rPr>
          <w:rFonts w:ascii="Times New Roman" w:hAnsi="Times New Roman"/>
          <w:sz w:val="22"/>
          <w:szCs w:val="22"/>
          <w:lang w:eastAsia="zh-CN"/>
        </w:rPr>
      </w:pPr>
    </w:p>
    <w:p w14:paraId="176EA97D" w14:textId="77777777" w:rsidR="00755545" w:rsidRDefault="00755545">
      <w:pPr>
        <w:pStyle w:val="af3"/>
        <w:spacing w:after="0"/>
        <w:rPr>
          <w:rFonts w:ascii="Times New Roman" w:hAnsi="Times New Roman"/>
          <w:sz w:val="22"/>
          <w:szCs w:val="22"/>
          <w:lang w:eastAsia="zh-CN"/>
        </w:rPr>
      </w:pPr>
    </w:p>
    <w:p w14:paraId="0B68E0C7" w14:textId="77777777" w:rsidR="00755545" w:rsidRDefault="00782343">
      <w:pPr>
        <w:rPr>
          <w:rFonts w:ascii="Arial" w:hAnsi="Arial" w:cs="Arial"/>
          <w:sz w:val="24"/>
          <w:szCs w:val="24"/>
        </w:rPr>
      </w:pPr>
      <w:r>
        <w:rPr>
          <w:rFonts w:ascii="Arial" w:hAnsi="Arial" w:cs="Arial"/>
          <w:sz w:val="24"/>
          <w:szCs w:val="24"/>
        </w:rPr>
        <w:t>Proposal #6-1A (clean)</w:t>
      </w:r>
    </w:p>
    <w:p w14:paraId="5183E6E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w:t>
      </w:r>
      <w:r>
        <w:rPr>
          <w:rFonts w:ascii="Times New Roman" w:hAnsi="Times New Roman"/>
          <w:sz w:val="22"/>
          <w:szCs w:val="22"/>
          <w:lang w:eastAsia="zh-CN"/>
        </w:rPr>
        <w:t>e TR.</w:t>
      </w:r>
    </w:p>
    <w:p w14:paraId="4C3DA64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42199E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w:t>
      </w:r>
      <w:r>
        <w:rPr>
          <w:rFonts w:ascii="Times New Roman" w:eastAsiaTheme="minorEastAsia" w:hAnsi="Times New Roman"/>
          <w:sz w:val="22"/>
          <w:szCs w:val="22"/>
          <w:lang w:eastAsia="ko-KR"/>
        </w:rPr>
        <w:t xml:space="preserve"> not.</w:t>
      </w:r>
    </w:p>
    <w:p w14:paraId="481A537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3501C62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201B23D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w:t>
      </w:r>
      <w:r>
        <w:rPr>
          <w:rFonts w:ascii="Times New Roman" w:hAnsi="Times New Roman"/>
          <w:sz w:val="22"/>
          <w:szCs w:val="22"/>
          <w:lang w:eastAsia="zh-CN"/>
        </w:rPr>
        <w:t>f certain measurement, e.g., based on discovery reference signal.</w:t>
      </w:r>
    </w:p>
    <w:p w14:paraId="4C3B34B1"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66143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6BCBA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3E70BBE8" w14:textId="77777777" w:rsidR="00755545" w:rsidRDefault="00755545">
      <w:pPr>
        <w:pStyle w:val="af3"/>
        <w:spacing w:after="0"/>
        <w:rPr>
          <w:rFonts w:ascii="Times New Roman" w:hAnsi="Times New Roman"/>
          <w:sz w:val="22"/>
          <w:szCs w:val="22"/>
          <w:lang w:eastAsia="zh-CN"/>
        </w:rPr>
      </w:pPr>
    </w:p>
    <w:p w14:paraId="05E57EE3" w14:textId="77777777" w:rsidR="00755545" w:rsidRDefault="00755545">
      <w:pPr>
        <w:pStyle w:val="af3"/>
        <w:spacing w:after="0"/>
        <w:rPr>
          <w:rFonts w:ascii="Times New Roman" w:hAnsi="Times New Roman"/>
          <w:sz w:val="22"/>
          <w:szCs w:val="22"/>
          <w:lang w:eastAsia="zh-CN"/>
        </w:rPr>
      </w:pPr>
    </w:p>
    <w:p w14:paraId="50418881" w14:textId="77777777" w:rsidR="00755545" w:rsidRDefault="00755545">
      <w:pPr>
        <w:pStyle w:val="af3"/>
        <w:spacing w:after="0"/>
        <w:rPr>
          <w:rFonts w:ascii="Times New Roman" w:hAnsi="Times New Roman"/>
          <w:sz w:val="22"/>
          <w:szCs w:val="22"/>
          <w:lang w:eastAsia="zh-CN"/>
        </w:rPr>
      </w:pPr>
    </w:p>
    <w:p w14:paraId="7D1EA5FC" w14:textId="77777777" w:rsidR="00755545" w:rsidRDefault="00782343">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1BD2AEA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w:t>
      </w:r>
      <w:r>
        <w:rPr>
          <w:rFonts w:ascii="Times New Roman" w:hAnsi="Times New Roman"/>
          <w:sz w:val="22"/>
          <w:szCs w:val="22"/>
          <w:lang w:eastAsia="zh-CN"/>
        </w:rPr>
        <w:t>specification impact, any impact to legacy UEs. The second aspect is providing even further details targeting providing information for evaluations.</w:t>
      </w:r>
    </w:p>
    <w:p w14:paraId="7C84260B" w14:textId="77777777" w:rsidR="00755545" w:rsidRDefault="00755545">
      <w:pPr>
        <w:pStyle w:val="af3"/>
        <w:spacing w:after="0"/>
        <w:rPr>
          <w:rFonts w:ascii="Times New Roman" w:hAnsi="Times New Roman"/>
          <w:sz w:val="22"/>
          <w:szCs w:val="22"/>
          <w:lang w:eastAsia="zh-CN"/>
        </w:rPr>
      </w:pPr>
    </w:p>
    <w:p w14:paraId="74B47638" w14:textId="77777777" w:rsidR="00755545" w:rsidRDefault="00782343">
      <w:pPr>
        <w:pStyle w:val="4"/>
        <w:spacing w:line="254" w:lineRule="auto"/>
        <w:ind w:left="1411" w:hanging="1411"/>
        <w:rPr>
          <w:rFonts w:eastAsia="宋体"/>
          <w:szCs w:val="18"/>
          <w:lang w:eastAsia="zh-CN"/>
        </w:rPr>
      </w:pPr>
      <w:r>
        <w:rPr>
          <w:rFonts w:eastAsia="宋体"/>
          <w:szCs w:val="18"/>
          <w:lang w:eastAsia="zh-CN"/>
        </w:rPr>
        <w:t>Proposal #6-1A</w:t>
      </w:r>
    </w:p>
    <w:p w14:paraId="4A2836D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r>
        <w:rPr>
          <w:rFonts w:ascii="Times New Roman" w:hAnsi="Times New Roman"/>
          <w:sz w:val="22"/>
          <w:szCs w:val="22"/>
          <w:lang w:eastAsia="zh-CN"/>
        </w:rPr>
        <w:t>)</w:t>
      </w:r>
    </w:p>
    <w:p w14:paraId="03CD5AC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82081B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r>
        <w:rPr>
          <w:rFonts w:ascii="Times New Roman" w:eastAsiaTheme="minorEastAsia" w:hAnsi="Times New Roman"/>
          <w:sz w:val="22"/>
          <w:szCs w:val="22"/>
          <w:lang w:eastAsia="ko-KR"/>
        </w:rPr>
        <w:t>.</w:t>
      </w:r>
    </w:p>
    <w:p w14:paraId="121D729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EC209B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44FB527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w:t>
      </w:r>
      <w:r>
        <w:rPr>
          <w:rFonts w:ascii="Times New Roman" w:hAnsi="Times New Roman"/>
          <w:sz w:val="22"/>
          <w:szCs w:val="22"/>
          <w:lang w:eastAsia="zh-CN"/>
        </w:rPr>
        <w:t>rtain measurement, e.g., based on discovery reference signal.</w:t>
      </w:r>
    </w:p>
    <w:p w14:paraId="7896DC9E"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E9A873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9433A7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w:t>
      </w:r>
      <w:r>
        <w:rPr>
          <w:rFonts w:ascii="Times New Roman" w:hAnsi="Times New Roman"/>
          <w:sz w:val="22"/>
          <w:szCs w:val="22"/>
          <w:lang w:eastAsia="zh-CN"/>
        </w:rPr>
        <w:t>SCH transmission indication</w:t>
      </w:r>
    </w:p>
    <w:p w14:paraId="4326415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A49DB7"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F432E6E" w14:textId="77777777" w:rsidR="00755545" w:rsidRDefault="00755545">
      <w:pPr>
        <w:pStyle w:val="af3"/>
        <w:spacing w:after="0"/>
        <w:rPr>
          <w:rFonts w:ascii="Times New Roman" w:eastAsiaTheme="minorEastAsia" w:hAnsi="Times New Roman"/>
          <w:sz w:val="22"/>
          <w:szCs w:val="22"/>
          <w:lang w:eastAsia="ko-KR"/>
        </w:rPr>
      </w:pPr>
    </w:p>
    <w:p w14:paraId="6F58E73B" w14:textId="77777777" w:rsidR="00755545" w:rsidRDefault="00782343">
      <w:pPr>
        <w:pStyle w:val="4"/>
        <w:spacing w:line="254" w:lineRule="auto"/>
        <w:ind w:left="1411" w:hanging="1411"/>
        <w:rPr>
          <w:rFonts w:eastAsia="宋体"/>
          <w:szCs w:val="18"/>
          <w:lang w:eastAsia="zh-CN"/>
        </w:rPr>
      </w:pPr>
      <w:r>
        <w:rPr>
          <w:rFonts w:eastAsia="宋体"/>
          <w:szCs w:val="18"/>
          <w:lang w:eastAsia="zh-CN"/>
        </w:rPr>
        <w:t>Company Comments on Proposal #6-1A</w:t>
      </w:r>
    </w:p>
    <w:p w14:paraId="40ABC841" w14:textId="77777777" w:rsidR="00755545" w:rsidRDefault="00782343">
      <w:pPr>
        <w:rPr>
          <w:sz w:val="22"/>
          <w:szCs w:val="22"/>
        </w:rPr>
      </w:pPr>
      <w:r>
        <w:rPr>
          <w:sz w:val="22"/>
          <w:szCs w:val="22"/>
        </w:rPr>
        <w:t>Moderator asks companies to also provide view and details, including the following aspects:</w:t>
      </w:r>
    </w:p>
    <w:p w14:paraId="192E4F57" w14:textId="77777777" w:rsidR="00755545" w:rsidRDefault="00782343" w:rsidP="00782343">
      <w:pPr>
        <w:pStyle w:val="aff2"/>
        <w:numPr>
          <w:ilvl w:val="0"/>
          <w:numId w:val="22"/>
        </w:numPr>
      </w:pPr>
      <w:r>
        <w:t xml:space="preserve">Which details should be included in the main proposal </w:t>
      </w:r>
      <w:r>
        <w:t>description (not the additional information for evaluation)</w:t>
      </w:r>
    </w:p>
    <w:p w14:paraId="20A67B66" w14:textId="77777777" w:rsidR="00755545" w:rsidRDefault="00782343" w:rsidP="00782343">
      <w:pPr>
        <w:pStyle w:val="aff2"/>
        <w:numPr>
          <w:ilvl w:val="0"/>
          <w:numId w:val="22"/>
        </w:numPr>
      </w:pPr>
      <w:r>
        <w:t>Most likely for UE assistance information, separate information of background/spec impact/additional consideration is needed. Therefore, for each of the potential UE assistance information any ‘ba</w:t>
      </w:r>
      <w:r>
        <w:t xml:space="preserve">ckground’, ‘potential specification impact’ and ‘additional consideration’ information. </w:t>
      </w:r>
    </w:p>
    <w:p w14:paraId="2DD8B3C6" w14:textId="77777777" w:rsidR="00755545" w:rsidRDefault="00755545">
      <w:pPr>
        <w:pStyle w:val="aff2"/>
        <w:ind w:left="720"/>
      </w:pPr>
    </w:p>
    <w:tbl>
      <w:tblPr>
        <w:tblStyle w:val="aff3"/>
        <w:tblW w:w="9350" w:type="dxa"/>
        <w:tblInd w:w="-3" w:type="dxa"/>
        <w:tblLook w:val="04A0" w:firstRow="1" w:lastRow="0" w:firstColumn="1" w:lastColumn="0" w:noHBand="0" w:noVBand="1"/>
      </w:tblPr>
      <w:tblGrid>
        <w:gridCol w:w="1704"/>
        <w:gridCol w:w="7646"/>
      </w:tblGrid>
      <w:tr w:rsidR="00755545" w14:paraId="2D4D4BA3" w14:textId="77777777">
        <w:tc>
          <w:tcPr>
            <w:tcW w:w="1704" w:type="dxa"/>
            <w:shd w:val="clear" w:color="auto" w:fill="FBE4D5" w:themeFill="accent2" w:themeFillTint="33"/>
          </w:tcPr>
          <w:p w14:paraId="6D7583D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5022A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64E98C8" w14:textId="77777777">
        <w:tc>
          <w:tcPr>
            <w:tcW w:w="1704" w:type="dxa"/>
          </w:tcPr>
          <w:p w14:paraId="095B7B3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91CB8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Those bullets are unclear so proponents should make those much clearer. For example, CG-PUSCH is duplicated, the definition of </w:t>
            </w:r>
            <w:r>
              <w:rPr>
                <w:rFonts w:ascii="Times New Roman" w:eastAsiaTheme="minorEastAsia" w:hAnsi="Times New Roman"/>
                <w:sz w:val="22"/>
                <w:szCs w:val="22"/>
                <w:lang w:eastAsia="ko-KR"/>
              </w:rPr>
              <w:t>discovery reference signal needs to be defined, polling mechanism needs to be clarified, and SSB configuration needs to be clarified.</w:t>
            </w:r>
          </w:p>
          <w:p w14:paraId="153929B9" w14:textId="77777777" w:rsidR="00755545" w:rsidRDefault="00755545">
            <w:pPr>
              <w:pStyle w:val="af3"/>
              <w:spacing w:after="0"/>
              <w:rPr>
                <w:rFonts w:ascii="Times New Roman" w:eastAsiaTheme="minorEastAsia" w:hAnsi="Times New Roman"/>
                <w:sz w:val="22"/>
                <w:szCs w:val="22"/>
                <w:lang w:eastAsia="ko-KR"/>
              </w:rPr>
            </w:pPr>
          </w:p>
          <w:p w14:paraId="4D025C7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w:t>
            </w:r>
            <w:r>
              <w:rPr>
                <w:rFonts w:ascii="Times New Roman" w:hAnsi="Times New Roman"/>
                <w:sz w:val="22"/>
                <w:szCs w:val="22"/>
                <w:lang w:eastAsia="zh-CN"/>
              </w:rPr>
              <w:t>ume etc.</w:t>
            </w:r>
          </w:p>
          <w:p w14:paraId="6EA2659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7217288"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933A94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w:t>
            </w:r>
            <w:r>
              <w:rPr>
                <w:rFonts w:ascii="Times New Roman" w:hAnsi="Times New Roman"/>
                <w:sz w:val="22"/>
                <w:szCs w:val="22"/>
                <w:lang w:eastAsia="zh-CN"/>
              </w:rPr>
              <w:t>B configuration</w:t>
            </w:r>
          </w:p>
          <w:p w14:paraId="1DF26C9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83C246E" w14:textId="77777777" w:rsidR="00755545" w:rsidRDefault="00755545">
            <w:pPr>
              <w:pStyle w:val="af3"/>
              <w:spacing w:after="0"/>
              <w:rPr>
                <w:rFonts w:ascii="Times New Roman" w:eastAsiaTheme="minorEastAsia" w:hAnsi="Times New Roman"/>
                <w:sz w:val="22"/>
                <w:szCs w:val="22"/>
                <w:lang w:eastAsia="ko-KR"/>
              </w:rPr>
            </w:pPr>
          </w:p>
        </w:tc>
      </w:tr>
      <w:tr w:rsidR="00755545" w14:paraId="68C9B785" w14:textId="77777777">
        <w:tc>
          <w:tcPr>
            <w:tcW w:w="1704" w:type="dxa"/>
            <w:shd w:val="clear" w:color="auto" w:fill="C5E0B3" w:themeFill="accent6" w:themeFillTint="66"/>
          </w:tcPr>
          <w:p w14:paraId="0047FE3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4F0110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755545" w14:paraId="3C617EEE" w14:textId="77777777">
        <w:tc>
          <w:tcPr>
            <w:tcW w:w="1704" w:type="dxa"/>
          </w:tcPr>
          <w:p w14:paraId="1D9255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11DBE80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755545" w14:paraId="1C8A7D7E" w14:textId="77777777">
        <w:tc>
          <w:tcPr>
            <w:tcW w:w="1704" w:type="dxa"/>
          </w:tcPr>
          <w:p w14:paraId="034F4C4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42CFA4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755545" w14:paraId="4E7E124A" w14:textId="77777777">
        <w:tc>
          <w:tcPr>
            <w:tcW w:w="1704" w:type="dxa"/>
          </w:tcPr>
          <w:p w14:paraId="07FD13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2DD4A7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w:t>
            </w:r>
            <w:r>
              <w:rPr>
                <w:rFonts w:ascii="Times New Roman" w:eastAsiaTheme="minorEastAsia" w:hAnsi="Times New Roman"/>
                <w:sz w:val="22"/>
                <w:szCs w:val="22"/>
                <w:lang w:eastAsia="ko-KR"/>
              </w:rPr>
              <w:t>th the proposal.</w:t>
            </w:r>
          </w:p>
        </w:tc>
      </w:tr>
    </w:tbl>
    <w:p w14:paraId="55908C07" w14:textId="77777777" w:rsidR="00755545" w:rsidRDefault="00755545">
      <w:pPr>
        <w:pStyle w:val="af3"/>
        <w:spacing w:after="0"/>
        <w:rPr>
          <w:rFonts w:ascii="Times New Roman" w:eastAsiaTheme="minorEastAsia" w:hAnsi="Times New Roman"/>
          <w:sz w:val="22"/>
          <w:szCs w:val="22"/>
          <w:lang w:eastAsia="ko-KR"/>
        </w:rPr>
      </w:pPr>
    </w:p>
    <w:p w14:paraId="2558DF02" w14:textId="77777777" w:rsidR="00755545" w:rsidRDefault="00755545">
      <w:pPr>
        <w:pStyle w:val="af3"/>
        <w:spacing w:after="0"/>
        <w:rPr>
          <w:rFonts w:ascii="Times New Roman" w:eastAsiaTheme="minorEastAsia" w:hAnsi="Times New Roman"/>
          <w:sz w:val="22"/>
          <w:szCs w:val="22"/>
          <w:lang w:eastAsia="ko-KR"/>
        </w:rPr>
      </w:pPr>
    </w:p>
    <w:p w14:paraId="5D7009DF" w14:textId="77777777" w:rsidR="00755545" w:rsidRDefault="00755545">
      <w:pPr>
        <w:pStyle w:val="af3"/>
        <w:spacing w:after="0"/>
        <w:rPr>
          <w:rFonts w:ascii="Times New Roman" w:hAnsi="Times New Roman"/>
          <w:sz w:val="22"/>
          <w:szCs w:val="22"/>
          <w:lang w:eastAsia="zh-CN"/>
        </w:rPr>
      </w:pPr>
    </w:p>
    <w:p w14:paraId="2E37880E" w14:textId="77777777" w:rsidR="00755545" w:rsidRDefault="00755545">
      <w:pPr>
        <w:pStyle w:val="af3"/>
        <w:spacing w:after="0"/>
        <w:rPr>
          <w:rFonts w:ascii="Times New Roman" w:hAnsi="Times New Roman"/>
          <w:sz w:val="22"/>
          <w:szCs w:val="22"/>
          <w:lang w:eastAsia="zh-CN"/>
        </w:rPr>
      </w:pPr>
    </w:p>
    <w:p w14:paraId="236B44F9" w14:textId="77777777" w:rsidR="00755545" w:rsidRDefault="00782343" w:rsidP="00782343">
      <w:pPr>
        <w:pStyle w:val="1"/>
        <w:numPr>
          <w:ilvl w:val="0"/>
          <w:numId w:val="64"/>
        </w:numPr>
        <w:ind w:hanging="720"/>
        <w:rPr>
          <w:rFonts w:ascii="Times New Roman" w:hAnsi="Times New Roman"/>
          <w:sz w:val="22"/>
          <w:szCs w:val="22"/>
          <w:lang w:eastAsia="zh-CN"/>
        </w:rPr>
      </w:pPr>
      <w:r>
        <w:rPr>
          <w:rFonts w:eastAsia="宋体" w:cs="Arial"/>
          <w:sz w:val="32"/>
          <w:szCs w:val="32"/>
        </w:rPr>
        <w:t>Suggested Proposals for Agreement/Conclusion</w:t>
      </w:r>
    </w:p>
    <w:p w14:paraId="6541CDA9" w14:textId="77777777" w:rsidR="00755545" w:rsidRDefault="00782343">
      <w:pPr>
        <w:rPr>
          <w:sz w:val="22"/>
          <w:szCs w:val="22"/>
        </w:rPr>
      </w:pPr>
      <w:r>
        <w:rPr>
          <w:sz w:val="22"/>
          <w:szCs w:val="22"/>
        </w:rPr>
        <w:t>[TBD]</w:t>
      </w:r>
    </w:p>
    <w:p w14:paraId="287BB7FE" w14:textId="77777777" w:rsidR="00755545" w:rsidRDefault="00755545">
      <w:pPr>
        <w:pStyle w:val="af3"/>
        <w:spacing w:after="0"/>
        <w:rPr>
          <w:rFonts w:ascii="Times New Roman" w:eastAsiaTheme="minorEastAsia" w:hAnsi="Times New Roman"/>
          <w:sz w:val="22"/>
          <w:szCs w:val="22"/>
          <w:lang w:eastAsia="ko-KR"/>
        </w:rPr>
      </w:pPr>
    </w:p>
    <w:p w14:paraId="2D4E5ED2" w14:textId="77777777" w:rsidR="00755545" w:rsidRDefault="00782343" w:rsidP="00782343">
      <w:pPr>
        <w:pStyle w:val="1"/>
        <w:numPr>
          <w:ilvl w:val="0"/>
          <w:numId w:val="65"/>
        </w:numPr>
        <w:ind w:hanging="720"/>
        <w:rPr>
          <w:rFonts w:eastAsia="宋体" w:cs="Arial"/>
          <w:sz w:val="32"/>
          <w:szCs w:val="32"/>
        </w:rPr>
      </w:pPr>
      <w:r>
        <w:rPr>
          <w:rFonts w:eastAsia="宋体" w:cs="Arial"/>
          <w:sz w:val="32"/>
          <w:szCs w:val="32"/>
        </w:rPr>
        <w:t>Agreements/Conclusions from RAN1 #110-bis-e</w:t>
      </w:r>
    </w:p>
    <w:p w14:paraId="32986612" w14:textId="77777777" w:rsidR="00755545" w:rsidRDefault="00782343">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B909AD5" w14:textId="77777777" w:rsidR="00755545" w:rsidRDefault="00755545">
      <w:pPr>
        <w:pStyle w:val="af3"/>
        <w:spacing w:after="0"/>
        <w:rPr>
          <w:rFonts w:ascii="Times New Roman" w:eastAsiaTheme="minorEastAsia" w:hAnsi="Times New Roman"/>
          <w:sz w:val="22"/>
          <w:szCs w:val="22"/>
          <w:lang w:val="en-GB" w:eastAsia="ko-KR"/>
        </w:rPr>
      </w:pPr>
    </w:p>
    <w:p w14:paraId="15908C23" w14:textId="77777777" w:rsidR="00755545" w:rsidRDefault="00755545">
      <w:pPr>
        <w:pStyle w:val="af3"/>
        <w:spacing w:after="0"/>
        <w:rPr>
          <w:rFonts w:ascii="Times New Roman" w:eastAsiaTheme="minorEastAsia" w:hAnsi="Times New Roman"/>
          <w:sz w:val="22"/>
          <w:szCs w:val="22"/>
          <w:lang w:val="en-GB" w:eastAsia="ko-KR"/>
        </w:rPr>
      </w:pPr>
    </w:p>
    <w:p w14:paraId="655CDB60" w14:textId="77777777" w:rsidR="00755545" w:rsidRDefault="00782343">
      <w:pPr>
        <w:pStyle w:val="1"/>
        <w:rPr>
          <w:rFonts w:eastAsia="宋体" w:cs="Arial"/>
          <w:sz w:val="32"/>
          <w:szCs w:val="32"/>
          <w:lang w:val="en-US"/>
        </w:rPr>
      </w:pPr>
      <w:r>
        <w:rPr>
          <w:rFonts w:eastAsia="宋体" w:cs="Arial"/>
          <w:sz w:val="32"/>
          <w:szCs w:val="32"/>
          <w:lang w:val="en-US"/>
        </w:rPr>
        <w:t>Reference</w:t>
      </w:r>
    </w:p>
    <w:p w14:paraId="3658E8B6" w14:textId="77777777" w:rsidR="00755545" w:rsidRDefault="00782343" w:rsidP="00782343">
      <w:pPr>
        <w:pStyle w:val="aff2"/>
        <w:numPr>
          <w:ilvl w:val="0"/>
          <w:numId w:val="54"/>
        </w:numPr>
        <w:ind w:left="540" w:hanging="540"/>
      </w:pPr>
      <w:r>
        <w:t>R1-2208382, “Potential enhancements for network energy saving,” FUTUREWEI</w:t>
      </w:r>
    </w:p>
    <w:p w14:paraId="0BE46B1B" w14:textId="77777777" w:rsidR="00755545" w:rsidRDefault="00782343" w:rsidP="00782343">
      <w:pPr>
        <w:pStyle w:val="aff2"/>
        <w:numPr>
          <w:ilvl w:val="0"/>
          <w:numId w:val="54"/>
        </w:numPr>
        <w:ind w:left="540" w:hanging="540"/>
      </w:pPr>
      <w:r>
        <w:t xml:space="preserve">R1-2208425, “Discussion on network energy </w:t>
      </w:r>
      <w:r>
        <w:t>saving techniques,” Huawei, HiSilicon</w:t>
      </w:r>
    </w:p>
    <w:p w14:paraId="54EDAE3E" w14:textId="77777777" w:rsidR="00755545" w:rsidRDefault="00782343" w:rsidP="00782343">
      <w:pPr>
        <w:pStyle w:val="aff2"/>
        <w:numPr>
          <w:ilvl w:val="0"/>
          <w:numId w:val="54"/>
        </w:numPr>
        <w:ind w:left="540" w:hanging="540"/>
      </w:pPr>
      <w:r>
        <w:t>R1-2208519, “Network energy saving techniques,” Nokia, Nokia Shanghai Bell</w:t>
      </w:r>
    </w:p>
    <w:p w14:paraId="3D426CA5" w14:textId="77777777" w:rsidR="00755545" w:rsidRDefault="00782343" w:rsidP="00782343">
      <w:pPr>
        <w:pStyle w:val="aff2"/>
        <w:numPr>
          <w:ilvl w:val="0"/>
          <w:numId w:val="54"/>
        </w:numPr>
        <w:ind w:left="540" w:hanging="540"/>
      </w:pPr>
      <w:r>
        <w:t>R1-2208562, “Discussion on network energy saving techniques,” Spreadtrum Communications</w:t>
      </w:r>
    </w:p>
    <w:p w14:paraId="384ED3E7" w14:textId="77777777" w:rsidR="00755545" w:rsidRDefault="00782343" w:rsidP="00782343">
      <w:pPr>
        <w:pStyle w:val="aff2"/>
        <w:numPr>
          <w:ilvl w:val="0"/>
          <w:numId w:val="54"/>
        </w:numPr>
        <w:ind w:left="540" w:hanging="540"/>
      </w:pPr>
      <w:r>
        <w:lastRenderedPageBreak/>
        <w:t>R1-2208655, “Discussion on NW energy saving technique,”</w:t>
      </w:r>
      <w:r>
        <w:t xml:space="preserve"> vivo</w:t>
      </w:r>
    </w:p>
    <w:p w14:paraId="43241637" w14:textId="77777777" w:rsidR="00755545" w:rsidRDefault="00782343" w:rsidP="00782343">
      <w:pPr>
        <w:pStyle w:val="aff2"/>
        <w:numPr>
          <w:ilvl w:val="0"/>
          <w:numId w:val="54"/>
        </w:numPr>
        <w:ind w:left="540" w:hanging="540"/>
      </w:pPr>
      <w:r>
        <w:t>R1-2208777, “Discussion on potential network energy saving techniques,” China Telecom</w:t>
      </w:r>
    </w:p>
    <w:p w14:paraId="5A7518E4" w14:textId="77777777" w:rsidR="00755545" w:rsidRDefault="00782343" w:rsidP="00782343">
      <w:pPr>
        <w:pStyle w:val="aff2"/>
        <w:numPr>
          <w:ilvl w:val="0"/>
          <w:numId w:val="54"/>
        </w:numPr>
        <w:ind w:left="540" w:hanging="540"/>
      </w:pPr>
      <w:r>
        <w:t>R1-2208833, “Discussion on network energy saving techniques,” OPPO</w:t>
      </w:r>
    </w:p>
    <w:p w14:paraId="5948C5A8" w14:textId="77777777" w:rsidR="00755545" w:rsidRDefault="00782343" w:rsidP="00782343">
      <w:pPr>
        <w:pStyle w:val="aff2"/>
        <w:numPr>
          <w:ilvl w:val="0"/>
          <w:numId w:val="54"/>
        </w:numPr>
        <w:ind w:left="540" w:hanging="540"/>
      </w:pPr>
      <w:r>
        <w:t>R1-2208988, “Network Energy Saving techniques in time, frequency, and spatial domain,” CATT</w:t>
      </w:r>
    </w:p>
    <w:p w14:paraId="57D3AE46" w14:textId="77777777" w:rsidR="00755545" w:rsidRDefault="00782343" w:rsidP="00782343">
      <w:pPr>
        <w:pStyle w:val="aff2"/>
        <w:numPr>
          <w:ilvl w:val="0"/>
          <w:numId w:val="54"/>
        </w:numPr>
        <w:ind w:left="540" w:hanging="540"/>
      </w:pPr>
      <w:r>
        <w:t>R1-2209023, “Discussion on network energy saving techniques,” Fujitsu</w:t>
      </w:r>
    </w:p>
    <w:p w14:paraId="6ED19103" w14:textId="77777777" w:rsidR="00755545" w:rsidRDefault="00782343" w:rsidP="00782343">
      <w:pPr>
        <w:pStyle w:val="aff2"/>
        <w:numPr>
          <w:ilvl w:val="0"/>
          <w:numId w:val="54"/>
        </w:numPr>
        <w:ind w:left="540" w:hanging="540"/>
      </w:pPr>
      <w:r>
        <w:t>R1-2209064, “Discussion on Network Energy Saving Techniques,” Intel Corporation</w:t>
      </w:r>
    </w:p>
    <w:p w14:paraId="78B51B45" w14:textId="77777777" w:rsidR="00755545" w:rsidRDefault="00782343" w:rsidP="00782343">
      <w:pPr>
        <w:pStyle w:val="aff2"/>
        <w:numPr>
          <w:ilvl w:val="0"/>
          <w:numId w:val="54"/>
        </w:numPr>
        <w:ind w:left="540" w:hanging="540"/>
      </w:pPr>
      <w:r>
        <w:t>R1-2209127, “Network energy saving techniques,” Lenovo</w:t>
      </w:r>
    </w:p>
    <w:p w14:paraId="56E41795" w14:textId="77777777" w:rsidR="00755545" w:rsidRDefault="00782343" w:rsidP="00782343">
      <w:pPr>
        <w:pStyle w:val="aff2"/>
        <w:numPr>
          <w:ilvl w:val="0"/>
          <w:numId w:val="54"/>
        </w:numPr>
        <w:ind w:left="540" w:hanging="540"/>
      </w:pPr>
      <w:r>
        <w:t>R1-2209196, “Discussion on NW energy saving techniq</w:t>
      </w:r>
      <w:r>
        <w:t>ues,” ZTE, Sanechips</w:t>
      </w:r>
    </w:p>
    <w:p w14:paraId="0769902A" w14:textId="77777777" w:rsidR="00755545" w:rsidRDefault="00782343" w:rsidP="00782343">
      <w:pPr>
        <w:pStyle w:val="aff2"/>
        <w:numPr>
          <w:ilvl w:val="0"/>
          <w:numId w:val="54"/>
        </w:numPr>
        <w:ind w:left="540" w:hanging="540"/>
      </w:pPr>
      <w:r>
        <w:t>R1-2209296, “Discussions on techniques for network energy saving,” xiaomi</w:t>
      </w:r>
    </w:p>
    <w:p w14:paraId="77CC5759" w14:textId="77777777" w:rsidR="00755545" w:rsidRDefault="00782343" w:rsidP="00782343">
      <w:pPr>
        <w:pStyle w:val="aff2"/>
        <w:numPr>
          <w:ilvl w:val="0"/>
          <w:numId w:val="54"/>
        </w:numPr>
        <w:ind w:left="540" w:hanging="540"/>
      </w:pPr>
      <w:r>
        <w:t>R1-2209349, “Discussion on network energy saving techniques,” CMCC</w:t>
      </w:r>
    </w:p>
    <w:p w14:paraId="753FE518" w14:textId="77777777" w:rsidR="00755545" w:rsidRDefault="00782343" w:rsidP="00782343">
      <w:pPr>
        <w:pStyle w:val="aff2"/>
        <w:numPr>
          <w:ilvl w:val="0"/>
          <w:numId w:val="54"/>
        </w:numPr>
        <w:ind w:left="540" w:hanging="540"/>
      </w:pPr>
      <w:r>
        <w:t>R1-2209425, “Discussion on network energy saving techniques,” NEC</w:t>
      </w:r>
    </w:p>
    <w:p w14:paraId="2F44BBFC" w14:textId="77777777" w:rsidR="00755545" w:rsidRDefault="00782343" w:rsidP="00782343">
      <w:pPr>
        <w:pStyle w:val="aff2"/>
        <w:numPr>
          <w:ilvl w:val="0"/>
          <w:numId w:val="54"/>
        </w:numPr>
        <w:ind w:left="540" w:hanging="540"/>
      </w:pPr>
      <w:r>
        <w:t>R1-2209453, “Discussion on p</w:t>
      </w:r>
      <w:r>
        <w:t>hysical layer techniques for network energy savings,” LG Electronics</w:t>
      </w:r>
    </w:p>
    <w:p w14:paraId="7AEC8C88" w14:textId="77777777" w:rsidR="00755545" w:rsidRDefault="00782343" w:rsidP="00782343">
      <w:pPr>
        <w:pStyle w:val="aff2"/>
        <w:numPr>
          <w:ilvl w:val="0"/>
          <w:numId w:val="54"/>
        </w:numPr>
        <w:ind w:left="540" w:hanging="540"/>
      </w:pPr>
      <w:r>
        <w:t>R1-2209501, “On network energy savings techniques,” MediaTek Inc.</w:t>
      </w:r>
    </w:p>
    <w:p w14:paraId="5FD84360" w14:textId="77777777" w:rsidR="00755545" w:rsidRDefault="00782343" w:rsidP="00782343">
      <w:pPr>
        <w:pStyle w:val="aff2"/>
        <w:numPr>
          <w:ilvl w:val="0"/>
          <w:numId w:val="54"/>
        </w:numPr>
        <w:ind w:left="540" w:hanging="540"/>
      </w:pPr>
      <w:r>
        <w:t>R1-2209592, “Discussion on network energy saving techniques,” Apple</w:t>
      </w:r>
    </w:p>
    <w:p w14:paraId="069DB164" w14:textId="77777777" w:rsidR="00755545" w:rsidRDefault="00782343" w:rsidP="00782343">
      <w:pPr>
        <w:pStyle w:val="aff2"/>
        <w:numPr>
          <w:ilvl w:val="0"/>
          <w:numId w:val="54"/>
        </w:numPr>
        <w:ind w:left="540" w:hanging="540"/>
      </w:pPr>
      <w:bookmarkStart w:id="768" w:name="_Ref116395597"/>
      <w:r>
        <w:t xml:space="preserve">R1-2209612, “On Network Energy Saving Techniques,” </w:t>
      </w:r>
      <w:r>
        <w:t>Fraunhofer IIS, Fraunhofer HHI</w:t>
      </w:r>
      <w:bookmarkEnd w:id="768"/>
    </w:p>
    <w:p w14:paraId="6AAAF1F0" w14:textId="77777777" w:rsidR="00755545" w:rsidRDefault="00782343" w:rsidP="00782343">
      <w:pPr>
        <w:pStyle w:val="aff2"/>
        <w:numPr>
          <w:ilvl w:val="0"/>
          <w:numId w:val="54"/>
        </w:numPr>
        <w:ind w:left="540" w:hanging="540"/>
      </w:pPr>
      <w:r>
        <w:t>R1-2209618, “Discussion on network energy saving techniques,” Rakuten Symphony</w:t>
      </w:r>
    </w:p>
    <w:p w14:paraId="3B106F43" w14:textId="77777777" w:rsidR="00755545" w:rsidRDefault="00782343" w:rsidP="00782343">
      <w:pPr>
        <w:pStyle w:val="aff2"/>
        <w:numPr>
          <w:ilvl w:val="0"/>
          <w:numId w:val="54"/>
        </w:numPr>
        <w:ind w:left="540" w:hanging="540"/>
      </w:pPr>
      <w:r>
        <w:t>R1-2209633, “Discussion on potential network energy saving techniques,” Panasonic</w:t>
      </w:r>
    </w:p>
    <w:p w14:paraId="00892679" w14:textId="77777777" w:rsidR="00755545" w:rsidRDefault="00782343" w:rsidP="00782343">
      <w:pPr>
        <w:pStyle w:val="aff2"/>
        <w:numPr>
          <w:ilvl w:val="0"/>
          <w:numId w:val="54"/>
        </w:numPr>
        <w:ind w:left="540" w:hanging="540"/>
      </w:pPr>
      <w:r>
        <w:t>R1-2209655, “Potential techniques for network energy saving,” In</w:t>
      </w:r>
      <w:r>
        <w:t>terDigital, Inc.</w:t>
      </w:r>
    </w:p>
    <w:p w14:paraId="2895AE39" w14:textId="77777777" w:rsidR="00755545" w:rsidRDefault="00782343" w:rsidP="00782343">
      <w:pPr>
        <w:pStyle w:val="aff2"/>
        <w:numPr>
          <w:ilvl w:val="0"/>
          <w:numId w:val="54"/>
        </w:numPr>
        <w:ind w:left="540" w:hanging="540"/>
      </w:pPr>
      <w:r>
        <w:t>R1-2209743, “Network energy saving techniques,” Samsung</w:t>
      </w:r>
    </w:p>
    <w:p w14:paraId="11499861" w14:textId="77777777" w:rsidR="00755545" w:rsidRDefault="00782343" w:rsidP="00782343">
      <w:pPr>
        <w:pStyle w:val="aff2"/>
        <w:numPr>
          <w:ilvl w:val="0"/>
          <w:numId w:val="54"/>
        </w:numPr>
        <w:ind w:left="540" w:hanging="540"/>
      </w:pPr>
      <w:r>
        <w:t>R1-2209859, “Network energy savings techniques,” Ericsson</w:t>
      </w:r>
    </w:p>
    <w:p w14:paraId="4F676DC8" w14:textId="77777777" w:rsidR="00755545" w:rsidRDefault="00782343" w:rsidP="00782343">
      <w:pPr>
        <w:pStyle w:val="aff2"/>
        <w:numPr>
          <w:ilvl w:val="0"/>
          <w:numId w:val="54"/>
        </w:numPr>
        <w:ind w:left="540" w:hanging="540"/>
      </w:pPr>
      <w:r>
        <w:t>R1-2209914, “Discussion on NW energy saving techniques,” NTT DOCOMO, INC.</w:t>
      </w:r>
    </w:p>
    <w:p w14:paraId="4DEB7E1D" w14:textId="77777777" w:rsidR="00755545" w:rsidRDefault="00782343" w:rsidP="00782343">
      <w:pPr>
        <w:pStyle w:val="aff2"/>
        <w:numPr>
          <w:ilvl w:val="0"/>
          <w:numId w:val="54"/>
        </w:numPr>
        <w:ind w:left="540" w:hanging="540"/>
      </w:pPr>
      <w:r>
        <w:t>R1-2209997, “Network energy saving techniques,” Qua</w:t>
      </w:r>
      <w:r>
        <w:t>lcomm Incorporated</w:t>
      </w:r>
    </w:p>
    <w:p w14:paraId="5E5208A2" w14:textId="77777777" w:rsidR="00755545" w:rsidRDefault="00782343" w:rsidP="00782343">
      <w:pPr>
        <w:pStyle w:val="aff2"/>
        <w:numPr>
          <w:ilvl w:val="0"/>
          <w:numId w:val="54"/>
        </w:numPr>
        <w:ind w:left="540" w:hanging="540"/>
      </w:pPr>
      <w:r>
        <w:t>R1-2210031, “Discussion on potential L1 network energy saving techniques for NR,” ITRI</w:t>
      </w:r>
    </w:p>
    <w:p w14:paraId="0C22107D" w14:textId="77777777" w:rsidR="00755545" w:rsidRDefault="00782343" w:rsidP="00782343">
      <w:pPr>
        <w:pStyle w:val="aff2"/>
        <w:numPr>
          <w:ilvl w:val="0"/>
          <w:numId w:val="54"/>
        </w:numPr>
        <w:ind w:left="540" w:hanging="540"/>
      </w:pPr>
      <w:r>
        <w:t>R1-2210113, “Discussion on Network energy saving techniques,” CEWiT</w:t>
      </w:r>
    </w:p>
    <w:p w14:paraId="11DF3287" w14:textId="77777777" w:rsidR="00755545" w:rsidRDefault="00755545"/>
    <w:sectPr w:rsidR="00755545">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3" w:author="QCOM" w:date="2022-10-13T15:22:00Z" w:initials="QCOM">
    <w:p w14:paraId="4872A410" w14:textId="77777777" w:rsidR="00755545" w:rsidRDefault="00782343">
      <w:r>
        <w:rPr>
          <w:rFonts w:ascii="Liberation Serif" w:eastAsia="DejaVu Sans" w:hAnsi="Liberation Serif" w:cs="DejaVu Sans"/>
          <w:sz w:val="24"/>
          <w:szCs w:val="24"/>
          <w:lang w:bidi="en-US"/>
        </w:rPr>
        <w:t>This belongs to evaluation methodology.</w:t>
      </w:r>
    </w:p>
  </w:comment>
  <w:comment w:id="623" w:author="QCOM" w:date="2022-10-13T13:35:00Z" w:initials="QCOM">
    <w:p w14:paraId="710CD094" w14:textId="77777777" w:rsidR="00755545" w:rsidRDefault="00782343">
      <w:r>
        <w:rPr>
          <w:rFonts w:ascii="Liberation Serif" w:eastAsia="DejaVu Sans" w:hAnsi="Liberation Serif" w:cs="DejaVu Sans"/>
          <w:sz w:val="24"/>
          <w:szCs w:val="24"/>
          <w:lang w:bidi="en-US"/>
        </w:rPr>
        <w:t xml:space="preserve">It is not clear on use cases of SIB-less </w:t>
      </w:r>
      <w:r>
        <w:rPr>
          <w:rFonts w:ascii="Liberation Serif" w:eastAsia="DejaVu Sans" w:hAnsi="Liberation Serif" w:cs="DejaVu Sans"/>
          <w:sz w:val="24"/>
          <w:szCs w:val="24"/>
          <w:lang w:bidi="en-US"/>
        </w:rPr>
        <w:t>Scell.</w:t>
      </w:r>
    </w:p>
  </w:comment>
  <w:comment w:id="683" w:author="QCOM" w:date="2022-10-13T09:55:00Z" w:initials="QCOM">
    <w:p w14:paraId="13AAA4A5" w14:textId="77777777" w:rsidR="00755545" w:rsidRDefault="00782343">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684" w:author="QCOM" w:date="2022-10-13T09:54:00Z" w:initials="QCOM">
    <w:p w14:paraId="147B108E" w14:textId="77777777" w:rsidR="00755545" w:rsidRDefault="00782343">
      <w:r>
        <w:rPr>
          <w:rFonts w:ascii="Liberation Serif" w:eastAsia="DejaVu Sans" w:hAnsi="Liberation Serif" w:cs="DejaVu Sans"/>
          <w:sz w:val="24"/>
          <w:szCs w:val="24"/>
          <w:lang w:bidi="en-US"/>
        </w:rPr>
        <w:t>This can be moved to the spec impact</w:t>
      </w:r>
    </w:p>
  </w:comment>
  <w:comment w:id="685" w:author="QCOM" w:date="2022-10-13T10:06:00Z" w:initials="QCOM">
    <w:p w14:paraId="5036DD6B" w14:textId="77777777" w:rsidR="00755545" w:rsidRDefault="00782343">
      <w:r>
        <w:rPr>
          <w:rFonts w:ascii="Liberation Serif" w:eastAsia="DejaVu Sans" w:hAnsi="Liberation Serif" w:cs="DejaVu Sans"/>
          <w:sz w:val="24"/>
          <w:szCs w:val="24"/>
          <w:lang w:bidi="en-US"/>
        </w:rPr>
        <w:t xml:space="preserve">We can move this to the next proposal. </w:t>
      </w:r>
    </w:p>
  </w:comment>
  <w:comment w:id="686" w:author="QCOM" w:date="2022-10-13T10:03:00Z" w:initials="QCOM">
    <w:p w14:paraId="63D936CC" w14:textId="77777777" w:rsidR="00755545" w:rsidRDefault="00782343">
      <w:r>
        <w:rPr>
          <w:rFonts w:ascii="Liberation Serif" w:eastAsia="DejaVu Sans" w:hAnsi="Liberation Serif" w:cs="DejaVu Sans"/>
          <w:sz w:val="24"/>
          <w:szCs w:val="24"/>
          <w:lang w:bidi="en-US"/>
        </w:rPr>
        <w:t>This belongs to the spec impact</w:t>
      </w:r>
    </w:p>
  </w:comment>
  <w:comment w:id="688" w:author="Huawei, HiSilicon" w:date="2022-10-14T21:57:00Z" w:initials="HW, HiSi">
    <w:p w14:paraId="1F1823A7" w14:textId="77777777" w:rsidR="00782343" w:rsidRPr="00E067BE" w:rsidRDefault="00782343" w:rsidP="00782343">
      <w:pPr>
        <w:pStyle w:val="aff2"/>
        <w:snapToGrid w:val="0"/>
        <w:rPr>
          <w:rFonts w:eastAsia="宋体"/>
          <w:strike/>
          <w:color w:val="FF0000"/>
          <w:lang w:eastAsia="zh-CN"/>
        </w:rPr>
      </w:pPr>
      <w:r>
        <w:rPr>
          <w:rStyle w:val="a5"/>
        </w:rPr>
        <w:annotationRef/>
      </w:r>
      <w:r w:rsidRPr="00685A3E">
        <w:rPr>
          <w:rFonts w:eastAsia="宋体"/>
          <w:lang w:eastAsia="zh-CN"/>
        </w:rPr>
        <w:t>Obviously, it is not the high</w:t>
      </w:r>
      <w:r>
        <w:rPr>
          <w:rFonts w:eastAsia="宋体"/>
          <w:lang w:eastAsia="zh-CN"/>
        </w:rPr>
        <w:t>-</w:t>
      </w:r>
      <w:r w:rsidRPr="00685A3E">
        <w:rPr>
          <w:rFonts w:eastAsia="宋体"/>
          <w:lang w:eastAsia="zh-CN"/>
        </w:rPr>
        <w:t xml:space="preserve">level description of the technique. We </w:t>
      </w:r>
      <w:r>
        <w:rPr>
          <w:rFonts w:eastAsia="宋体"/>
          <w:lang w:eastAsia="zh-CN"/>
        </w:rPr>
        <w:t>move</w:t>
      </w:r>
      <w:r w:rsidRPr="00685A3E">
        <w:rPr>
          <w:rFonts w:eastAsia="宋体"/>
          <w:lang w:eastAsia="zh-CN"/>
        </w:rPr>
        <w:t xml:space="preserve"> it to potential specification impact.</w:t>
      </w:r>
    </w:p>
    <w:p w14:paraId="7C1C7496" w14:textId="77777777" w:rsidR="00782343" w:rsidRDefault="00782343" w:rsidP="00782343">
      <w:pPr>
        <w:pStyle w:val="af9"/>
      </w:pPr>
    </w:p>
  </w:comment>
  <w:comment w:id="689" w:author="Huawei, HiSilicon" w:date="2022-10-14T21:55:00Z" w:initials="HW, HiSi">
    <w:p w14:paraId="6AB1A429" w14:textId="77777777" w:rsidR="00782343" w:rsidRPr="0017211F" w:rsidRDefault="00782343" w:rsidP="00782343">
      <w:pPr>
        <w:snapToGrid w:val="0"/>
        <w:spacing w:line="240" w:lineRule="auto"/>
        <w:rPr>
          <w:color w:val="FF0000"/>
        </w:rPr>
      </w:pPr>
      <w:r>
        <w:rPr>
          <w:rStyle w:val="a5"/>
        </w:rPr>
        <w:annotationRef/>
      </w:r>
      <w:r w:rsidRPr="0017211F">
        <w:t>Comments: Obviously, it is the potential specification impact</w:t>
      </w:r>
      <w:r w:rsidRPr="0017211F">
        <w:rPr>
          <w:rFonts w:eastAsia="等线"/>
          <w:lang w:eastAsia="zh-CN"/>
        </w:rPr>
        <w:t>. So, we put this bullet to potential specification impact.</w:t>
      </w:r>
    </w:p>
    <w:p w14:paraId="3BF3BAE5" w14:textId="77777777" w:rsidR="00782343" w:rsidRPr="0017211F" w:rsidRDefault="00782343" w:rsidP="00782343">
      <w:pPr>
        <w:pStyle w:val="af9"/>
      </w:pPr>
    </w:p>
  </w:comment>
  <w:comment w:id="690" w:author="Huawei, HiSilicon" w:date="2022-10-14T22:00:00Z" w:initials="HW, HiSi">
    <w:p w14:paraId="1055C2A7" w14:textId="77777777" w:rsidR="00782343" w:rsidRDefault="00782343" w:rsidP="00782343">
      <w:pPr>
        <w:pStyle w:val="af9"/>
      </w:pPr>
      <w:r>
        <w:rPr>
          <w:rStyle w:val="a5"/>
        </w:rPr>
        <w:annotationRef/>
      </w:r>
      <w:r>
        <w:t>This should be WI phase work</w:t>
      </w:r>
    </w:p>
  </w:comment>
  <w:comment w:id="713" w:author="QCOM" w:date="2022-10-13T11:55:00Z" w:initials="QCOM">
    <w:p w14:paraId="451943E1" w14:textId="77777777" w:rsidR="00755545" w:rsidRDefault="00782343">
      <w:r>
        <w:rPr>
          <w:rFonts w:ascii="Liberation Serif" w:eastAsia="DejaVu Sans" w:hAnsi="Liberation Serif" w:cs="DejaVu Sans"/>
          <w:sz w:val="24"/>
          <w:szCs w:val="24"/>
          <w:lang w:bidi="en-US"/>
        </w:rPr>
        <w:t xml:space="preserve">This is different from the </w:t>
      </w:r>
      <w:r>
        <w:rPr>
          <w:rFonts w:ascii="Liberation Serif" w:eastAsia="DejaVu Sans" w:hAnsi="Liberation Serif" w:cs="DejaVu Sans"/>
          <w:sz w:val="24"/>
          <w:szCs w:val="24"/>
          <w:lang w:bidi="en-US"/>
        </w:rPr>
        <w:t>similar comment made in the previous proposal.</w:t>
      </w:r>
    </w:p>
  </w:comment>
  <w:comment w:id="765" w:author="QCOM" w:date="2022-10-13T12:03:00Z" w:initials="QCOM">
    <w:p w14:paraId="754DE5F4" w14:textId="77777777" w:rsidR="00755545" w:rsidRDefault="00782343">
      <w:r>
        <w:rPr>
          <w:rFonts w:ascii="Liberation Serif" w:eastAsia="DejaVu Sans" w:hAnsi="Liberation Serif" w:cs="DejaVu Sans"/>
          <w:sz w:val="24"/>
          <w:szCs w:val="24"/>
          <w:lang w:bidi="en-US"/>
        </w:rPr>
        <w:t>Ongoing discussion in 9.7.1. No need to mention it here.</w:t>
      </w:r>
    </w:p>
  </w:comment>
  <w:comment w:id="766" w:author="Huawei, HiSilicon" w:date="2022-10-14T22:14:00Z" w:initials="HW, HiSi">
    <w:p w14:paraId="487BABF7" w14:textId="77777777" w:rsidR="00782343" w:rsidRDefault="00782343">
      <w:pPr>
        <w:pStyle w:val="af9"/>
      </w:pPr>
      <w:r>
        <w:rPr>
          <w:rStyle w:val="a5"/>
        </w:rPr>
        <w:annotationRef/>
      </w:r>
      <w:proofErr w:type="gramStart"/>
      <w:r>
        <w:t>“</w:t>
      </w:r>
      <w:r w:rsidRPr="009A455D">
        <w:t xml:space="preserve"> channel</w:t>
      </w:r>
      <w:proofErr w:type="gramEnd"/>
      <w:r w:rsidRPr="009A455D">
        <w:t xml:space="preserve">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72A410" w15:done="0"/>
  <w15:commentEx w15:paraId="710CD094" w15:done="0"/>
  <w15:commentEx w15:paraId="13AAA4A5" w15:done="0"/>
  <w15:commentEx w15:paraId="147B108E" w15:done="0"/>
  <w15:commentEx w15:paraId="5036DD6B" w15:done="0"/>
  <w15:commentEx w15:paraId="63D936CC" w15:done="0"/>
  <w15:commentEx w15:paraId="7C1C7496" w15:done="0"/>
  <w15:commentEx w15:paraId="3BF3BAE5" w15:done="0"/>
  <w15:commentEx w15:paraId="1055C2A7" w15:done="0"/>
  <w15:commentEx w15:paraId="451943E1" w15:done="0"/>
  <w15:commentEx w15:paraId="754DE5F4" w15:done="0"/>
  <w15:commentEx w15:paraId="487BA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2A410" w16cid:durableId="26F45F2F"/>
  <w16cid:commentId w16cid:paraId="710CD094" w16cid:durableId="26F45F30"/>
  <w16cid:commentId w16cid:paraId="13AAA4A5" w16cid:durableId="26F45F31"/>
  <w16cid:commentId w16cid:paraId="147B108E" w16cid:durableId="26F45F32"/>
  <w16cid:commentId w16cid:paraId="5036DD6B" w16cid:durableId="26F45F33"/>
  <w16cid:commentId w16cid:paraId="63D936CC" w16cid:durableId="26F45F34"/>
  <w16cid:commentId w16cid:paraId="7C1C7496" w16cid:durableId="26F459AE"/>
  <w16cid:commentId w16cid:paraId="3BF3BAE5" w16cid:durableId="26F4594B"/>
  <w16cid:commentId w16cid:paraId="1055C2A7" w16cid:durableId="26F45A7D"/>
  <w16cid:commentId w16cid:paraId="451943E1" w16cid:durableId="26F45F35"/>
  <w16cid:commentId w16cid:paraId="754DE5F4" w16cid:durableId="26F45F36"/>
  <w16cid:commentId w16cid:paraId="487BABF7" w16cid:durableId="26F45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9A9C" w14:textId="77777777" w:rsidR="00782343" w:rsidRDefault="00782343" w:rsidP="00782343">
      <w:pPr>
        <w:spacing w:after="0" w:line="240" w:lineRule="auto"/>
      </w:pPr>
      <w:r>
        <w:separator/>
      </w:r>
    </w:p>
  </w:endnote>
  <w:endnote w:type="continuationSeparator" w:id="0">
    <w:p w14:paraId="1FB55220" w14:textId="77777777" w:rsidR="00782343" w:rsidRDefault="00782343" w:rsidP="0078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ahoma"/>
    <w:panose1 w:val="02040503060506020304"/>
    <w:charset w:val="01"/>
    <w:family w:val="roman"/>
    <w:pitch w:val="variable"/>
  </w:font>
  <w:font w:name="Yu Mincho">
    <w:altName w:val="Yu Gothic"/>
    <w:charset w:val="80"/>
    <w:family w:val="roman"/>
    <w:pitch w:val="variable"/>
    <w:sig w:usb0="00000000" w:usb1="2AC7FCFF" w:usb2="00000012" w:usb3="00000000" w:csb0="0002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4F44" w14:textId="77777777" w:rsidR="00782343" w:rsidRDefault="00782343" w:rsidP="00782343">
      <w:pPr>
        <w:spacing w:after="0" w:line="240" w:lineRule="auto"/>
      </w:pPr>
      <w:r>
        <w:separator/>
      </w:r>
    </w:p>
  </w:footnote>
  <w:footnote w:type="continuationSeparator" w:id="0">
    <w:p w14:paraId="7332207F" w14:textId="77777777" w:rsidR="00782343" w:rsidRDefault="00782343" w:rsidP="0078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8D8"/>
    <w:multiLevelType w:val="multilevel"/>
    <w:tmpl w:val="C7B2A094"/>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5A3C50"/>
    <w:multiLevelType w:val="multilevel"/>
    <w:tmpl w:val="F89CF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D95F22"/>
    <w:multiLevelType w:val="multilevel"/>
    <w:tmpl w:val="CEB45F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5D0F2F"/>
    <w:multiLevelType w:val="multilevel"/>
    <w:tmpl w:val="812271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8E539B"/>
    <w:multiLevelType w:val="multilevel"/>
    <w:tmpl w:val="397CBB4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DB6575"/>
    <w:multiLevelType w:val="multilevel"/>
    <w:tmpl w:val="1376D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97C0D83"/>
    <w:multiLevelType w:val="multilevel"/>
    <w:tmpl w:val="0A98C0E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E6D18AB"/>
    <w:multiLevelType w:val="multilevel"/>
    <w:tmpl w:val="3DDC87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E76EB0"/>
    <w:multiLevelType w:val="multilevel"/>
    <w:tmpl w:val="2BF021FC"/>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9" w15:restartNumberingAfterBreak="0">
    <w:nsid w:val="109A2157"/>
    <w:multiLevelType w:val="multilevel"/>
    <w:tmpl w:val="996AF8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0E66A42"/>
    <w:multiLevelType w:val="multilevel"/>
    <w:tmpl w:val="5FC0CD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1076B0A"/>
    <w:multiLevelType w:val="multilevel"/>
    <w:tmpl w:val="64408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281222F"/>
    <w:multiLevelType w:val="multilevel"/>
    <w:tmpl w:val="3A0A1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47635B1"/>
    <w:multiLevelType w:val="multilevel"/>
    <w:tmpl w:val="2CBEC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B7933A5"/>
    <w:multiLevelType w:val="multilevel"/>
    <w:tmpl w:val="12DCFC9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1CBE5B5F"/>
    <w:multiLevelType w:val="multilevel"/>
    <w:tmpl w:val="4A8C7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1F7870"/>
    <w:multiLevelType w:val="multilevel"/>
    <w:tmpl w:val="6088C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8322F67"/>
    <w:multiLevelType w:val="multilevel"/>
    <w:tmpl w:val="6EB815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1D0596"/>
    <w:multiLevelType w:val="multilevel"/>
    <w:tmpl w:val="1BFCF17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FBA39E1"/>
    <w:multiLevelType w:val="multilevel"/>
    <w:tmpl w:val="6A0CAE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30A44DC"/>
    <w:multiLevelType w:val="multilevel"/>
    <w:tmpl w:val="CF407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3A86E2A"/>
    <w:multiLevelType w:val="multilevel"/>
    <w:tmpl w:val="3E686D62"/>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493370B"/>
    <w:multiLevelType w:val="multilevel"/>
    <w:tmpl w:val="C78E4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5070DFD"/>
    <w:multiLevelType w:val="multilevel"/>
    <w:tmpl w:val="86E80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5CC7F65"/>
    <w:multiLevelType w:val="multilevel"/>
    <w:tmpl w:val="5414E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66F79B7"/>
    <w:multiLevelType w:val="multilevel"/>
    <w:tmpl w:val="5E16D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AC600BE"/>
    <w:multiLevelType w:val="multilevel"/>
    <w:tmpl w:val="69543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DB20B88"/>
    <w:multiLevelType w:val="multilevel"/>
    <w:tmpl w:val="458A12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DCA358A"/>
    <w:multiLevelType w:val="multilevel"/>
    <w:tmpl w:val="69D6A4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F130F2E"/>
    <w:multiLevelType w:val="multilevel"/>
    <w:tmpl w:val="1408E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2F90244"/>
    <w:multiLevelType w:val="multilevel"/>
    <w:tmpl w:val="509A86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399171D"/>
    <w:multiLevelType w:val="multilevel"/>
    <w:tmpl w:val="DCFC3B4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6C82ABC"/>
    <w:multiLevelType w:val="multilevel"/>
    <w:tmpl w:val="5C884C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DAF6825"/>
    <w:multiLevelType w:val="multilevel"/>
    <w:tmpl w:val="2C2E674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09C3ED8"/>
    <w:multiLevelType w:val="multilevel"/>
    <w:tmpl w:val="716227A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16B3117"/>
    <w:multiLevelType w:val="multilevel"/>
    <w:tmpl w:val="E9C6EE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1FD2598"/>
    <w:multiLevelType w:val="multilevel"/>
    <w:tmpl w:val="E2A2DE48"/>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39" w15:restartNumberingAfterBreak="0">
    <w:nsid w:val="52247EC7"/>
    <w:multiLevelType w:val="multilevel"/>
    <w:tmpl w:val="CA025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5126683"/>
    <w:multiLevelType w:val="multilevel"/>
    <w:tmpl w:val="F5E27C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5126B76"/>
    <w:multiLevelType w:val="multilevel"/>
    <w:tmpl w:val="AB66DA9C"/>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5697186"/>
    <w:multiLevelType w:val="multilevel"/>
    <w:tmpl w:val="BDFE31A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3" w15:restartNumberingAfterBreak="0">
    <w:nsid w:val="5BA3525B"/>
    <w:multiLevelType w:val="multilevel"/>
    <w:tmpl w:val="5CBACF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C2376AC"/>
    <w:multiLevelType w:val="multilevel"/>
    <w:tmpl w:val="09F2FA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D3C7E48"/>
    <w:multiLevelType w:val="multilevel"/>
    <w:tmpl w:val="D0BEA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F697977"/>
    <w:multiLevelType w:val="multilevel"/>
    <w:tmpl w:val="3168D8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5FD41EA4"/>
    <w:multiLevelType w:val="multilevel"/>
    <w:tmpl w:val="7D64E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0224462"/>
    <w:multiLevelType w:val="multilevel"/>
    <w:tmpl w:val="2C701198"/>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9" w15:restartNumberingAfterBreak="0">
    <w:nsid w:val="62F23B4A"/>
    <w:multiLevelType w:val="multilevel"/>
    <w:tmpl w:val="836079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6273755"/>
    <w:multiLevelType w:val="multilevel"/>
    <w:tmpl w:val="E7A66E5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7B969CB"/>
    <w:multiLevelType w:val="multilevel"/>
    <w:tmpl w:val="CE3C7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80312F0"/>
    <w:multiLevelType w:val="multilevel"/>
    <w:tmpl w:val="530209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8C35A8B"/>
    <w:multiLevelType w:val="multilevel"/>
    <w:tmpl w:val="7C6A5B0A"/>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6AE3604C"/>
    <w:multiLevelType w:val="multilevel"/>
    <w:tmpl w:val="248C7C2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55" w15:restartNumberingAfterBreak="0">
    <w:nsid w:val="71244362"/>
    <w:multiLevelType w:val="multilevel"/>
    <w:tmpl w:val="7E8C519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6" w15:restartNumberingAfterBreak="0">
    <w:nsid w:val="74AB1AD4"/>
    <w:multiLevelType w:val="multilevel"/>
    <w:tmpl w:val="E25471BC"/>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5F57D22"/>
    <w:multiLevelType w:val="multilevel"/>
    <w:tmpl w:val="A09C02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652773B"/>
    <w:multiLevelType w:val="multilevel"/>
    <w:tmpl w:val="B23EA5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A4F01CE"/>
    <w:multiLevelType w:val="multilevel"/>
    <w:tmpl w:val="F656C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C093D4C"/>
    <w:multiLevelType w:val="multilevel"/>
    <w:tmpl w:val="A6906DD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C7279A3"/>
    <w:multiLevelType w:val="multilevel"/>
    <w:tmpl w:val="8DAA4F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8"/>
  </w:num>
  <w:num w:numId="2">
    <w:abstractNumId w:val="22"/>
  </w:num>
  <w:num w:numId="3">
    <w:abstractNumId w:val="35"/>
  </w:num>
  <w:num w:numId="4">
    <w:abstractNumId w:val="51"/>
  </w:num>
  <w:num w:numId="5">
    <w:abstractNumId w:val="8"/>
  </w:num>
  <w:num w:numId="6">
    <w:abstractNumId w:val="10"/>
  </w:num>
  <w:num w:numId="7">
    <w:abstractNumId w:val="59"/>
  </w:num>
  <w:num w:numId="8">
    <w:abstractNumId w:val="27"/>
  </w:num>
  <w:num w:numId="9">
    <w:abstractNumId w:val="5"/>
  </w:num>
  <w:num w:numId="10">
    <w:abstractNumId w:val="50"/>
  </w:num>
  <w:num w:numId="11">
    <w:abstractNumId w:val="41"/>
  </w:num>
  <w:num w:numId="12">
    <w:abstractNumId w:val="4"/>
  </w:num>
  <w:num w:numId="13">
    <w:abstractNumId w:val="34"/>
  </w:num>
  <w:num w:numId="14">
    <w:abstractNumId w:val="2"/>
  </w:num>
  <w:num w:numId="15">
    <w:abstractNumId w:val="52"/>
  </w:num>
  <w:num w:numId="16">
    <w:abstractNumId w:val="61"/>
  </w:num>
  <w:num w:numId="17">
    <w:abstractNumId w:val="60"/>
  </w:num>
  <w:num w:numId="18">
    <w:abstractNumId w:val="33"/>
  </w:num>
  <w:num w:numId="19">
    <w:abstractNumId w:val="3"/>
  </w:num>
  <w:num w:numId="20">
    <w:abstractNumId w:val="13"/>
  </w:num>
  <w:num w:numId="21">
    <w:abstractNumId w:val="53"/>
  </w:num>
  <w:num w:numId="22">
    <w:abstractNumId w:val="57"/>
  </w:num>
  <w:num w:numId="23">
    <w:abstractNumId w:val="25"/>
  </w:num>
  <w:num w:numId="24">
    <w:abstractNumId w:val="56"/>
  </w:num>
  <w:num w:numId="25">
    <w:abstractNumId w:val="54"/>
  </w:num>
  <w:num w:numId="26">
    <w:abstractNumId w:val="38"/>
  </w:num>
  <w:num w:numId="27">
    <w:abstractNumId w:val="12"/>
  </w:num>
  <w:num w:numId="28">
    <w:abstractNumId w:val="42"/>
  </w:num>
  <w:num w:numId="29">
    <w:abstractNumId w:val="11"/>
  </w:num>
  <w:num w:numId="30">
    <w:abstractNumId w:val="32"/>
  </w:num>
  <w:num w:numId="31">
    <w:abstractNumId w:val="26"/>
  </w:num>
  <w:num w:numId="32">
    <w:abstractNumId w:val="19"/>
  </w:num>
  <w:num w:numId="33">
    <w:abstractNumId w:val="39"/>
  </w:num>
  <w:num w:numId="34">
    <w:abstractNumId w:val="30"/>
  </w:num>
  <w:num w:numId="35">
    <w:abstractNumId w:val="47"/>
  </w:num>
  <w:num w:numId="36">
    <w:abstractNumId w:val="21"/>
  </w:num>
  <w:num w:numId="37">
    <w:abstractNumId w:val="1"/>
  </w:num>
  <w:num w:numId="38">
    <w:abstractNumId w:val="9"/>
  </w:num>
  <w:num w:numId="39">
    <w:abstractNumId w:val="20"/>
  </w:num>
  <w:num w:numId="40">
    <w:abstractNumId w:val="58"/>
  </w:num>
  <w:num w:numId="41">
    <w:abstractNumId w:val="24"/>
  </w:num>
  <w:num w:numId="42">
    <w:abstractNumId w:val="31"/>
  </w:num>
  <w:num w:numId="43">
    <w:abstractNumId w:val="29"/>
  </w:num>
  <w:num w:numId="44">
    <w:abstractNumId w:val="44"/>
  </w:num>
  <w:num w:numId="45">
    <w:abstractNumId w:val="17"/>
  </w:num>
  <w:num w:numId="46">
    <w:abstractNumId w:val="40"/>
  </w:num>
  <w:num w:numId="47">
    <w:abstractNumId w:val="45"/>
  </w:num>
  <w:num w:numId="48">
    <w:abstractNumId w:val="49"/>
  </w:num>
  <w:num w:numId="49">
    <w:abstractNumId w:val="7"/>
  </w:num>
  <w:num w:numId="50">
    <w:abstractNumId w:val="18"/>
  </w:num>
  <w:num w:numId="51">
    <w:abstractNumId w:val="6"/>
  </w:num>
  <w:num w:numId="52">
    <w:abstractNumId w:val="37"/>
  </w:num>
  <w:num w:numId="53">
    <w:abstractNumId w:val="43"/>
  </w:num>
  <w:num w:numId="54">
    <w:abstractNumId w:val="16"/>
  </w:num>
  <w:num w:numId="55">
    <w:abstractNumId w:val="55"/>
  </w:num>
  <w:num w:numId="56">
    <w:abstractNumId w:val="46"/>
  </w:num>
  <w:num w:numId="57">
    <w:abstractNumId w:val="28"/>
  </w:num>
  <w:num w:numId="58">
    <w:abstractNumId w:val="15"/>
  </w:num>
  <w:num w:numId="59">
    <w:abstractNumId w:val="23"/>
  </w:num>
  <w:num w:numId="60">
    <w:abstractNumId w:val="0"/>
    <w:lvlOverride w:ilvl="0">
      <w:startOverride w:val="1"/>
    </w:lvlOverride>
  </w:num>
  <w:num w:numId="61">
    <w:abstractNumId w:val="0"/>
  </w:num>
  <w:num w:numId="62">
    <w:abstractNumId w:val="0"/>
  </w:num>
  <w:num w:numId="63">
    <w:abstractNumId w:val="0"/>
  </w:num>
  <w:num w:numId="64">
    <w:abstractNumId w:val="0"/>
  </w:num>
  <w:num w:numId="65">
    <w:abstractNumId w:val="0"/>
  </w:num>
  <w:num w:numId="66">
    <w:abstractNumId w:val="14"/>
  </w:num>
  <w:num w:numId="67">
    <w:abstractNumId w:val="3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755545"/>
    <w:rsid w:val="0078234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0AF84"/>
  <w15:docId w15:val="{B3CF3D16-37FC-4FBE-8DB9-4C5F8D75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2" w:lineRule="auto"/>
    </w:pPr>
    <w:rPr>
      <w:rFonts w:ascii="Times New Roman" w:eastAsia="宋体" w:hAnsi="Times New Roman" w:cs="Times New Roman"/>
    </w:rPr>
  </w:style>
  <w:style w:type="paragraph" w:styleId="1">
    <w:name w:val="heading 1"/>
    <w:next w:val="a"/>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rPr>
  </w:style>
  <w:style w:type="paragraph" w:styleId="2">
    <w:name w:val="heading 2"/>
    <w:basedOn w:val="1"/>
    <w:next w:val="a"/>
    <w:uiPriority w:val="9"/>
    <w:unhideWhenUsed/>
    <w:qFormat/>
    <w:pPr>
      <w:pBdr>
        <w:top w:val="nil"/>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宋体"/>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0"/>
    <w:uiPriority w:val="9"/>
    <w:qFormat/>
    <w:rPr>
      <w:rFonts w:ascii="Arial" w:eastAsia="Times New Roman" w:hAnsi="Arial" w:cs="Times New Roman"/>
      <w:sz w:val="32"/>
      <w:szCs w:val="20"/>
      <w:lang w:val="en-GB" w:eastAsia="en-US"/>
    </w:rPr>
  </w:style>
  <w:style w:type="character" w:customStyle="1" w:styleId="30">
    <w:name w:val="标题 3 字符"/>
    <w:basedOn w:val="a0"/>
    <w:link w:val="30"/>
    <w:qFormat/>
    <w:rPr>
      <w:rFonts w:ascii="Arial" w:eastAsia="Times New Roman" w:hAnsi="Arial" w:cs="Times New Roman"/>
      <w:sz w:val="28"/>
      <w:szCs w:val="20"/>
      <w:lang w:val="en-GB" w:eastAsia="en-US"/>
    </w:rPr>
  </w:style>
  <w:style w:type="character" w:customStyle="1" w:styleId="40">
    <w:name w:val="标题 4 字符"/>
    <w:basedOn w:val="a0"/>
    <w:link w:val="40"/>
    <w:uiPriority w:val="9"/>
    <w:qFormat/>
    <w:rPr>
      <w:rFonts w:ascii="Arial" w:eastAsia="Times New Roman" w:hAnsi="Arial" w:cs="Times New Roman"/>
      <w:sz w:val="24"/>
      <w:szCs w:val="20"/>
      <w:lang w:val="en-GB" w:eastAsia="en-US"/>
    </w:rPr>
  </w:style>
  <w:style w:type="character" w:customStyle="1" w:styleId="50">
    <w:name w:val="标题 5 字符"/>
    <w:basedOn w:val="a0"/>
    <w:link w:val="50"/>
    <w:qFormat/>
    <w:rPr>
      <w:rFonts w:ascii="Arial" w:eastAsia="Times New Roman" w:hAnsi="Arial" w:cs="Times New Roman"/>
      <w:szCs w:val="20"/>
      <w:lang w:val="en-GB" w:eastAsia="en-US"/>
    </w:rPr>
  </w:style>
  <w:style w:type="character" w:customStyle="1" w:styleId="60">
    <w:name w:val="标题 6 字符"/>
    <w:basedOn w:val="a0"/>
    <w:link w:val="60"/>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0"/>
    <w:uiPriority w:val="9"/>
    <w:semiHidden/>
    <w:qFormat/>
    <w:rPr>
      <w:rFonts w:ascii="Arial" w:eastAsia="宋体" w:hAnsi="Arial" w:cs="Times New Roman"/>
      <w:sz w:val="20"/>
      <w:szCs w:val="20"/>
      <w:lang w:val="en-GB" w:eastAsia="en-US"/>
    </w:rPr>
  </w:style>
  <w:style w:type="character" w:customStyle="1" w:styleId="80">
    <w:name w:val="标题 8 字符"/>
    <w:basedOn w:val="a0"/>
    <w:link w:val="80"/>
    <w:uiPriority w:val="9"/>
    <w:semiHidden/>
    <w:qFormat/>
    <w:rPr>
      <w:rFonts w:ascii="Arial" w:eastAsia="宋体" w:hAnsi="Arial" w:cs="Times New Roman"/>
      <w:sz w:val="36"/>
      <w:szCs w:val="20"/>
      <w:lang w:val="en-GB" w:eastAsia="en-US"/>
    </w:rPr>
  </w:style>
  <w:style w:type="character" w:customStyle="1" w:styleId="90">
    <w:name w:val="标题 9 字符"/>
    <w:basedOn w:val="a0"/>
    <w:link w:val="90"/>
    <w:uiPriority w:val="9"/>
    <w:semiHidden/>
    <w:qFormat/>
    <w:rPr>
      <w:rFonts w:ascii="Arial" w:eastAsia="宋体" w:hAnsi="Arial" w:cs="Times New Roman"/>
      <w:sz w:val="36"/>
      <w:szCs w:val="20"/>
      <w:lang w:val="en-GB" w:eastAsia="en-US"/>
    </w:rPr>
  </w:style>
  <w:style w:type="character" w:customStyle="1" w:styleId="a6">
    <w:name w:val="脚注文本 字符"/>
    <w:basedOn w:val="a0"/>
    <w:uiPriority w:val="99"/>
    <w:semiHidden/>
    <w:qFormat/>
    <w:rPr>
      <w:rFonts w:ascii="Times New Roman" w:eastAsia="宋体" w:hAnsi="Times New Roman" w:cs="Times New Roman"/>
      <w:sz w:val="16"/>
      <w:szCs w:val="20"/>
      <w:lang w:eastAsia="en-US"/>
    </w:rPr>
  </w:style>
  <w:style w:type="character" w:customStyle="1" w:styleId="a7">
    <w:name w:val="批注文字 字符"/>
    <w:basedOn w:val="a0"/>
    <w:qFormat/>
    <w:rPr>
      <w:rFonts w:ascii="Times New Roman" w:eastAsia="宋体" w:hAnsi="Times New Roman" w:cs="Times New Roman"/>
      <w:sz w:val="20"/>
      <w:szCs w:val="20"/>
      <w:lang w:eastAsia="zh-CN"/>
    </w:rPr>
  </w:style>
  <w:style w:type="character" w:customStyle="1" w:styleId="a8">
    <w:name w:val="页眉 字符"/>
    <w:basedOn w:val="a0"/>
    <w:uiPriority w:val="99"/>
    <w:qFormat/>
    <w:rPr>
      <w:rFonts w:ascii="Arial" w:eastAsia="宋体" w:hAnsi="Arial" w:cs="Times New Roman"/>
      <w:b/>
      <w:sz w:val="18"/>
      <w:szCs w:val="20"/>
      <w:lang w:eastAsia="en-US"/>
    </w:rPr>
  </w:style>
  <w:style w:type="character" w:customStyle="1" w:styleId="a9">
    <w:name w:val="页脚 字符"/>
    <w:basedOn w:val="a0"/>
    <w:uiPriority w:val="99"/>
    <w:qFormat/>
    <w:rPr>
      <w:rFonts w:ascii="Arial" w:eastAsia="宋体" w:hAnsi="Arial" w:cs="Times New Roman"/>
      <w:b/>
      <w:i/>
      <w:sz w:val="18"/>
      <w:szCs w:val="20"/>
      <w:lang w:eastAsia="en-US"/>
    </w:rPr>
  </w:style>
  <w:style w:type="character" w:customStyle="1" w:styleId="aa">
    <w:name w:val="题注 字符"/>
    <w:qFormat/>
    <w:locked/>
    <w:rPr>
      <w:rFonts w:ascii="Times New Roman" w:hAnsi="Times New Roman" w:cs="Times New Roman"/>
      <w:b/>
      <w:bCs/>
    </w:rPr>
  </w:style>
  <w:style w:type="character" w:customStyle="1" w:styleId="ab">
    <w:name w:val="尾注文本 字符"/>
    <w:basedOn w:val="a0"/>
    <w:uiPriority w:val="99"/>
    <w:semiHidden/>
    <w:qFormat/>
    <w:rPr>
      <w:rFonts w:ascii="Times New Roman" w:eastAsia="宋体" w:hAnsi="Times New Roman" w:cs="Times New Roman"/>
      <w:sz w:val="20"/>
      <w:szCs w:val="20"/>
      <w:lang w:eastAsia="en-US"/>
    </w:rPr>
  </w:style>
  <w:style w:type="character" w:customStyle="1" w:styleId="ac">
    <w:name w:val="正文文本 字符"/>
    <w:basedOn w:val="a0"/>
    <w:uiPriority w:val="99"/>
    <w:qFormat/>
    <w:rPr>
      <w:rFonts w:ascii="Times" w:eastAsia="宋体" w:hAnsi="Times" w:cs="Times New Roman"/>
      <w:sz w:val="20"/>
      <w:szCs w:val="24"/>
      <w:lang w:eastAsia="en-US"/>
    </w:rPr>
  </w:style>
  <w:style w:type="character" w:customStyle="1" w:styleId="ad">
    <w:name w:val="副标题 字符"/>
    <w:basedOn w:val="a0"/>
    <w:uiPriority w:val="99"/>
    <w:qFormat/>
    <w:rPr>
      <w:rFonts w:ascii="Cambria" w:eastAsia="Times New Roman" w:hAnsi="Cambria" w:cs="Times New Roman"/>
      <w:sz w:val="24"/>
      <w:szCs w:val="24"/>
      <w:lang w:eastAsia="zh-CN"/>
    </w:rPr>
  </w:style>
  <w:style w:type="character" w:customStyle="1" w:styleId="21">
    <w:name w:val="正文文本 2 字符"/>
    <w:basedOn w:val="a0"/>
    <w:uiPriority w:val="99"/>
    <w:semiHidden/>
    <w:qFormat/>
    <w:rPr>
      <w:rFonts w:ascii="Arial" w:eastAsia="宋体" w:hAnsi="Arial" w:cs="Times New Roman"/>
      <w:szCs w:val="20"/>
      <w:lang w:eastAsia="en-US"/>
    </w:rPr>
  </w:style>
  <w:style w:type="character" w:customStyle="1" w:styleId="31">
    <w:name w:val="正文文本 3 字符"/>
    <w:basedOn w:val="a0"/>
    <w:uiPriority w:val="99"/>
    <w:semiHidden/>
    <w:qFormat/>
    <w:rPr>
      <w:rFonts w:ascii="Times New Roman" w:eastAsia="宋体" w:hAnsi="Times New Roman" w:cs="Times New Roman"/>
      <w:i/>
      <w:sz w:val="20"/>
      <w:szCs w:val="20"/>
      <w:lang w:eastAsia="en-US"/>
    </w:rPr>
  </w:style>
  <w:style w:type="character" w:customStyle="1" w:styleId="ae">
    <w:name w:val="文档结构图 字符"/>
    <w:basedOn w:val="a0"/>
    <w:uiPriority w:val="99"/>
    <w:semiHidden/>
    <w:qFormat/>
    <w:rPr>
      <w:rFonts w:ascii="Tahoma" w:eastAsia="宋体" w:hAnsi="Tahoma" w:cs="Times New Roman"/>
      <w:sz w:val="20"/>
      <w:szCs w:val="20"/>
      <w:shd w:val="clear" w:color="auto" w:fill="000080"/>
      <w:lang w:eastAsia="en-US"/>
    </w:rPr>
  </w:style>
  <w:style w:type="character" w:customStyle="1" w:styleId="af">
    <w:name w:val="批注主题 字符"/>
    <w:basedOn w:val="a7"/>
    <w:uiPriority w:val="99"/>
    <w:semiHidden/>
    <w:qFormat/>
    <w:rPr>
      <w:rFonts w:ascii="Times New Roman" w:eastAsia="宋体" w:hAnsi="Times New Roman" w:cs="Times New Roman"/>
      <w:b/>
      <w:bCs/>
      <w:sz w:val="20"/>
      <w:szCs w:val="20"/>
      <w:lang w:eastAsia="zh-CN"/>
    </w:rPr>
  </w:style>
  <w:style w:type="character" w:customStyle="1" w:styleId="af0">
    <w:name w:val="批注框文本 字符"/>
    <w:basedOn w:val="a0"/>
    <w:uiPriority w:val="99"/>
    <w:semiHidden/>
    <w:qFormat/>
    <w:rPr>
      <w:rFonts w:ascii="Tahoma" w:eastAsia="宋体" w:hAnsi="Tahoma" w:cs="Tahoma"/>
      <w:sz w:val="16"/>
      <w:szCs w:val="16"/>
      <w:lang w:eastAsia="en-US"/>
    </w:rPr>
  </w:style>
  <w:style w:type="character" w:customStyle="1" w:styleId="af1">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0"/>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uiPriority w:val="99"/>
    <w:unhideWhenUsed/>
    <w:qFormat/>
    <w:pPr>
      <w:spacing w:after="120"/>
      <w:jc w:val="both"/>
    </w:pPr>
    <w:rPr>
      <w:rFonts w:ascii="Times" w:hAnsi="Times"/>
      <w:szCs w:val="24"/>
    </w:rPr>
  </w:style>
  <w:style w:type="paragraph" w:styleId="af4">
    <w:name w:val="List"/>
    <w:basedOn w:val="a"/>
    <w:uiPriority w:val="99"/>
    <w:semiHidden/>
    <w:unhideWhenUsed/>
    <w:qFormat/>
    <w:pPr>
      <w:ind w:left="568" w:hanging="284"/>
    </w:pPr>
  </w:style>
  <w:style w:type="paragraph" w:styleId="af5">
    <w:name w:val="caption"/>
    <w:basedOn w:val="a"/>
    <w:next w:val="a"/>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宋体" w:hAnsi="Times New Roman" w:cs="Times New Roman"/>
      <w:sz w:val="22"/>
    </w:rPr>
  </w:style>
  <w:style w:type="paragraph" w:styleId="22">
    <w:name w:val="List Number 2"/>
    <w:basedOn w:val="af6"/>
    <w:uiPriority w:val="99"/>
    <w:semiHidden/>
    <w:unhideWhenUsed/>
    <w:qFormat/>
    <w:pPr>
      <w:ind w:left="851" w:firstLine="0"/>
    </w:pPr>
  </w:style>
  <w:style w:type="paragraph" w:styleId="af6">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f7"/>
    <w:uiPriority w:val="99"/>
    <w:semiHidden/>
    <w:unhideWhenUsed/>
    <w:qFormat/>
    <w:pPr>
      <w:ind w:left="851" w:firstLine="0"/>
    </w:pPr>
  </w:style>
  <w:style w:type="paragraph" w:styleId="af7">
    <w:name w:val="List Bullet"/>
    <w:basedOn w:val="af4"/>
    <w:uiPriority w:val="99"/>
    <w:unhideWhenUsed/>
    <w:qFormat/>
  </w:style>
  <w:style w:type="paragraph" w:styleId="af8">
    <w:name w:val="Document Map"/>
    <w:basedOn w:val="a"/>
    <w:uiPriority w:val="99"/>
    <w:semiHidden/>
    <w:unhideWhenUsed/>
    <w:qFormat/>
    <w:pPr>
      <w:shd w:val="clear" w:color="auto" w:fill="000080"/>
    </w:pPr>
    <w:rPr>
      <w:rFonts w:ascii="Tahoma" w:hAnsi="Tahoma"/>
    </w:rPr>
  </w:style>
  <w:style w:type="paragraph" w:styleId="af9">
    <w:name w:val="annotation text"/>
    <w:basedOn w:val="a"/>
    <w:unhideWhenUsed/>
    <w:qFormat/>
    <w:rPr>
      <w:lang w:eastAsia="zh-CN"/>
    </w:rPr>
  </w:style>
  <w:style w:type="paragraph" w:styleId="33">
    <w:name w:val="Body Text 3"/>
    <w:basedOn w:val="a"/>
    <w:uiPriority w:val="99"/>
    <w:semiHidden/>
    <w:unhideWhenUsed/>
    <w:qFormat/>
    <w:rPr>
      <w:i/>
    </w:rPr>
  </w:style>
  <w:style w:type="paragraph" w:styleId="TOC8">
    <w:name w:val="toc 8"/>
    <w:basedOn w:val="TOC1"/>
    <w:next w:val="a"/>
    <w:uiPriority w:val="99"/>
    <w:semiHidden/>
    <w:unhideWhenUsed/>
    <w:qFormat/>
    <w:pPr>
      <w:spacing w:before="180"/>
      <w:ind w:left="2693" w:hanging="2693"/>
    </w:pPr>
    <w:rPr>
      <w:b/>
    </w:rPr>
  </w:style>
  <w:style w:type="paragraph" w:styleId="afa">
    <w:name w:val="endnote text"/>
    <w:basedOn w:val="a"/>
    <w:uiPriority w:val="99"/>
    <w:semiHidden/>
    <w:unhideWhenUsed/>
    <w:qFormat/>
    <w:pPr>
      <w:spacing w:after="0"/>
    </w:pPr>
  </w:style>
  <w:style w:type="paragraph" w:styleId="afb">
    <w:name w:val="Balloon Text"/>
    <w:basedOn w:val="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fc">
    <w:name w:val="footer"/>
    <w:basedOn w:val="afd"/>
    <w:uiPriority w:val="99"/>
    <w:unhideWhenUsed/>
    <w:qFormat/>
    <w:pPr>
      <w:jc w:val="center"/>
    </w:pPr>
    <w:rPr>
      <w:i/>
    </w:rPr>
  </w:style>
  <w:style w:type="paragraph" w:styleId="afd">
    <w:name w:val="header"/>
    <w:uiPriority w:val="99"/>
    <w:unhideWhenUsed/>
    <w:qFormat/>
    <w:pPr>
      <w:widowControl w:val="0"/>
      <w:spacing w:after="160" w:line="252" w:lineRule="auto"/>
    </w:pPr>
    <w:rPr>
      <w:rFonts w:ascii="Arial" w:eastAsia="宋体" w:hAnsi="Arial" w:cs="Times New Roman"/>
      <w:b/>
      <w:sz w:val="18"/>
    </w:rPr>
  </w:style>
  <w:style w:type="paragraph" w:styleId="afe">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f">
    <w:name w:val="footnote text"/>
    <w:basedOn w:val="a"/>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4">
    <w:name w:val="Body Text 2"/>
    <w:basedOn w:val="a"/>
    <w:uiPriority w:val="99"/>
    <w:semiHidden/>
    <w:unhideWhenUsed/>
    <w:qFormat/>
    <w:pPr>
      <w:tabs>
        <w:tab w:val="left" w:pos="1985"/>
      </w:tabs>
      <w:spacing w:after="0"/>
      <w:jc w:val="both"/>
    </w:pPr>
    <w:rPr>
      <w:rFonts w:ascii="Arial" w:hAnsi="Arial"/>
      <w:sz w:val="22"/>
    </w:rPr>
  </w:style>
  <w:style w:type="paragraph" w:styleId="aff0">
    <w:name w:val="Normal (Web)"/>
    <w:basedOn w:val="a"/>
    <w:uiPriority w:val="99"/>
    <w:semiHidden/>
    <w:unhideWhenUsed/>
    <w:qFormat/>
    <w:pPr>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5">
    <w:name w:val="index 2"/>
    <w:basedOn w:val="12"/>
    <w:next w:val="a"/>
    <w:uiPriority w:val="99"/>
    <w:semiHidden/>
    <w:unhideWhenUsed/>
    <w:qFormat/>
    <w:pPr>
      <w:ind w:left="284"/>
    </w:pPr>
  </w:style>
  <w:style w:type="paragraph" w:styleId="aff1">
    <w:name w:val="annotation subject"/>
    <w:basedOn w:val="af9"/>
    <w:next w:val="af9"/>
    <w:uiPriority w:val="99"/>
    <w:semiHidden/>
    <w:unhideWhenUsed/>
    <w:qFormat/>
    <w:rPr>
      <w:b/>
      <w:bCs/>
    </w:rPr>
  </w:style>
  <w:style w:type="paragraph" w:styleId="aff2">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목록 단락"/>
    <w:basedOn w:val="a"/>
    <w:uiPriority w:val="34"/>
    <w:qFormat/>
    <w:pPr>
      <w:spacing w:after="0"/>
    </w:pPr>
    <w:rPr>
      <w:rFonts w:eastAsiaTheme="minorEastAsia"/>
      <w:sz w:val="22"/>
      <w:szCs w:val="22"/>
      <w:lang w:eastAsia="ko-KR"/>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B2">
    <w:name w:val="B2"/>
    <w:basedOn w:val="32"/>
    <w:link w:val="B2Char"/>
    <w:qFormat/>
    <w:rPr>
      <w:rFonts w:eastAsiaTheme="minorEastAsia"/>
      <w:sz w:val="22"/>
      <w:szCs w:val="22"/>
      <w:lang w:eastAsia="ko-KR"/>
    </w:rPr>
  </w:style>
  <w:style w:type="paragraph" w:customStyle="1" w:styleId="Comments">
    <w:name w:val="Comments"/>
    <w:basedOn w:val="a"/>
    <w:link w:val="CommentsChar"/>
    <w:qFormat/>
    <w:pPr>
      <w:spacing w:before="40" w:after="0"/>
    </w:pPr>
    <w:rPr>
      <w:rFonts w:ascii="Arial" w:eastAsia="MS Mincho" w:hAnsi="Arial" w:cs="Arial"/>
      <w:i/>
      <w:sz w:val="18"/>
      <w:szCs w:val="24"/>
      <w:lang w:eastAsia="ko-KR"/>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2"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宋体" w:hAnsi="Arial" w:cs="Times New Roman"/>
      <w:sz w:val="40"/>
    </w:rPr>
  </w:style>
  <w:style w:type="paragraph" w:customStyle="1" w:styleId="ZB">
    <w:name w:val="ZB"/>
    <w:uiPriority w:val="99"/>
    <w:qFormat/>
    <w:pPr>
      <w:widowControl w:val="0"/>
      <w:spacing w:after="160" w:line="252" w:lineRule="auto"/>
      <w:ind w:right="28"/>
      <w:jc w:val="right"/>
    </w:pPr>
    <w:rPr>
      <w:rFonts w:ascii="Arial" w:eastAsia="宋体" w:hAnsi="Arial" w:cs="Times New Roman"/>
      <w:i/>
    </w:rPr>
  </w:style>
  <w:style w:type="paragraph" w:customStyle="1" w:styleId="ZD">
    <w:name w:val="ZD"/>
    <w:uiPriority w:val="99"/>
    <w:qFormat/>
    <w:pPr>
      <w:widowControl w:val="0"/>
      <w:spacing w:after="160" w:line="252"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2"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4"/>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6"/>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宋体" w:hAnsi="Times New Roman" w:cs="Times New Roman"/>
      <w:lang w:val="en-GB"/>
    </w:rPr>
  </w:style>
  <w:style w:type="paragraph" w:customStyle="1" w:styleId="Default">
    <w:name w:val="Default"/>
    <w:uiPriority w:val="99"/>
    <w:qFormat/>
    <w:pPr>
      <w:spacing w:after="160" w:line="252" w:lineRule="auto"/>
    </w:pPr>
    <w:rPr>
      <w:rFonts w:ascii="Arial" w:eastAsia="宋体" w:hAnsi="Arial" w:cs="Arial"/>
      <w:color w:val="000000"/>
      <w:sz w:val="24"/>
      <w:szCs w:val="24"/>
      <w:lang w:eastAsia="ko-KR"/>
    </w:rPr>
  </w:style>
  <w:style w:type="paragraph" w:customStyle="1" w:styleId="Proposal">
    <w:name w:val="Proposal"/>
    <w:basedOn w:val="af3"/>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spacing w:after="0" w:line="240" w:lineRule="auto"/>
    </w:pPr>
    <w:rPr>
      <w:rFonts w:ascii="Calibri" w:hAnsi="Calibri" w:cs="Calibri"/>
      <w:sz w:val="22"/>
      <w:szCs w:val="22"/>
      <w:lang w:eastAsia="zh-CN"/>
    </w:rPr>
  </w:style>
  <w:style w:type="paragraph" w:customStyle="1" w:styleId="western">
    <w:name w:val="western"/>
    <w:basedOn w:val="a"/>
    <w:qFormat/>
    <w:pPr>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paragraph" w:customStyle="1" w:styleId="Revision5">
    <w:name w:val="Revision5"/>
    <w:uiPriority w:val="99"/>
    <w:semiHidden/>
    <w:qFormat/>
    <w:rPr>
      <w:rFonts w:ascii="Times New Roman" w:eastAsia="宋体"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cfa6e706-8601-4650-be9b-147c2ee1b24b"/>
    <ds:schemaRef ds:uri="http://schemas.microsoft.com/office/infopath/2007/PartnerControls"/>
    <ds:schemaRef ds:uri="http://schemas.openxmlformats.org/package/2006/metadata/core-properties"/>
    <ds:schemaRef ds:uri="afff7df5-a137-4180-a445-635b252ac6e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227</Pages>
  <Words>86764</Words>
  <Characters>494557</Characters>
  <Application>Microsoft Office Word</Application>
  <DocSecurity>0</DocSecurity>
  <Lines>4121</Lines>
  <Paragraphs>1160</Paragraphs>
  <ScaleCrop>false</ScaleCrop>
  <Company>Fraunhofer IIS</Company>
  <LinksUpToDate>false</LinksUpToDate>
  <CharactersWithSpaces>580161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Huawei, HiSilicon</cp:lastModifiedBy>
  <cp:revision>2</cp:revision>
  <dcterms:created xsi:type="dcterms:W3CDTF">2022-10-14T14:31:00Z</dcterms:created>
  <dcterms:modified xsi:type="dcterms:W3CDTF">2022-10-14T14:31:00Z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